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FD0F72">
      <w:pPr>
        <w:pStyle w:val="BodyTextIndent"/>
        <w:widowControl w:val="0"/>
        <w:spacing w:after="160"/>
        <w:ind w:firstLine="0"/>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FD0F72" w:rsidRPr="004565E6" w:rsidRDefault="00FD0F72" w:rsidP="00FD0F72">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 xml:space="preserve">Настоящий текст объявления утвержден решением Комиссии по запросу котировок </w:t>
      </w:r>
      <w:r w:rsidRPr="0074342E">
        <w:rPr>
          <w:rFonts w:ascii="GHEA Grapalat" w:hAnsi="GHEA Grapalat"/>
          <w:i w:val="0"/>
          <w:sz w:val="24"/>
          <w:szCs w:val="24"/>
        </w:rPr>
        <w:t xml:space="preserve">от </w:t>
      </w:r>
      <w:r w:rsidR="0074342E" w:rsidRPr="0074342E">
        <w:rPr>
          <w:rFonts w:ascii="GHEA Grapalat" w:hAnsi="GHEA Grapalat"/>
          <w:i w:val="0"/>
          <w:sz w:val="24"/>
          <w:szCs w:val="24"/>
        </w:rPr>
        <w:t>"20</w:t>
      </w:r>
      <w:r w:rsidRPr="0074342E">
        <w:rPr>
          <w:rFonts w:ascii="GHEA Grapalat" w:hAnsi="GHEA Grapalat"/>
          <w:i w:val="0"/>
          <w:sz w:val="24"/>
          <w:szCs w:val="24"/>
        </w:rPr>
        <w:t>" "06" 2019 года</w:t>
      </w:r>
      <w:r w:rsidRPr="004565E6">
        <w:rPr>
          <w:rFonts w:ascii="GHEA Grapalat" w:hAnsi="GHEA Grapalat"/>
          <w:i w:val="0"/>
          <w:sz w:val="24"/>
          <w:szCs w:val="24"/>
        </w:rPr>
        <w:t xml:space="preserve"> "номер решения" и опубликовывается</w:t>
      </w:r>
      <w:r w:rsidRPr="004565E6">
        <w:rPr>
          <w:rFonts w:ascii="GHEA Grapalat" w:hAnsi="GHEA Grapalat"/>
          <w:i w:val="0"/>
          <w:sz w:val="24"/>
          <w:szCs w:val="24"/>
        </w:rPr>
        <w:b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FD0F72" w:rsidRPr="004565E6" w:rsidRDefault="004C5BC1" w:rsidP="00FD0F72">
      <w:pPr>
        <w:pStyle w:val="BodyTextIndent"/>
        <w:widowControl w:val="0"/>
        <w:spacing w:after="160"/>
        <w:ind w:firstLine="0"/>
        <w:jc w:val="center"/>
        <w:rPr>
          <w:rFonts w:ascii="GHEA Grapalat" w:hAnsi="GHEA Grapalat"/>
          <w:b/>
        </w:rPr>
      </w:pPr>
      <w:r w:rsidRPr="00AA5BD2">
        <w:rPr>
          <w:rFonts w:ascii="GHEA Grapalat" w:hAnsi="GHEA Grapalat"/>
          <w:i w:val="0"/>
          <w:sz w:val="24"/>
          <w:szCs w:val="24"/>
        </w:rPr>
        <w:t>Ко</w:t>
      </w:r>
      <w:r w:rsidR="00FD0F72">
        <w:rPr>
          <w:rFonts w:ascii="GHEA Grapalat" w:hAnsi="GHEA Grapalat"/>
          <w:i w:val="0"/>
          <w:sz w:val="24"/>
          <w:szCs w:val="24"/>
        </w:rPr>
        <w:t xml:space="preserve">д запроса котировок </w:t>
      </w:r>
      <w:r w:rsidR="00FD0F72">
        <w:rPr>
          <w:rFonts w:ascii="GHEA Grapalat" w:hAnsi="GHEA Grapalat"/>
          <w:b/>
        </w:rPr>
        <w:t>HKATs-GHAPDzB-19/А-12</w:t>
      </w:r>
    </w:p>
    <w:p w:rsidR="0091042F" w:rsidRPr="00AA5BD2" w:rsidRDefault="0091042F" w:rsidP="008818E3">
      <w:pPr>
        <w:pStyle w:val="BodyTextIndent"/>
        <w:widowControl w:val="0"/>
        <w:spacing w:after="160"/>
        <w:ind w:firstLine="0"/>
        <w:jc w:val="center"/>
        <w:rPr>
          <w:rFonts w:ascii="GHEA Grapalat" w:hAnsi="GHEA Grapalat"/>
          <w:i w:val="0"/>
          <w:sz w:val="24"/>
          <w:szCs w:val="24"/>
          <w:u w:val="single"/>
        </w:rPr>
      </w:pPr>
    </w:p>
    <w:p w:rsidR="00606A9F" w:rsidRPr="00AA5BD2" w:rsidRDefault="00606A9F" w:rsidP="00E9738C">
      <w:pPr>
        <w:pStyle w:val="BodyTextIndent"/>
        <w:widowControl w:val="0"/>
        <w:spacing w:after="160"/>
        <w:ind w:firstLine="0"/>
        <w:jc w:val="center"/>
        <w:rPr>
          <w:rFonts w:ascii="GHEA Grapalat" w:hAnsi="GHEA Grapalat"/>
          <w:i w:val="0"/>
          <w:sz w:val="24"/>
          <w:szCs w:val="24"/>
        </w:rPr>
      </w:pPr>
    </w:p>
    <w:p w:rsidR="00FD0F72" w:rsidRPr="004565E6" w:rsidRDefault="00FD0F72" w:rsidP="00FD0F72">
      <w:pPr>
        <w:pStyle w:val="BodyTextIndent"/>
        <w:widowControl w:val="0"/>
        <w:spacing w:line="240" w:lineRule="auto"/>
        <w:ind w:firstLine="567"/>
        <w:rPr>
          <w:rFonts w:ascii="GHEA Grapalat" w:hAnsi="GHEA Grapalat"/>
          <w:i w:val="0"/>
          <w:sz w:val="24"/>
          <w:szCs w:val="24"/>
        </w:rPr>
      </w:pPr>
      <w:r w:rsidRPr="004565E6">
        <w:rPr>
          <w:rFonts w:ascii="GHEA Grapalat" w:hAnsi="GHEA Grapalat"/>
          <w:i w:val="0"/>
          <w:sz w:val="24"/>
          <w:szCs w:val="24"/>
        </w:rPr>
        <w:t xml:space="preserve">Заказчик </w:t>
      </w:r>
      <w:r w:rsidRPr="004565E6">
        <w:rPr>
          <w:rFonts w:ascii="GHEA Grapalat" w:hAnsi="GHEA Grapalat"/>
          <w:b/>
          <w:i w:val="0"/>
          <w:sz w:val="24"/>
          <w:szCs w:val="24"/>
        </w:rPr>
        <w:t>Служба принудительного исполнения</w:t>
      </w:r>
      <w:r w:rsidRPr="004565E6">
        <w:rPr>
          <w:rFonts w:ascii="GHEA Grapalat" w:hAnsi="GHEA Grapalat"/>
          <w:i w:val="0"/>
          <w:sz w:val="24"/>
          <w:szCs w:val="24"/>
        </w:rPr>
        <w:t>, находящийся по адресу:</w:t>
      </w:r>
      <w:r w:rsidRPr="004565E6">
        <w:rPr>
          <w:rFonts w:ascii="GHEA Grapalat" w:hAnsi="GHEA Grapalat"/>
          <w:b/>
          <w:i w:val="0"/>
          <w:sz w:val="24"/>
          <w:szCs w:val="24"/>
        </w:rPr>
        <w:t xml:space="preserve"> г. Ереван, Алабяна 41/а</w:t>
      </w:r>
      <w:r w:rsidRPr="004565E6">
        <w:rPr>
          <w:rFonts w:ascii="GHEA Grapalat" w:hAnsi="GHEA Grapalat"/>
          <w:i w:val="0"/>
          <w:sz w:val="24"/>
          <w:szCs w:val="24"/>
        </w:rPr>
        <w:t>, объявляет запрос котировок, который проводится одним этапом, посредством системы электронных закупок Armeps (</w:t>
      </w:r>
      <w:hyperlink r:id="rId8">
        <w:r w:rsidRPr="004565E6">
          <w:rPr>
            <w:rFonts w:ascii="GHEA Grapalat" w:hAnsi="GHEA Grapalat"/>
            <w:i w:val="0"/>
            <w:sz w:val="24"/>
            <w:szCs w:val="24"/>
          </w:rPr>
          <w:t>www.armeps.am</w:t>
        </w:r>
      </w:hyperlink>
      <w:r w:rsidRPr="004565E6">
        <w:rPr>
          <w:rFonts w:ascii="GHEA Grapalat" w:hAnsi="GHEA Grapalat"/>
          <w:i w:val="0"/>
          <w:sz w:val="24"/>
          <w:szCs w:val="24"/>
        </w:rPr>
        <w:t>).</w:t>
      </w:r>
    </w:p>
    <w:p w:rsidR="00FD0F72" w:rsidRPr="00FB43FF" w:rsidRDefault="00FD0F72" w:rsidP="00FD0F72">
      <w:pPr>
        <w:pStyle w:val="BodyTextIndent"/>
        <w:tabs>
          <w:tab w:val="left" w:pos="6946"/>
        </w:tabs>
        <w:spacing w:after="160"/>
        <w:ind w:firstLine="567"/>
        <w:rPr>
          <w:rFonts w:ascii="GHEA Grapalat" w:hAnsi="GHEA Grapalat"/>
          <w:i w:val="0"/>
          <w:sz w:val="24"/>
          <w:szCs w:val="24"/>
        </w:rPr>
      </w:pPr>
      <w:r w:rsidRPr="004565E6">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0034250F" w:rsidRPr="0034250F">
        <w:rPr>
          <w:rFonts w:ascii="GHEA Grapalat" w:hAnsi="GHEA Grapalat"/>
          <w:i w:val="0"/>
          <w:sz w:val="24"/>
          <w:szCs w:val="24"/>
        </w:rPr>
        <w:t>бытовых товаров</w:t>
      </w:r>
      <w:r w:rsidR="0034250F">
        <w:rPr>
          <w:rFonts w:ascii="GHEA Grapalat" w:hAnsi="GHEA Grapalat"/>
          <w:b/>
          <w:i w:val="0"/>
          <w:lang w:val="hy-AM"/>
        </w:rPr>
        <w:t xml:space="preserve"> </w:t>
      </w:r>
      <w:r w:rsidR="0034250F" w:rsidRPr="004565E6">
        <w:rPr>
          <w:rFonts w:ascii="GHEA Grapalat" w:hAnsi="GHEA Grapalat"/>
          <w:i w:val="0"/>
          <w:sz w:val="24"/>
          <w:szCs w:val="24"/>
        </w:rPr>
        <w:t xml:space="preserve"> </w:t>
      </w:r>
      <w:r w:rsidRPr="004565E6">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w:t>
      </w:r>
      <w:r w:rsidRPr="00AA5BD2">
        <w:rPr>
          <w:rFonts w:ascii="GHEA Grapalat" w:hAnsi="GHEA Grapalat"/>
        </w:rPr>
        <w:lastRenderedPageBreak/>
        <w:t>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67579A" w:rsidRPr="00AA5BD2" w:rsidRDefault="002963C0" w:rsidP="00FD0F72">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Pr="0074342E">
        <w:rPr>
          <w:rFonts w:ascii="GHEA Grapalat" w:hAnsi="GHEA Grapalat"/>
          <w:i w:val="0"/>
          <w:sz w:val="24"/>
          <w:szCs w:val="24"/>
        </w:rPr>
        <w:t xml:space="preserve">до </w:t>
      </w:r>
      <w:r w:rsidR="0034250F" w:rsidRPr="0074342E">
        <w:rPr>
          <w:rFonts w:ascii="GHEA Grapalat" w:hAnsi="GHEA Grapalat"/>
          <w:b/>
          <w:i w:val="0"/>
          <w:sz w:val="24"/>
          <w:szCs w:val="24"/>
        </w:rPr>
        <w:t>11:00 часов 8</w:t>
      </w:r>
      <w:r w:rsidR="00FD0F72" w:rsidRPr="0074342E">
        <w:rPr>
          <w:rFonts w:ascii="GHEA Grapalat" w:hAnsi="GHEA Grapalat"/>
          <w:b/>
          <w:i w:val="0"/>
          <w:sz w:val="24"/>
          <w:szCs w:val="24"/>
        </w:rPr>
        <w:t>-го (</w:t>
      </w:r>
      <w:r w:rsidR="004B542D" w:rsidRPr="0074342E">
        <w:rPr>
          <w:rFonts w:ascii="GHEA Grapalat" w:hAnsi="GHEA Grapalat"/>
          <w:b/>
          <w:i w:val="0"/>
          <w:sz w:val="24"/>
          <w:szCs w:val="24"/>
        </w:rPr>
        <w:t>01</w:t>
      </w:r>
      <w:r w:rsidR="00FD0F72" w:rsidRPr="0074342E">
        <w:rPr>
          <w:rFonts w:ascii="GHEA Grapalat" w:hAnsi="GHEA Grapalat"/>
          <w:b/>
          <w:i w:val="0"/>
          <w:sz w:val="24"/>
          <w:szCs w:val="24"/>
        </w:rPr>
        <w:t>.0</w:t>
      </w:r>
      <w:r w:rsidR="004B542D" w:rsidRPr="0074342E">
        <w:rPr>
          <w:rFonts w:ascii="GHEA Grapalat" w:hAnsi="GHEA Grapalat"/>
          <w:b/>
          <w:i w:val="0"/>
          <w:sz w:val="24"/>
          <w:szCs w:val="24"/>
        </w:rPr>
        <w:t>7</w:t>
      </w:r>
      <w:r w:rsidR="00FD0F72" w:rsidRPr="0074342E">
        <w:rPr>
          <w:rFonts w:ascii="GHEA Grapalat" w:hAnsi="GHEA Grapalat"/>
          <w:b/>
          <w:i w:val="0"/>
          <w:sz w:val="24"/>
          <w:szCs w:val="24"/>
        </w:rPr>
        <w:t>.2019)</w:t>
      </w:r>
      <w:r w:rsidR="00FD0F72" w:rsidRPr="004565E6">
        <w:rPr>
          <w:rFonts w:ascii="GHEA Grapalat" w:hAnsi="GHEA Grapalat"/>
          <w:i w:val="0"/>
          <w:sz w:val="24"/>
          <w:szCs w:val="24"/>
        </w:rPr>
        <w:t xml:space="preserve"> дня от даты </w:t>
      </w:r>
      <w:r w:rsidRPr="00AA5BD2">
        <w:rPr>
          <w:rFonts w:ascii="GHEA Grapalat" w:hAnsi="GHEA Grapalat"/>
          <w:i w:val="0"/>
          <w:sz w:val="24"/>
          <w:szCs w:val="24"/>
        </w:rPr>
        <w:t xml:space="preserve">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r w:rsidR="00357D48"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r w:rsidRPr="00AA5BD2">
          <w:rPr>
            <w:rFonts w:ascii="GHEA Grapalat" w:hAnsi="GHEA Grapalat"/>
            <w:i w:val="0"/>
            <w:sz w:val="24"/>
            <w:szCs w:val="24"/>
            <w:u w:val="single"/>
          </w:rPr>
          <w:t>www.armeps.am</w:t>
        </w:r>
      </w:hyperlink>
      <w:r w:rsidRPr="00AA5BD2">
        <w:rPr>
          <w:rFonts w:ascii="GHEA Grapalat" w:hAnsi="GHEA Grapalat"/>
          <w:i w:val="0"/>
          <w:sz w:val="24"/>
          <w:szCs w:val="24"/>
        </w:rPr>
        <w:t xml:space="preserve">), </w:t>
      </w:r>
      <w:r w:rsidR="00FD0F72">
        <w:rPr>
          <w:rFonts w:ascii="GHEA Grapalat" w:hAnsi="GHEA Grapalat"/>
          <w:b/>
          <w:i w:val="0"/>
          <w:sz w:val="24"/>
          <w:szCs w:val="24"/>
        </w:rPr>
        <w:t xml:space="preserve">11:00 часов </w:t>
      </w:r>
      <w:r w:rsidR="004B542D" w:rsidRPr="0074342E">
        <w:rPr>
          <w:rFonts w:ascii="GHEA Grapalat" w:hAnsi="GHEA Grapalat"/>
          <w:b/>
          <w:i w:val="0"/>
          <w:sz w:val="24"/>
          <w:szCs w:val="24"/>
        </w:rPr>
        <w:t>8-го (01</w:t>
      </w:r>
      <w:r w:rsidR="00FD0F72" w:rsidRPr="0074342E">
        <w:rPr>
          <w:rFonts w:ascii="GHEA Grapalat" w:hAnsi="GHEA Grapalat"/>
          <w:b/>
          <w:i w:val="0"/>
          <w:sz w:val="24"/>
          <w:szCs w:val="24"/>
        </w:rPr>
        <w:t>.0</w:t>
      </w:r>
      <w:r w:rsidR="004B542D" w:rsidRPr="0074342E">
        <w:rPr>
          <w:rFonts w:ascii="GHEA Grapalat" w:hAnsi="GHEA Grapalat"/>
          <w:b/>
          <w:i w:val="0"/>
          <w:sz w:val="24"/>
          <w:szCs w:val="24"/>
          <w:lang w:val="hy-AM"/>
        </w:rPr>
        <w:t>7</w:t>
      </w:r>
      <w:r w:rsidR="00FD0F72" w:rsidRPr="0074342E">
        <w:rPr>
          <w:rFonts w:ascii="GHEA Grapalat" w:hAnsi="GHEA Grapalat"/>
          <w:b/>
          <w:i w:val="0"/>
          <w:sz w:val="24"/>
          <w:szCs w:val="24"/>
        </w:rPr>
        <w:t>.2019</w:t>
      </w:r>
      <w:r w:rsidR="0034250F" w:rsidRPr="0074342E">
        <w:rPr>
          <w:rFonts w:ascii="GHEA Grapalat" w:hAnsi="GHEA Grapalat"/>
          <w:b/>
          <w:i w:val="0"/>
          <w:sz w:val="24"/>
          <w:szCs w:val="24"/>
        </w:rPr>
        <w:t>)</w:t>
      </w:r>
      <w:r w:rsidRPr="00AA5BD2">
        <w:rPr>
          <w:rFonts w:ascii="GHEA Grapalat" w:hAnsi="GHEA Grapalat"/>
          <w:i w:val="0"/>
          <w:sz w:val="24"/>
          <w:szCs w:val="24"/>
        </w:rPr>
        <w:t xml:space="preserve"> дня с</w:t>
      </w:r>
      <w:r w:rsidRPr="00AA5BD2">
        <w:rPr>
          <w:rFonts w:ascii="Sylfaen" w:hAnsi="Sylfaen"/>
          <w:i w:val="0"/>
          <w:sz w:val="24"/>
          <w:szCs w:val="24"/>
        </w:rPr>
        <w:t> </w:t>
      </w:r>
      <w:r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606A9F"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w:t>
      </w:r>
      <w:r w:rsidRPr="0074342E">
        <w:rPr>
          <w:rFonts w:ascii="GHEA Grapalat" w:hAnsi="GHEA Grapalat"/>
          <w:i w:val="0"/>
          <w:sz w:val="24"/>
          <w:szCs w:val="24"/>
        </w:rPr>
        <w:t xml:space="preserve">в </w:t>
      </w:r>
      <w:r w:rsidR="0034250F" w:rsidRPr="0074342E">
        <w:rPr>
          <w:rFonts w:ascii="GHEA Grapalat" w:hAnsi="GHEA Grapalat"/>
          <w:b/>
          <w:i w:val="0"/>
          <w:sz w:val="24"/>
          <w:szCs w:val="24"/>
        </w:rPr>
        <w:t>11:00 часов 8</w:t>
      </w:r>
      <w:r w:rsidR="00FE6661" w:rsidRPr="0074342E">
        <w:rPr>
          <w:rFonts w:ascii="GHEA Grapalat" w:hAnsi="GHEA Grapalat"/>
          <w:b/>
          <w:i w:val="0"/>
          <w:sz w:val="24"/>
          <w:szCs w:val="24"/>
        </w:rPr>
        <w:t>-го (</w:t>
      </w:r>
      <w:r w:rsidR="004B542D" w:rsidRPr="0074342E">
        <w:rPr>
          <w:rFonts w:ascii="GHEA Grapalat" w:hAnsi="GHEA Grapalat"/>
          <w:b/>
          <w:i w:val="0"/>
          <w:sz w:val="24"/>
          <w:szCs w:val="24"/>
          <w:lang w:val="hy-AM"/>
        </w:rPr>
        <w:t>01</w:t>
      </w:r>
      <w:r w:rsidR="00FE6661" w:rsidRPr="0074342E">
        <w:rPr>
          <w:rFonts w:ascii="GHEA Grapalat" w:hAnsi="GHEA Grapalat"/>
          <w:b/>
          <w:i w:val="0"/>
          <w:sz w:val="24"/>
          <w:szCs w:val="24"/>
        </w:rPr>
        <w:t>.0</w:t>
      </w:r>
      <w:r w:rsidR="004B542D" w:rsidRPr="0074342E">
        <w:rPr>
          <w:rFonts w:ascii="GHEA Grapalat" w:hAnsi="GHEA Grapalat"/>
          <w:b/>
          <w:i w:val="0"/>
          <w:sz w:val="24"/>
          <w:szCs w:val="24"/>
          <w:lang w:val="hy-AM"/>
        </w:rPr>
        <w:t>7</w:t>
      </w:r>
      <w:r w:rsidR="00FE6661" w:rsidRPr="0074342E">
        <w:rPr>
          <w:rFonts w:ascii="GHEA Grapalat" w:hAnsi="GHEA Grapalat"/>
          <w:b/>
          <w:i w:val="0"/>
          <w:sz w:val="24"/>
          <w:szCs w:val="24"/>
        </w:rPr>
        <w:t>.2019)</w:t>
      </w:r>
      <w:r w:rsidR="00FE6661" w:rsidRPr="0074342E">
        <w:rPr>
          <w:rFonts w:ascii="GHEA Grapalat" w:hAnsi="GHEA Grapalat"/>
          <w:i w:val="0"/>
          <w:sz w:val="24"/>
          <w:szCs w:val="24"/>
        </w:rPr>
        <w:t xml:space="preserve"> дня от</w:t>
      </w:r>
      <w:r w:rsidR="00FE6661" w:rsidRPr="004565E6">
        <w:rPr>
          <w:rFonts w:ascii="GHEA Grapalat" w:hAnsi="GHEA Grapalat"/>
          <w:i w:val="0"/>
          <w:sz w:val="24"/>
          <w:szCs w:val="24"/>
        </w:rPr>
        <w:t xml:space="preserve"> даты </w:t>
      </w:r>
      <w:r w:rsidRPr="00AA5BD2">
        <w:rPr>
          <w:rFonts w:ascii="GHEA Grapalat" w:hAnsi="GHEA Grapalat"/>
          <w:i w:val="0"/>
          <w:sz w:val="24"/>
          <w:szCs w:val="24"/>
        </w:rPr>
        <w:t>опубл</w:t>
      </w:r>
      <w:r w:rsidR="00FA7119" w:rsidRPr="00AA5BD2">
        <w:rPr>
          <w:rFonts w:ascii="GHEA Grapalat" w:hAnsi="GHEA Grapalat"/>
          <w:i w:val="0"/>
          <w:sz w:val="24"/>
          <w:szCs w:val="24"/>
        </w:rPr>
        <w:t>икования настоящего объявления.</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w:t>
      </w:r>
      <w:r w:rsidRPr="00AA5BD2">
        <w:rPr>
          <w:rFonts w:ascii="GHEA Grapalat" w:hAnsi="GHEA Grapalat"/>
          <w:i w:val="0"/>
          <w:sz w:val="24"/>
          <w:szCs w:val="24"/>
        </w:rPr>
        <w:lastRenderedPageBreak/>
        <w:t>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E6661" w:rsidRPr="004565E6" w:rsidRDefault="00FE6661" w:rsidP="00FE6661">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  Н.Тадевосян</w:t>
      </w:r>
    </w:p>
    <w:p w:rsidR="00FE6661" w:rsidRPr="004565E6" w:rsidRDefault="00FE6661" w:rsidP="00FE6661">
      <w:pPr>
        <w:pStyle w:val="BodyTextIndent"/>
        <w:widowControl w:val="0"/>
        <w:spacing w:line="240" w:lineRule="auto"/>
        <w:ind w:firstLine="567"/>
        <w:rPr>
          <w:rFonts w:ascii="GHEA Grapalat" w:hAnsi="GHEA Grapalat"/>
          <w:i w:val="0"/>
          <w:sz w:val="24"/>
          <w:szCs w:val="24"/>
        </w:rPr>
      </w:pPr>
    </w:p>
    <w:p w:rsidR="00FE6661" w:rsidRPr="004565E6" w:rsidRDefault="00FE6661" w:rsidP="00FE6661">
      <w:pPr>
        <w:pStyle w:val="BodyTextIndent"/>
        <w:spacing w:after="160"/>
        <w:ind w:firstLine="0"/>
        <w:rPr>
          <w:rFonts w:ascii="GHEA Grapalat" w:hAnsi="GHEA Grapalat"/>
          <w:i w:val="0"/>
          <w:sz w:val="24"/>
          <w:szCs w:val="24"/>
          <w:u w:val="single"/>
        </w:rPr>
      </w:pPr>
      <w:r w:rsidRPr="004565E6">
        <w:rPr>
          <w:rFonts w:ascii="GHEA Grapalat" w:hAnsi="GHEA Grapalat"/>
          <w:i w:val="0"/>
          <w:sz w:val="24"/>
          <w:szCs w:val="24"/>
        </w:rPr>
        <w:t>Телефон 060570404/712</w:t>
      </w:r>
    </w:p>
    <w:p w:rsidR="00FE6661" w:rsidRPr="004565E6" w:rsidRDefault="00FE6661" w:rsidP="00FE6661">
      <w:pPr>
        <w:pStyle w:val="BodyTextIndent"/>
        <w:widowControl w:val="0"/>
        <w:spacing w:after="160" w:line="336" w:lineRule="auto"/>
        <w:ind w:firstLine="0"/>
        <w:rPr>
          <w:rFonts w:ascii="GHEA Grapalat" w:hAnsi="GHEA Grapalat"/>
          <w:i w:val="0"/>
          <w:sz w:val="24"/>
          <w:szCs w:val="24"/>
        </w:rPr>
      </w:pPr>
    </w:p>
    <w:p w:rsidR="00FE6661" w:rsidRPr="004565E6" w:rsidRDefault="00FE6661" w:rsidP="00FE6661">
      <w:pPr>
        <w:pStyle w:val="BodyTextIndent"/>
        <w:widowControl w:val="0"/>
        <w:spacing w:after="160" w:line="336" w:lineRule="auto"/>
        <w:ind w:firstLine="0"/>
        <w:rPr>
          <w:rFonts w:ascii="GHEA Grapalat" w:hAnsi="GHEA Grapalat"/>
          <w:i w:val="0"/>
          <w:sz w:val="24"/>
          <w:szCs w:val="24"/>
        </w:rPr>
      </w:pPr>
      <w:r w:rsidRPr="004565E6">
        <w:rPr>
          <w:rFonts w:ascii="GHEA Grapalat" w:hAnsi="GHEA Grapalat"/>
          <w:i w:val="0"/>
          <w:sz w:val="24"/>
          <w:szCs w:val="24"/>
        </w:rPr>
        <w:t xml:space="preserve">Электронная почта </w:t>
      </w:r>
      <w:r>
        <w:rPr>
          <w:rFonts w:ascii="GHEA Grapalat" w:hAnsi="GHEA Grapalat"/>
          <w:i w:val="0"/>
          <w:color w:val="0070C0"/>
          <w:sz w:val="24"/>
          <w:szCs w:val="24"/>
        </w:rPr>
        <w:t>gnumner@harkadir.am</w:t>
      </w:r>
    </w:p>
    <w:p w:rsidR="00FE6661" w:rsidRPr="004565E6" w:rsidRDefault="00FE6661" w:rsidP="00FE6661">
      <w:pPr>
        <w:pStyle w:val="BodyTextIndent"/>
        <w:widowControl w:val="0"/>
        <w:spacing w:line="240" w:lineRule="auto"/>
        <w:ind w:left="1406"/>
        <w:rPr>
          <w:rFonts w:ascii="GHEA Grapalat" w:hAnsi="GHEA Grapalat"/>
          <w:i w:val="0"/>
          <w:sz w:val="24"/>
          <w:szCs w:val="24"/>
        </w:rPr>
      </w:pPr>
    </w:p>
    <w:p w:rsidR="00FE6661" w:rsidRPr="004565E6" w:rsidRDefault="00FE6661" w:rsidP="00FE6661">
      <w:pPr>
        <w:pStyle w:val="BodyTextIndent"/>
        <w:widowControl w:val="0"/>
        <w:spacing w:after="160" w:line="336" w:lineRule="auto"/>
        <w:ind w:firstLine="0"/>
        <w:jc w:val="left"/>
        <w:rPr>
          <w:rFonts w:ascii="GHEA Grapalat" w:hAnsi="GHEA Grapalat"/>
          <w:i w:val="0"/>
          <w:sz w:val="24"/>
          <w:szCs w:val="24"/>
        </w:rPr>
      </w:pPr>
      <w:r w:rsidRPr="004565E6">
        <w:rPr>
          <w:rFonts w:ascii="GHEA Grapalat" w:hAnsi="GHEA Grapalat"/>
          <w:i w:val="0"/>
          <w:sz w:val="24"/>
          <w:szCs w:val="24"/>
        </w:rPr>
        <w:t xml:space="preserve">Заказчик </w:t>
      </w:r>
      <w:r w:rsidRPr="004565E6">
        <w:rPr>
          <w:rFonts w:ascii="GHEA Grapalat" w:hAnsi="GHEA Grapalat"/>
          <w:b/>
          <w:i w:val="0"/>
          <w:sz w:val="24"/>
          <w:szCs w:val="24"/>
        </w:rPr>
        <w:t>Служба принудительного исполнения</w:t>
      </w: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FE6661" w:rsidRDefault="00FE6661" w:rsidP="00DA3A61">
      <w:pPr>
        <w:pStyle w:val="BodyText"/>
        <w:widowControl w:val="0"/>
        <w:spacing w:after="160" w:line="360" w:lineRule="auto"/>
        <w:ind w:firstLine="567"/>
        <w:jc w:val="right"/>
        <w:rPr>
          <w:rFonts w:ascii="GHEA Grapalat" w:hAnsi="GHEA Grapalat"/>
          <w:i/>
        </w:rPr>
      </w:pPr>
    </w:p>
    <w:p w:rsidR="0034250F" w:rsidRDefault="0034250F" w:rsidP="0034250F">
      <w:pPr>
        <w:pStyle w:val="BodyTextIndent"/>
        <w:widowControl w:val="0"/>
        <w:spacing w:after="160"/>
        <w:ind w:firstLine="0"/>
        <w:rPr>
          <w:rFonts w:ascii="GHEA Grapalat" w:hAnsi="GHEA Grapalat"/>
          <w:sz w:val="24"/>
          <w:szCs w:val="24"/>
        </w:rPr>
      </w:pPr>
    </w:p>
    <w:p w:rsidR="00096865" w:rsidRPr="00FE6661" w:rsidRDefault="0034250F" w:rsidP="0034250F">
      <w:pPr>
        <w:pStyle w:val="BodyTextIndent"/>
        <w:widowControl w:val="0"/>
        <w:spacing w:after="160"/>
        <w:ind w:firstLine="0"/>
        <w:rPr>
          <w:rFonts w:ascii="GHEA Grapalat" w:hAnsi="GHEA Grapalat"/>
          <w:b/>
        </w:rPr>
      </w:pPr>
      <w:r w:rsidRPr="0034250F">
        <w:rPr>
          <w:rFonts w:ascii="GHEA Grapalat" w:hAnsi="GHEA Grapalat"/>
          <w:sz w:val="24"/>
          <w:szCs w:val="24"/>
        </w:rPr>
        <w:lastRenderedPageBreak/>
        <w:t xml:space="preserve">  </w:t>
      </w:r>
      <w:r w:rsidR="00BF09D6" w:rsidRPr="00AA5BD2">
        <w:rPr>
          <w:rFonts w:ascii="GHEA Grapalat" w:hAnsi="GHEA Grapalat" w:cs="Times Armenian"/>
          <w:i w:val="0"/>
        </w:rPr>
        <w:br/>
      </w:r>
      <w:r w:rsidRPr="0034250F">
        <w:rPr>
          <w:rFonts w:ascii="GHEA Grapalat" w:hAnsi="GHEA Grapalat"/>
          <w:i w:val="0"/>
        </w:rPr>
        <w:t xml:space="preserve">                                                                  </w:t>
      </w:r>
      <w:r w:rsidR="00FE6661" w:rsidRPr="004565E6">
        <w:rPr>
          <w:rFonts w:ascii="GHEA Grapalat" w:hAnsi="GHEA Grapalat"/>
          <w:i w:val="0"/>
        </w:rPr>
        <w:t xml:space="preserve">запрос котировок под кодом </w:t>
      </w:r>
      <w:r w:rsidR="00FE6661">
        <w:rPr>
          <w:rFonts w:ascii="GHEA Grapalat" w:hAnsi="GHEA Grapalat"/>
          <w:b/>
        </w:rPr>
        <w:t>HKATs-GHAPDzB-19/А-12</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FE6661" w:rsidRPr="004565E6" w:rsidRDefault="00FE6661" w:rsidP="00FE6661">
      <w:pPr>
        <w:pStyle w:val="BodyText"/>
        <w:ind w:right="-7"/>
        <w:jc w:val="center"/>
        <w:rPr>
          <w:rFonts w:ascii="GHEA Grapalat" w:hAnsi="GHEA Grapalat" w:cs="Sylfaen"/>
        </w:rPr>
      </w:pPr>
      <w:r w:rsidRPr="004565E6">
        <w:rPr>
          <w:rFonts w:ascii="GHEA Grapalat" w:hAnsi="GHEA Grapalat" w:cs="Sylfaen"/>
        </w:rPr>
        <w:t xml:space="preserve">НА ЗАПРОС КОТИРОВОК, ОБЪЯВЛЕННЫЙ С ЦЕЛЬЮ ПРИОБРЕТЕНИЯ </w:t>
      </w:r>
      <w:r w:rsidR="0034250F" w:rsidRPr="0034250F">
        <w:rPr>
          <w:rFonts w:ascii="GHEA Grapalat" w:hAnsi="GHEA Grapalat" w:cs="Sylfaen"/>
        </w:rPr>
        <w:t>БЫТОВЫХ ТОВАРОВ</w:t>
      </w:r>
      <w:r w:rsidR="0034250F">
        <w:rPr>
          <w:rFonts w:ascii="GHEA Grapalat" w:hAnsi="GHEA Grapalat"/>
          <w:b/>
          <w:i/>
          <w:lang w:val="hy-AM"/>
        </w:rPr>
        <w:t xml:space="preserve"> </w:t>
      </w:r>
      <w:r w:rsidRPr="004565E6">
        <w:rPr>
          <w:rFonts w:ascii="GHEA Grapalat" w:hAnsi="GHEA Grapalat" w:cs="Sylfaen"/>
        </w:rPr>
        <w:t>ДЛЯ НУЖД СЛУЖБЫ ПРИНУДИТЕЛЬНОГО ИСПОЛНЕНИЯ</w:t>
      </w:r>
    </w:p>
    <w:p w:rsidR="00BF09D6" w:rsidRPr="00AA5BD2" w:rsidRDefault="00BF09D6">
      <w:pPr>
        <w:rPr>
          <w:rFonts w:ascii="GHEA Grapalat" w:hAnsi="GHEA Grapalat"/>
        </w:rPr>
      </w:pP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D61374" w:rsidRPr="00C6146A" w:rsidRDefault="00D61374" w:rsidP="00C6146A">
      <w:pPr>
        <w:jc w:val="both"/>
        <w:rPr>
          <w:rFonts w:ascii="GHEA Grapalat" w:hAnsi="GHEA Grapalat"/>
          <w:i/>
        </w:rPr>
      </w:pPr>
      <w:r w:rsidRPr="00C6146A">
        <w:rPr>
          <w:rFonts w:ascii="GHEA Grapalat" w:hAnsi="GHEA Grapalat"/>
          <w:i/>
        </w:rPr>
        <w:t xml:space="preserve">Если </w:t>
      </w:r>
      <w:r w:rsidR="00C36172" w:rsidRPr="00AA5BD2">
        <w:rPr>
          <w:rFonts w:ascii="GHEA Grapalat" w:hAnsi="GHEA Grapalat"/>
          <w:i/>
        </w:rPr>
        <w:t>Вы</w:t>
      </w:r>
      <w:r w:rsidRPr="00C6146A">
        <w:rPr>
          <w:rFonts w:ascii="GHEA Grapalat" w:hAnsi="GHEA Grapalat"/>
          <w:i/>
        </w:rPr>
        <w:t xml:space="preserve">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D61374" w:rsidRPr="00AA5BD2" w:rsidRDefault="00D61374"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http://gnumner.am/hy/page/ughecuycner_dzernarkner/:</w:t>
      </w:r>
    </w:p>
    <w:p w:rsidR="00D61374" w:rsidRPr="00C6146A" w:rsidRDefault="00D61374" w:rsidP="004C48F6">
      <w:pPr>
        <w:widowControl w:val="0"/>
        <w:spacing w:after="160" w:line="360" w:lineRule="auto"/>
        <w:ind w:firstLine="567"/>
        <w:jc w:val="both"/>
        <w:rPr>
          <w:rFonts w:ascii="GHEA Grapalat" w:hAnsi="GHEA Grapalat" w:cs="Sylfaen"/>
          <w:i/>
          <w:lang w:val="hy-AM"/>
        </w:rPr>
      </w:pPr>
    </w:p>
    <w:p w:rsidR="00F80D25" w:rsidRPr="00C6146A" w:rsidRDefault="0046586E" w:rsidP="00C6146A">
      <w:pPr>
        <w:jc w:val="both"/>
        <w:rPr>
          <w:rFonts w:ascii="GHEA Grapalat" w:hAnsi="GHEA Grapalat"/>
          <w:i/>
        </w:rPr>
      </w:pPr>
      <w:r w:rsidRPr="00AA5BD2">
        <w:rPr>
          <w:rFonts w:ascii="GHEA Grapalat" w:hAnsi="GHEA Grapalat"/>
          <w:i/>
        </w:rPr>
        <w:t>Вместе с этим, при вводе заявки в систему электронных закупок Armeps (www.armeps.am) (далее — система) необходимо</w:t>
      </w:r>
      <w:r w:rsidR="00F80D25" w:rsidRPr="00AA5BD2">
        <w:rPr>
          <w:rFonts w:ascii="GHEA Grapalat" w:hAnsi="GHEA Grapalat"/>
          <w:i/>
        </w:rPr>
        <w:t xml:space="preserve"> </w:t>
      </w:r>
      <w:r w:rsidR="00F80D25" w:rsidRPr="00C6146A">
        <w:rPr>
          <w:rFonts w:ascii="GHEA Grapalat" w:hAnsi="GHEA Grapalat"/>
          <w:i/>
        </w:rPr>
        <w:t xml:space="preserve">следовать  </w:t>
      </w:r>
      <w:hyperlink w:history="1">
        <w:r w:rsidR="00F80D25" w:rsidRPr="00C6146A">
          <w:rPr>
            <w:rFonts w:ascii="GHEA Grapalat" w:hAnsi="GHEA Grapalat"/>
            <w:i/>
          </w:rPr>
          <w:t>руководству по закупкам, осуществляемым в электронной форме</w:t>
        </w:r>
      </w:hyperlink>
      <w:r w:rsidR="00F80D25" w:rsidRPr="00C6146A">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w:t>
      </w:r>
    </w:p>
    <w:p w:rsidR="00F80D25" w:rsidRPr="00C6146A" w:rsidRDefault="00F80D25" w:rsidP="00C6146A">
      <w:pPr>
        <w:jc w:val="both"/>
        <w:rPr>
          <w:rFonts w:ascii="GHEA Grapalat" w:hAnsi="GHEA Grapalat"/>
          <w:i/>
        </w:rPr>
      </w:pPr>
      <w:r w:rsidRPr="00C6146A">
        <w:rPr>
          <w:rFonts w:ascii="GHEA Grapalat" w:hAnsi="GHEA Grapalat"/>
          <w:i/>
        </w:rPr>
        <w:t xml:space="preserve"> </w:t>
      </w:r>
    </w:p>
    <w:p w:rsidR="00F80D25" w:rsidRPr="00AA5BD2" w:rsidRDefault="00F80D25"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w:t>
      </w:r>
      <w:hyperlink r:id="rId10" w:history="1">
        <w:r w:rsidRPr="00AA5BD2">
          <w:rPr>
            <w:rStyle w:val="Hyperlink"/>
            <w:rFonts w:ascii="Sylfaen" w:hAnsi="Sylfaen"/>
            <w:lang w:val="hy-AM"/>
          </w:rPr>
          <w:t>http://gnumner.am/hy/page/ughecuycner_dzernarkner</w:t>
        </w:r>
      </w:hyperlink>
    </w:p>
    <w:p w:rsidR="00771DCB" w:rsidRPr="00AA5BD2" w:rsidRDefault="0046586E" w:rsidP="004C48F6">
      <w:pPr>
        <w:widowControl w:val="0"/>
        <w:spacing w:after="160" w:line="360" w:lineRule="auto"/>
        <w:ind w:firstLine="567"/>
        <w:jc w:val="both"/>
        <w:rPr>
          <w:rFonts w:ascii="GHEA Grapalat" w:hAnsi="GHEA Grapalat"/>
          <w:i/>
        </w:rPr>
      </w:pPr>
      <w:r w:rsidRPr="00AA5BD2">
        <w:rPr>
          <w:rFonts w:ascii="GHEA Grapalat" w:hAnsi="GHEA Grapalat"/>
          <w:i/>
        </w:rPr>
        <w:t xml:space="preserve"> </w:t>
      </w:r>
    </w:p>
    <w:p w:rsidR="00F80D25" w:rsidRPr="00C6146A" w:rsidRDefault="00884204" w:rsidP="00C6146A">
      <w:pPr>
        <w:jc w:val="both"/>
        <w:rPr>
          <w:rFonts w:ascii="GHEA Grapalat" w:hAnsi="GHEA Grapalat"/>
          <w:i/>
        </w:rPr>
      </w:pPr>
      <w:r w:rsidRPr="00AA5BD2">
        <w:rPr>
          <w:rFonts w:ascii="GHEA Grapalat" w:hAnsi="GHEA Grapalat"/>
          <w:i/>
        </w:rPr>
        <w:t>-</w:t>
      </w:r>
      <w:r w:rsidR="00BF09D6" w:rsidRPr="00AA5BD2">
        <w:rPr>
          <w:rFonts w:ascii="GHEA Grapalat" w:hAnsi="GHEA Grapalat"/>
          <w:i/>
        </w:rPr>
        <w:tab/>
      </w:r>
      <w:r w:rsidRPr="00AA5BD2">
        <w:rPr>
          <w:rFonts w:ascii="GHEA Grapalat" w:hAnsi="GHEA Grapalat"/>
          <w:i/>
        </w:rPr>
        <w:t>при возникновении вопросов и проблем, связанных с системой,</w:t>
      </w:r>
      <w:r w:rsidR="00F80D25" w:rsidRPr="00AA5BD2">
        <w:rPr>
          <w:rFonts w:ascii="Sylfaen" w:hAnsi="Sylfaen"/>
        </w:rPr>
        <w:t xml:space="preserve"> </w:t>
      </w:r>
      <w:r w:rsidR="00F80D25" w:rsidRPr="00AA5BD2">
        <w:rPr>
          <w:rFonts w:ascii="Sylfaen" w:hAnsi="Sylfaen"/>
          <w:lang w:val="hy-AM"/>
        </w:rPr>
        <w:t xml:space="preserve"> </w:t>
      </w:r>
      <w:r w:rsidR="00F80D25" w:rsidRPr="00C6146A">
        <w:rPr>
          <w:rFonts w:ascii="GHEA Grapalat" w:hAnsi="GHEA Grapalat"/>
          <w:i/>
        </w:rPr>
        <w:t>Вы можете</w:t>
      </w:r>
      <w:r w:rsidR="00F80D25" w:rsidRPr="00AA5BD2">
        <w:rPr>
          <w:rFonts w:ascii="Sylfaen" w:hAnsi="Sylfaen"/>
          <w:lang w:val="hy-AM"/>
        </w:rPr>
        <w:t xml:space="preserve"> </w:t>
      </w:r>
      <w:r w:rsidR="00F80D25" w:rsidRPr="00C6146A">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096865" w:rsidRPr="0034250F" w:rsidRDefault="00F80D25" w:rsidP="0034250F">
      <w:pPr>
        <w:widowControl w:val="0"/>
        <w:tabs>
          <w:tab w:val="left" w:pos="1134"/>
        </w:tabs>
        <w:spacing w:after="160" w:line="360" w:lineRule="auto"/>
        <w:ind w:firstLine="567"/>
        <w:jc w:val="both"/>
        <w:rPr>
          <w:rFonts w:ascii="GHEA Grapalat" w:hAnsi="GHEA Grapalat"/>
          <w:i/>
        </w:rPr>
      </w:pPr>
      <w:r w:rsidRPr="00C6146A">
        <w:rPr>
          <w:rFonts w:ascii="GHEA Grapalat" w:hAnsi="GHEA Grapalat"/>
          <w:i/>
        </w:rPr>
        <w:t>Регистрация в системе, а также подача заявки -бесплатно.</w:t>
      </w:r>
      <w:r w:rsidR="00884204" w:rsidRPr="00AA5BD2">
        <w:rPr>
          <w:rFonts w:ascii="GHEA Grapalat" w:hAnsi="GHEA Grapalat"/>
          <w:i/>
        </w:rPr>
        <w:t xml:space="preserve"> </w:t>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34250F" w:rsidRPr="004565E6" w:rsidRDefault="0034250F" w:rsidP="0034250F">
      <w:pPr>
        <w:pStyle w:val="BodyText"/>
        <w:ind w:right="-7"/>
        <w:jc w:val="center"/>
        <w:rPr>
          <w:rFonts w:ascii="GHEA Grapalat" w:hAnsi="GHEA Grapalat" w:cs="Sylfaen"/>
          <w:b/>
        </w:rPr>
      </w:pPr>
      <w:r w:rsidRPr="004565E6">
        <w:rPr>
          <w:rFonts w:ascii="GHEA Grapalat" w:hAnsi="GHEA Grapalat"/>
          <w:b/>
        </w:rPr>
        <w:t xml:space="preserve">ПРИГЛАШЕНИЯ </w:t>
      </w:r>
      <w:r w:rsidRPr="004565E6">
        <w:rPr>
          <w:rFonts w:ascii="GHEA Grapalat" w:hAnsi="GHEA Grapalat" w:cs="Sylfaen"/>
          <w:b/>
        </w:rPr>
        <w:t xml:space="preserve">НА ЗАПРОС КОТИРОВОК, ОБЪЯВЛЕННЫЙ С ЦЕЛЬЮ ПРИОБРЕТЕНИЯ </w:t>
      </w:r>
      <w:r w:rsidRPr="0034250F">
        <w:rPr>
          <w:rFonts w:ascii="GHEA Grapalat" w:hAnsi="GHEA Grapalat" w:cs="Sylfaen"/>
          <w:b/>
        </w:rPr>
        <w:t>БЫТОВЫХ ТОВАРОВ</w:t>
      </w:r>
      <w:r w:rsidRPr="00FB43FF">
        <w:rPr>
          <w:rFonts w:ascii="GHEA Grapalat" w:hAnsi="GHEA Grapalat" w:cs="Sylfaen"/>
          <w:b/>
        </w:rPr>
        <w:t xml:space="preserve"> ТОВАРОВ </w:t>
      </w:r>
      <w:r w:rsidRPr="004565E6">
        <w:rPr>
          <w:rFonts w:ascii="GHEA Grapalat" w:hAnsi="GHEA Grapalat" w:cs="Sylfaen"/>
          <w:b/>
        </w:rPr>
        <w:t>ДЛЯ НУЖД СЛУЖБЫ ПРИНУДИТЕЛЬНОГО ИСПОЛНЕНИЯ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34250F" w:rsidRDefault="0034250F" w:rsidP="00BF09D6">
      <w:pPr>
        <w:widowControl w:val="0"/>
        <w:tabs>
          <w:tab w:val="left" w:pos="1134"/>
        </w:tabs>
        <w:spacing w:after="160" w:line="360" w:lineRule="auto"/>
        <w:ind w:firstLine="567"/>
        <w:jc w:val="both"/>
        <w:rPr>
          <w:rFonts w:ascii="GHEA Grapalat" w:hAnsi="GHEA Grapalat"/>
        </w:rPr>
      </w:pPr>
    </w:p>
    <w:p w:rsidR="0034250F" w:rsidRPr="00AA5BD2" w:rsidRDefault="0034250F" w:rsidP="00BF09D6">
      <w:pPr>
        <w:widowControl w:val="0"/>
        <w:tabs>
          <w:tab w:val="left" w:pos="1134"/>
        </w:tabs>
        <w:spacing w:after="160" w:line="360" w:lineRule="auto"/>
        <w:ind w:firstLine="567"/>
        <w:jc w:val="both"/>
        <w:rPr>
          <w:rFonts w:ascii="GHEA Grapalat" w:hAnsi="GHEA Grapalat"/>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096865" w:rsidRDefault="00096865" w:rsidP="0034250F">
      <w:pPr>
        <w:tabs>
          <w:tab w:val="left" w:pos="3161"/>
        </w:tabs>
        <w:rPr>
          <w:rFonts w:ascii="GHEA Grapalat" w:hAnsi="GHEA Grapalat"/>
        </w:rPr>
      </w:pPr>
      <w:r w:rsidRPr="00AA5BD2">
        <w:rPr>
          <w:rFonts w:ascii="GHEA Grapalat" w:hAnsi="GHEA Grapalat"/>
          <w:spacing w:val="-6"/>
        </w:rPr>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34250F">
        <w:rPr>
          <w:rFonts w:ascii="GHEA Grapalat" w:hAnsi="GHEA Grapalat"/>
        </w:rPr>
        <w:t>HKATs-GHAPDzB-19/А-12</w:t>
      </w:r>
      <w:r w:rsidRPr="00AA5BD2">
        <w:rPr>
          <w:rFonts w:ascii="GHEA Grapalat" w:hAnsi="GHEA Grapalat"/>
        </w:rPr>
        <w:t>(далее — процедура).</w:t>
      </w:r>
    </w:p>
    <w:p w:rsidR="0034250F" w:rsidRPr="00AA5BD2" w:rsidRDefault="0034250F" w:rsidP="0034250F">
      <w:pPr>
        <w:tabs>
          <w:tab w:val="left" w:pos="3161"/>
        </w:tabs>
        <w:rPr>
          <w:rFonts w:ascii="GHEA Grapalat" w:hAnsi="GHEA Grapalat"/>
        </w:rPr>
      </w:pP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34250F" w:rsidRPr="004565E6">
        <w:rPr>
          <w:rFonts w:ascii="GHEA Grapalat" w:hAnsi="GHEA Grapalat"/>
          <w:spacing w:val="-6"/>
          <w:sz w:val="16"/>
          <w:szCs w:val="16"/>
        </w:rPr>
        <w:t>"</w:t>
      </w:r>
      <w:r w:rsidR="0034250F" w:rsidRPr="004565E6">
        <w:rPr>
          <w:rFonts w:ascii="GHEA Grapalat" w:hAnsi="GHEA Grapalat"/>
          <w:spacing w:val="-6"/>
        </w:rPr>
        <w:t xml:space="preserve">Службой принудительного исполнения "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lastRenderedPageBreak/>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34250F">
        <w:rPr>
          <w:rFonts w:ascii="GHEA Grapalat" w:hAnsi="GHEA Grapalat"/>
          <w:sz w:val="16"/>
          <w:szCs w:val="24"/>
        </w:rPr>
        <w:t>gnumner@harkadir.am</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803619" w:rsidRPr="004565E6" w:rsidRDefault="00845AA5" w:rsidP="00803619">
      <w:pPr>
        <w:pStyle w:val="Heading3"/>
        <w:keepNext w:val="0"/>
        <w:widowControl w:val="0"/>
        <w:tabs>
          <w:tab w:val="left" w:pos="1134"/>
        </w:tabs>
        <w:spacing w:after="160"/>
        <w:ind w:firstLine="567"/>
        <w:jc w:val="both"/>
        <w:rPr>
          <w:rFonts w:ascii="GHEA Grapalat" w:hAnsi="GHEA Grapalat"/>
          <w:i w:val="0"/>
          <w:sz w:val="16"/>
          <w:szCs w:val="16"/>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00803619" w:rsidRPr="004565E6">
        <w:rPr>
          <w:rFonts w:ascii="GHEA Grapalat" w:hAnsi="GHEA Grapalat"/>
          <w:i w:val="0"/>
          <w:sz w:val="24"/>
          <w:szCs w:val="24"/>
        </w:rPr>
        <w:t xml:space="preserve">Предметом закупки является </w:t>
      </w:r>
      <w:r w:rsidR="00B53167" w:rsidRPr="004565E6">
        <w:rPr>
          <w:rFonts w:ascii="GHEA Grapalat" w:hAnsi="GHEA Grapalat"/>
          <w:i w:val="0"/>
          <w:sz w:val="24"/>
          <w:szCs w:val="24"/>
        </w:rPr>
        <w:t xml:space="preserve">приобретение </w:t>
      </w:r>
      <w:r w:rsidR="00B53167" w:rsidRPr="00B53167">
        <w:rPr>
          <w:rFonts w:ascii="GHEA Grapalat" w:hAnsi="GHEA Grapalat"/>
          <w:i w:val="0"/>
          <w:sz w:val="24"/>
          <w:szCs w:val="24"/>
        </w:rPr>
        <w:t>бытовых</w:t>
      </w:r>
      <w:r w:rsidR="00B53167" w:rsidRPr="00FB43FF">
        <w:rPr>
          <w:rFonts w:ascii="GHEA Grapalat" w:hAnsi="GHEA Grapalat"/>
          <w:i w:val="0"/>
          <w:sz w:val="24"/>
          <w:szCs w:val="24"/>
        </w:rPr>
        <w:t xml:space="preserve"> товаров</w:t>
      </w:r>
      <w:r w:rsidR="00B53167" w:rsidRPr="004565E6">
        <w:rPr>
          <w:rFonts w:ascii="GHEA Grapalat" w:hAnsi="GHEA Grapalat"/>
          <w:i w:val="0"/>
          <w:sz w:val="24"/>
          <w:szCs w:val="24"/>
        </w:rPr>
        <w:t xml:space="preserve"> </w:t>
      </w:r>
      <w:r w:rsidR="00803619" w:rsidRPr="004565E6">
        <w:rPr>
          <w:rFonts w:ascii="GHEA Grapalat" w:hAnsi="GHEA Grapalat"/>
          <w:i w:val="0"/>
          <w:sz w:val="24"/>
          <w:szCs w:val="24"/>
        </w:rPr>
        <w:t xml:space="preserve">для нужд </w:t>
      </w:r>
      <w:r w:rsidR="00803619" w:rsidRPr="004565E6">
        <w:rPr>
          <w:rFonts w:ascii="GHEA Grapalat" w:hAnsi="GHEA Grapalat"/>
          <w:i w:val="0"/>
          <w:sz w:val="16"/>
          <w:szCs w:val="16"/>
        </w:rPr>
        <w:t>"</w:t>
      </w:r>
      <w:r w:rsidR="00803619" w:rsidRPr="004565E6">
        <w:rPr>
          <w:rFonts w:ascii="GHEA Grapalat" w:hAnsi="GHEA Grapalat"/>
          <w:i w:val="0"/>
          <w:sz w:val="24"/>
          <w:szCs w:val="24"/>
        </w:rPr>
        <w:t xml:space="preserve">Службы принудительного исполнения, которые сгруппированы в лоты </w:t>
      </w:r>
      <w:r w:rsidR="00B53167">
        <w:rPr>
          <w:rFonts w:ascii="GHEA Grapalat" w:hAnsi="GHEA Grapalat"/>
          <w:i w:val="0"/>
          <w:sz w:val="24"/>
          <w:szCs w:val="24"/>
        </w:rPr>
        <w:t>14</w:t>
      </w:r>
      <w:r w:rsidR="00803619" w:rsidRPr="004565E6">
        <w:rPr>
          <w:rFonts w:ascii="GHEA Grapalat" w:hAnsi="GHEA Grapalat"/>
          <w:i w:val="0"/>
          <w:sz w:val="16"/>
          <w:szCs w:val="16"/>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B53167" w:rsidRPr="00AA5BD2" w:rsidTr="004B542D">
        <w:trPr>
          <w:jc w:val="center"/>
        </w:trPr>
        <w:tc>
          <w:tcPr>
            <w:tcW w:w="1530" w:type="dxa"/>
            <w:vAlign w:val="center"/>
          </w:tcPr>
          <w:p w:rsidR="00B53167" w:rsidRPr="00AA5BD2" w:rsidRDefault="00B53167" w:rsidP="00B53167">
            <w:pPr>
              <w:pStyle w:val="BodyTextIndent2"/>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мусорный ящик, металлический</w:t>
            </w:r>
          </w:p>
        </w:tc>
      </w:tr>
      <w:tr w:rsidR="00B53167" w:rsidRPr="00AA5BD2" w:rsidTr="004B542D">
        <w:trPr>
          <w:jc w:val="center"/>
        </w:trPr>
        <w:tc>
          <w:tcPr>
            <w:tcW w:w="1530" w:type="dxa"/>
            <w:vAlign w:val="center"/>
          </w:tcPr>
          <w:p w:rsidR="00B53167" w:rsidRPr="00AA5BD2"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rPr>
            </w:pPr>
            <w:r w:rsidRPr="00C6146A">
              <w:rPr>
                <w:rFonts w:ascii="GHEA Grapalat" w:hAnsi="GHEA Grapalat"/>
                <w:szCs w:val="24"/>
              </w:rPr>
              <w:t>2</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мусорный ящик —</w:t>
            </w:r>
            <w:r>
              <w:rPr>
                <w:rFonts w:ascii="GHEA Grapalat" w:hAnsi="GHEA Grapalat" w:cs="Calibri"/>
                <w:sz w:val="16"/>
                <w:szCs w:val="16"/>
                <w:lang w:val="hy-AM"/>
              </w:rPr>
              <w:t xml:space="preserve"> </w:t>
            </w:r>
            <w:r>
              <w:rPr>
                <w:rFonts w:ascii="GHEA Grapalat" w:hAnsi="GHEA Grapalat" w:cs="Calibri"/>
                <w:sz w:val="16"/>
                <w:szCs w:val="16"/>
              </w:rPr>
              <w:t>жестяной</w:t>
            </w:r>
          </w:p>
        </w:tc>
      </w:tr>
      <w:tr w:rsidR="00B53167" w:rsidRPr="00AA5BD2" w:rsidTr="004B542D">
        <w:trPr>
          <w:jc w:val="center"/>
        </w:trPr>
        <w:tc>
          <w:tcPr>
            <w:tcW w:w="1530" w:type="dxa"/>
            <w:vAlign w:val="center"/>
          </w:tcPr>
          <w:p w:rsidR="00B53167" w:rsidRPr="00AA5BD2"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3</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средства для чистки полов</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средства для чистки стекол</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тряпка для</w:t>
            </w:r>
            <w:r>
              <w:rPr>
                <w:rFonts w:ascii="GHEA Grapalat" w:hAnsi="GHEA Grapalat" w:cs="Calibri"/>
                <w:sz w:val="16"/>
                <w:szCs w:val="16"/>
                <w:lang w:val="hy-AM"/>
              </w:rPr>
              <w:t xml:space="preserve"> </w:t>
            </w:r>
            <w:r>
              <w:rPr>
                <w:rFonts w:ascii="GHEA Grapalat" w:hAnsi="GHEA Grapalat" w:cs="Calibri"/>
                <w:sz w:val="16"/>
                <w:szCs w:val="16"/>
              </w:rPr>
              <w:t>чистки мебели</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тряпка для мытья полов</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7</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моющие вещества</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мыло, жидкое</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рабочие перчатки</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перчатки</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11</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туалетная бумага</w:t>
            </w:r>
          </w:p>
        </w:tc>
      </w:tr>
      <w:tr w:rsidR="00B53167" w:rsidRPr="00AA5BD2" w:rsidTr="004B542D">
        <w:trPr>
          <w:jc w:val="center"/>
        </w:trPr>
        <w:tc>
          <w:tcPr>
            <w:tcW w:w="1530" w:type="dxa"/>
            <w:vAlign w:val="center"/>
          </w:tcPr>
          <w:p w:rsidR="00B53167" w:rsidRP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12</w:t>
            </w:r>
          </w:p>
        </w:tc>
        <w:tc>
          <w:tcPr>
            <w:tcW w:w="8820" w:type="dxa"/>
          </w:tcPr>
          <w:p w:rsidR="00B53167" w:rsidRDefault="00B53167" w:rsidP="00B53167">
            <w:pPr>
              <w:widowControl w:val="0"/>
              <w:spacing w:after="120"/>
              <w:rPr>
                <w:rFonts w:ascii="GHEA Grapalat" w:hAnsi="GHEA Grapalat" w:cs="Calibri"/>
                <w:sz w:val="16"/>
                <w:szCs w:val="16"/>
                <w:lang w:val="hy-AM"/>
              </w:rPr>
            </w:pPr>
            <w:r>
              <w:rPr>
                <w:rFonts w:ascii="GHEA Grapalat" w:hAnsi="GHEA Grapalat" w:cs="Calibri"/>
                <w:sz w:val="16"/>
                <w:szCs w:val="16"/>
              </w:rPr>
              <w:t>чистящие пасты</w:t>
            </w:r>
            <w:r>
              <w:rPr>
                <w:rFonts w:ascii="GHEA Grapalat" w:hAnsi="GHEA Grapalat" w:cs="Calibri"/>
                <w:sz w:val="16"/>
                <w:szCs w:val="16"/>
                <w:lang w:val="hy-AM"/>
              </w:rPr>
              <w:t xml:space="preserve"> </w:t>
            </w:r>
            <w:r>
              <w:rPr>
                <w:rFonts w:ascii="Courier New" w:hAnsi="Courier New" w:cs="Courier New"/>
                <w:sz w:val="16"/>
                <w:szCs w:val="16"/>
                <w:lang w:val="hy-AM"/>
              </w:rPr>
              <w:t>―</w:t>
            </w:r>
            <w:r>
              <w:rPr>
                <w:rFonts w:ascii="GHEA Grapalat" w:hAnsi="GHEA Grapalat" w:cs="Calibri"/>
                <w:sz w:val="16"/>
                <w:szCs w:val="16"/>
                <w:lang w:val="hy-AM"/>
              </w:rPr>
              <w:t xml:space="preserve"> </w:t>
            </w:r>
            <w:r>
              <w:rPr>
                <w:rFonts w:ascii="GHEA Grapalat" w:hAnsi="GHEA Grapalat" w:cs="GHEA Grapalat"/>
                <w:sz w:val="16"/>
                <w:szCs w:val="16"/>
              </w:rPr>
              <w:t>порошки</w:t>
            </w:r>
          </w:p>
        </w:tc>
      </w:tr>
      <w:tr w:rsidR="00B53167" w:rsidRPr="00AA5BD2" w:rsidTr="004B542D">
        <w:trPr>
          <w:jc w:val="center"/>
        </w:trPr>
        <w:tc>
          <w:tcPr>
            <w:tcW w:w="1530" w:type="dxa"/>
            <w:vAlign w:val="center"/>
          </w:tcPr>
          <w:p w:rsidR="00B53167" w:rsidRDefault="00B53167" w:rsidP="00B53167">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8820" w:type="dxa"/>
          </w:tcPr>
          <w:p w:rsidR="00B53167" w:rsidRDefault="00B53167" w:rsidP="00B53167">
            <w:pPr>
              <w:widowControl w:val="0"/>
              <w:spacing w:after="120"/>
              <w:rPr>
                <w:rFonts w:ascii="GHEA Grapalat" w:hAnsi="GHEA Grapalat" w:cs="Calibri"/>
                <w:sz w:val="16"/>
                <w:szCs w:val="16"/>
              </w:rPr>
            </w:pPr>
            <w:r>
              <w:rPr>
                <w:rFonts w:ascii="GHEA Grapalat" w:hAnsi="GHEA Grapalat" w:cs="Calibri"/>
                <w:sz w:val="16"/>
                <w:szCs w:val="16"/>
              </w:rPr>
              <w:t>чистящие вещества для туалетов</w:t>
            </w:r>
          </w:p>
        </w:tc>
      </w:tr>
      <w:tr w:rsidR="00B53167" w:rsidRPr="00AA5BD2" w:rsidTr="00BF09D6">
        <w:trPr>
          <w:jc w:val="center"/>
        </w:trPr>
        <w:tc>
          <w:tcPr>
            <w:tcW w:w="1530" w:type="dxa"/>
            <w:vAlign w:val="center"/>
          </w:tcPr>
          <w:p w:rsidR="00B53167" w:rsidRDefault="00B53167"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8820" w:type="dxa"/>
            <w:vAlign w:val="center"/>
          </w:tcPr>
          <w:p w:rsidR="00B53167" w:rsidRPr="00C6146A" w:rsidRDefault="0074342E" w:rsidP="0074342E">
            <w:pPr>
              <w:widowControl w:val="0"/>
              <w:spacing w:after="120"/>
              <w:rPr>
                <w:rFonts w:ascii="GHEA Grapalat" w:hAnsi="GHEA Grapalat"/>
              </w:rPr>
            </w:pPr>
            <w:r w:rsidRPr="0074342E">
              <w:rPr>
                <w:rFonts w:ascii="GHEA Grapalat" w:hAnsi="GHEA Grapalat" w:cs="Calibri"/>
                <w:sz w:val="16"/>
                <w:szCs w:val="16"/>
              </w:rPr>
              <w:t>упаковочная нить</w:t>
            </w:r>
          </w:p>
        </w:tc>
      </w:tr>
    </w:tbl>
    <w:p w:rsidR="00B051BE" w:rsidRPr="00AA5BD2" w:rsidRDefault="00B051BE" w:rsidP="00DA3A61">
      <w:pPr>
        <w:pStyle w:val="BodyTextIndent2"/>
        <w:widowControl w:val="0"/>
        <w:spacing w:after="160"/>
        <w:ind w:firstLine="567"/>
        <w:rPr>
          <w:rFonts w:ascii="GHEA Grapalat" w:hAnsi="GHEA Grapalat"/>
          <w:sz w:val="24"/>
          <w:szCs w:val="24"/>
        </w:rPr>
      </w:pPr>
    </w:p>
    <w:p w:rsidR="00845AA5" w:rsidRDefault="00816505" w:rsidP="00C03F77">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C03F77" w:rsidRDefault="00C03F77" w:rsidP="00C03F77">
      <w:pPr>
        <w:pStyle w:val="BodyTextIndent2"/>
        <w:widowControl w:val="0"/>
        <w:spacing w:after="160"/>
        <w:ind w:firstLine="567"/>
        <w:rPr>
          <w:rFonts w:ascii="GHEA Grapalat" w:hAnsi="GHEA Grapalat"/>
          <w:sz w:val="24"/>
          <w:szCs w:val="24"/>
        </w:rPr>
      </w:pPr>
    </w:p>
    <w:p w:rsidR="00C03F77" w:rsidRDefault="00C03F77" w:rsidP="00C03F77">
      <w:pPr>
        <w:pStyle w:val="BodyTextIndent2"/>
        <w:widowControl w:val="0"/>
        <w:spacing w:after="160"/>
        <w:ind w:firstLine="567"/>
        <w:rPr>
          <w:rFonts w:ascii="GHEA Grapalat" w:hAnsi="GHEA Grapalat"/>
          <w:sz w:val="24"/>
          <w:szCs w:val="24"/>
        </w:rPr>
      </w:pPr>
    </w:p>
    <w:p w:rsidR="00C03F77" w:rsidRPr="00C03F77" w:rsidRDefault="00C03F77" w:rsidP="00C03F77">
      <w:pPr>
        <w:pStyle w:val="BodyTextIndent2"/>
        <w:widowControl w:val="0"/>
        <w:spacing w:after="160"/>
        <w:ind w:firstLine="567"/>
        <w:rPr>
          <w:rFonts w:ascii="GHEA Grapalat" w:hAnsi="GHEA Grapalat"/>
          <w:sz w:val="24"/>
          <w:szCs w:val="24"/>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lastRenderedPageBreak/>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 xml:space="preserve">участником, распоряжающимся более чем десятью процентами акций </w:t>
      </w:r>
      <w:r w:rsidRPr="00AA5BD2">
        <w:rPr>
          <w:rFonts w:ascii="GHEA Grapalat" w:hAnsi="GHEA Grapalat"/>
          <w:color w:val="000000"/>
        </w:rPr>
        <w:lastRenderedPageBreak/>
        <w:t>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AA5BD2">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C03F77" w:rsidRDefault="0010050E" w:rsidP="006E379A">
      <w:pPr>
        <w:widowControl w:val="0"/>
        <w:spacing w:after="160" w:line="360" w:lineRule="auto"/>
        <w:ind w:firstLine="567"/>
        <w:jc w:val="both"/>
        <w:rPr>
          <w:rFonts w:ascii="GHEA Grapalat" w:hAnsi="GHEA Grapalat"/>
        </w:rPr>
      </w:pPr>
      <w:r w:rsidRPr="00AA5BD2">
        <w:rPr>
          <w:rFonts w:ascii="GHEA Grapalat" w:hAnsi="GHEA Grapalat"/>
        </w:rPr>
        <w:t>По смыслу настоящей процедуры анал</w:t>
      </w:r>
      <w:r w:rsidR="00C03F77">
        <w:rPr>
          <w:rFonts w:ascii="GHEA Grapalat" w:hAnsi="GHEA Grapalat"/>
        </w:rPr>
        <w:t>огичным является факт поставки</w:t>
      </w:r>
      <w:r w:rsidR="00C03F77" w:rsidRPr="00C03F77">
        <w:rPr>
          <w:rFonts w:ascii="GHEA Grapalat" w:hAnsi="GHEA Grapalat"/>
          <w:i/>
        </w:rPr>
        <w:t xml:space="preserve"> </w:t>
      </w:r>
      <w:r w:rsidR="00C03F77" w:rsidRPr="0074342E">
        <w:rPr>
          <w:rFonts w:ascii="GHEA Grapalat" w:hAnsi="GHEA Grapalat"/>
          <w:b/>
        </w:rPr>
        <w:t xml:space="preserve">бытовых </w:t>
      </w:r>
      <w:r w:rsidR="006E379A" w:rsidRPr="0074342E">
        <w:rPr>
          <w:rFonts w:ascii="GHEA Grapalat" w:hAnsi="GHEA Grapalat"/>
          <w:b/>
        </w:rPr>
        <w:t>товаров</w:t>
      </w:r>
      <w:r w:rsidR="006E379A"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lastRenderedPageBreak/>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w:t>
      </w:r>
      <w:r w:rsidRPr="00AA5BD2">
        <w:rPr>
          <w:rFonts w:ascii="GHEA Grapalat" w:hAnsi="GHEA Grapalat"/>
        </w:rPr>
        <w:lastRenderedPageBreak/>
        <w:t>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FootnoteReference"/>
          <w:rFonts w:ascii="GHEA Grapalat" w:hAnsi="GHEA Grapalat"/>
          <w:sz w:val="24"/>
          <w:szCs w:val="24"/>
        </w:rPr>
        <w:footnoteReference w:id="1"/>
      </w:r>
      <w:r w:rsidR="005A180A" w:rsidRPr="00AA5BD2">
        <w:rPr>
          <w:rFonts w:ascii="GHEA Grapalat" w:hAnsi="GHEA Grapalat"/>
          <w:sz w:val="24"/>
          <w:szCs w:val="24"/>
        </w:rPr>
        <w:t>.</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чем </w:t>
      </w:r>
      <w:r w:rsidR="006476FE" w:rsidRPr="004565E6">
        <w:rPr>
          <w:rFonts w:ascii="GHEA Grapalat" w:hAnsi="GHEA Grapalat"/>
          <w:b/>
          <w:i/>
          <w:sz w:val="24"/>
          <w:szCs w:val="24"/>
        </w:rPr>
        <w:t>11:00 часов 8-го</w:t>
      </w:r>
      <w:r w:rsidR="006476FE" w:rsidRPr="004565E6">
        <w:rPr>
          <w:rFonts w:ascii="GHEA Grapalat" w:hAnsi="GHEA Grapalat"/>
          <w:sz w:val="24"/>
          <w:szCs w:val="24"/>
        </w:rPr>
        <w:t xml:space="preserve">   </w:t>
      </w:r>
      <w:r w:rsidRPr="00AA5BD2">
        <w:rPr>
          <w:rFonts w:ascii="GHEA Grapalat" w:hAnsi="GHEA Grapalat"/>
          <w:sz w:val="24"/>
          <w:szCs w:val="24"/>
        </w:rPr>
        <w:t>дня с даты опубликования в системе объявления и пригл</w:t>
      </w:r>
      <w:r w:rsidR="005A180A" w:rsidRPr="00AA5BD2">
        <w:rPr>
          <w:rFonts w:ascii="GHEA Grapalat" w:hAnsi="GHEA Grapalat"/>
          <w:sz w:val="24"/>
          <w:szCs w:val="24"/>
        </w:rPr>
        <w:t xml:space="preserve">ашения на настоящую процедуру. </w:t>
      </w:r>
      <w:r w:rsidRPr="00AA5BD2">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 xml:space="preserve">относительно соответствия предлагаемого товара техническим характеристикам, предусмотренным приглашением, при условии, что в случае </w:t>
      </w:r>
      <w:r w:rsidR="009B5C98" w:rsidRPr="00AA5BD2">
        <w:rPr>
          <w:rFonts w:ascii="GHEA Grapalat" w:hAnsi="GHEA Grapalat"/>
        </w:rPr>
        <w:lastRenderedPageBreak/>
        <w:t>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2"/>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FootnoteReference"/>
          <w:rFonts w:ascii="GHEA Grapalat" w:hAnsi="GHEA Grapalat"/>
          <w:sz w:val="24"/>
          <w:szCs w:val="24"/>
        </w:rPr>
        <w:footnoteReference w:id="3"/>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lastRenderedPageBreak/>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6476FE" w:rsidRDefault="00246019" w:rsidP="00DA3A61">
      <w:pPr>
        <w:widowControl w:val="0"/>
        <w:spacing w:after="160" w:line="360" w:lineRule="auto"/>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6476FE" w:rsidRDefault="006476FE" w:rsidP="00DA3A61">
      <w:pPr>
        <w:widowControl w:val="0"/>
        <w:spacing w:after="160" w:line="360" w:lineRule="auto"/>
        <w:jc w:val="center"/>
        <w:rPr>
          <w:rFonts w:ascii="GHEA Grapalat" w:hAnsi="GHEA Grapalat" w:cs="Sylfaen"/>
        </w:rPr>
      </w:pP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w:t>
      </w:r>
      <w:r w:rsidRPr="00AA5BD2">
        <w:rPr>
          <w:rFonts w:ascii="GHEA Grapalat" w:hAnsi="GHEA Grapalat"/>
          <w:sz w:val="24"/>
          <w:szCs w:val="24"/>
        </w:rPr>
        <w:lastRenderedPageBreak/>
        <w:t>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Вскрытие заявок произойдет посредством системы </w:t>
      </w:r>
      <w:r w:rsidR="00714435" w:rsidRPr="004565E6">
        <w:rPr>
          <w:rFonts w:ascii="GHEA Grapalat" w:hAnsi="GHEA Grapalat"/>
          <w:sz w:val="24"/>
          <w:szCs w:val="24"/>
        </w:rPr>
        <w:t xml:space="preserve">в </w:t>
      </w:r>
      <w:r w:rsidR="00714435" w:rsidRPr="004565E6">
        <w:rPr>
          <w:rFonts w:ascii="GHEA Grapalat" w:hAnsi="GHEA Grapalat"/>
          <w:b/>
          <w:i/>
          <w:sz w:val="24"/>
          <w:szCs w:val="24"/>
        </w:rPr>
        <w:t>11:00 часов 8-го</w:t>
      </w:r>
      <w:r w:rsidR="00714435" w:rsidRPr="004565E6">
        <w:rPr>
          <w:rFonts w:ascii="GHEA Grapalat" w:hAnsi="GHEA Grapalat"/>
          <w:sz w:val="24"/>
          <w:szCs w:val="24"/>
        </w:rPr>
        <w:t xml:space="preserve"> </w:t>
      </w:r>
      <w:r w:rsidR="00714435" w:rsidRPr="004565E6">
        <w:rPr>
          <w:rFonts w:ascii="GHEA Grapalat" w:hAnsi="GHEA Grapalat"/>
          <w:b/>
          <w:i/>
          <w:sz w:val="24"/>
          <w:szCs w:val="24"/>
        </w:rPr>
        <w:t>дня</w:t>
      </w:r>
      <w:r w:rsidR="00714435" w:rsidRPr="004565E6">
        <w:rPr>
          <w:rFonts w:ascii="GHEA Grapalat" w:hAnsi="GHEA Grapalat"/>
          <w:sz w:val="24"/>
          <w:szCs w:val="24"/>
        </w:rPr>
        <w:t xml:space="preserve"> от даты </w:t>
      </w:r>
      <w:r w:rsidRPr="00AA5BD2">
        <w:rPr>
          <w:rFonts w:ascii="GHEA Grapalat" w:hAnsi="GHEA Grapalat"/>
          <w:sz w:val="24"/>
          <w:szCs w:val="24"/>
        </w:rPr>
        <w:t>опубликования в системе объявления и приг</w:t>
      </w:r>
      <w:r w:rsidR="005A180A" w:rsidRPr="00AA5BD2">
        <w:rPr>
          <w:rFonts w:ascii="GHEA Grapalat" w:hAnsi="GHEA Grapalat"/>
          <w:sz w:val="24"/>
          <w:szCs w:val="24"/>
        </w:rPr>
        <w:t>лашения на настоящую процедуру.</w:t>
      </w:r>
    </w:p>
    <w:p w:rsidR="00ED6836" w:rsidRPr="00AA5BD2" w:rsidRDefault="009B6D58" w:rsidP="005A180A">
      <w:pPr>
        <w:widowControl w:val="0"/>
        <w:spacing w:after="160" w:line="336" w:lineRule="auto"/>
        <w:ind w:firstLine="567"/>
        <w:jc w:val="both"/>
        <w:rPr>
          <w:rFonts w:ascii="GHEA Grapalat" w:hAnsi="GHEA Grapalat" w:cs="Sylfaen"/>
        </w:rPr>
      </w:pPr>
      <w:r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AA5BD2" w:rsidRDefault="00ED6836" w:rsidP="005A180A">
      <w:pPr>
        <w:widowControl w:val="0"/>
        <w:spacing w:after="160" w:line="336" w:lineRule="auto"/>
        <w:ind w:firstLine="567"/>
        <w:jc w:val="both"/>
        <w:rPr>
          <w:rFonts w:ascii="GHEA Grapalat" w:hAnsi="GHEA Grapalat" w:cs="Sylfaen"/>
        </w:rPr>
      </w:pPr>
      <w:r w:rsidRPr="00C6146A">
        <w:rPr>
          <w:rFonts w:ascii="GHEA Grapalat" w:hAnsi="GHEA Grapalat"/>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lastRenderedPageBreak/>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FootnoteReference"/>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7.3.</w:t>
      </w:r>
      <w:r w:rsidR="005A180A" w:rsidRPr="00C6146A">
        <w:rPr>
          <w:rFonts w:ascii="GHEA Grapalat" w:hAnsi="GHEA Grapalat"/>
        </w:rPr>
        <w:tab/>
      </w:r>
      <w:r w:rsidRPr="00C6146A">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A5BD2" w:rsidRDefault="00FF60C2"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7.4</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w:t>
      </w:r>
      <w:r w:rsidRPr="00AA5BD2">
        <w:rPr>
          <w:rFonts w:ascii="GHEA Grapalat" w:hAnsi="GHEA Grapalat"/>
          <w:sz w:val="24"/>
          <w:szCs w:val="24"/>
        </w:rPr>
        <w:lastRenderedPageBreak/>
        <w:t>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7.6</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7.7.</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7.8</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w:t>
      </w:r>
      <w:r w:rsidRPr="00C6146A">
        <w:rPr>
          <w:rFonts w:ascii="GHEA Grapalat" w:hAnsi="GHEA Grapalat"/>
        </w:rPr>
        <w:lastRenderedPageBreak/>
        <w:t>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7.9.</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7.10.</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w:t>
      </w:r>
      <w:r w:rsidRPr="00AA5BD2">
        <w:rPr>
          <w:rFonts w:ascii="GHEA Grapalat" w:hAnsi="GHEA Grapalat"/>
          <w:sz w:val="24"/>
          <w:szCs w:val="24"/>
        </w:rPr>
        <w:lastRenderedPageBreak/>
        <w:t>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7.13.</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w:t>
      </w:r>
      <w:r w:rsidRPr="00AA5BD2">
        <w:rPr>
          <w:rFonts w:ascii="GHEA Grapalat" w:hAnsi="GHEA Grapalat"/>
          <w:sz w:val="24"/>
          <w:szCs w:val="24"/>
        </w:rPr>
        <w:lastRenderedPageBreak/>
        <w:t xml:space="preserve">копий электронного письма на электронные почты по адресам: </w:t>
      </w:r>
      <w:hyperlink r:id="rId12">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3">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4">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7.14.</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 xml:space="preserve">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C6146A">
        <w:rPr>
          <w:rFonts w:ascii="GHEA Grapalat" w:hAnsi="GHEA Grapalat"/>
        </w:rPr>
        <w:t>7.16</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w:t>
      </w:r>
      <w:r w:rsidR="008769B4" w:rsidRPr="00C6146A">
        <w:rPr>
          <w:rFonts w:ascii="GHEA Grapalat" w:hAnsi="GHEA Grapalat"/>
        </w:rPr>
        <w:lastRenderedPageBreak/>
        <w:t xml:space="preserve">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рабочий день, следующий за истечением предусмотренного пунктом 7.15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C6146A">
      <w:pPr>
        <w:jc w:val="both"/>
        <w:rPr>
          <w:rFonts w:ascii="GHEA Grapalat" w:hAnsi="GHEA Grapalat"/>
        </w:rPr>
      </w:pPr>
      <w:r w:rsidRPr="00AA5BD2">
        <w:rPr>
          <w:rFonts w:ascii="GHEA Grapalat" w:hAnsi="GHEA Grapalat"/>
        </w:rPr>
        <w:t>7.18.</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C6146A">
      <w:pPr>
        <w:jc w:val="both"/>
        <w:rPr>
          <w:rFonts w:ascii="GHEA Grapalat" w:hAnsi="GHEA Grapalat"/>
        </w:rPr>
      </w:pPr>
      <w:r w:rsidRPr="00C6146A">
        <w:rPr>
          <w:rFonts w:ascii="GHEA Grapalat" w:hAnsi="GHEA Grapalat"/>
        </w:rPr>
        <w:lastRenderedPageBreak/>
        <w:t xml:space="preserve">7.19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7.18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7.13-7.20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BodyTextIndent2"/>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 xml:space="preserve">7.20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9D4B01" w:rsidRPr="00AA5BD2">
        <w:rPr>
          <w:rFonts w:ascii="GHEA Grapalat" w:hAnsi="GHEA Grapalat"/>
        </w:rPr>
        <w:t>22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 xml:space="preserve">При обмене сведениями (документами) электронным способом участник </w:t>
      </w:r>
      <w:r w:rsidRPr="00AA5BD2">
        <w:rPr>
          <w:rFonts w:ascii="GHEA Grapalat" w:hAnsi="GHEA Grapalat"/>
        </w:rPr>
        <w:lastRenderedPageBreak/>
        <w:t>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8C2F3B" w:rsidRPr="00AA5BD2">
        <w:rPr>
          <w:rFonts w:ascii="GHEA Grapalat" w:hAnsi="GHEA Grapalat"/>
          <w:sz w:val="24"/>
          <w:szCs w:val="24"/>
        </w:rPr>
        <w:t>3</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526C2F" w:rsidRPr="00AA5BD2">
        <w:rPr>
          <w:rStyle w:val="FootnoteReference"/>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D52FA0" w:rsidRPr="00AA5BD2">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D52FA0" w:rsidRPr="00AA5BD2">
        <w:rPr>
          <w:rFonts w:ascii="GHEA Grapalat" w:hAnsi="GHEA Grapalat"/>
        </w:rPr>
        <w:t>3</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173B4A" w:rsidRPr="00AA5BD2">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C96368" w:rsidRPr="00AA5BD2">
        <w:rPr>
          <w:rFonts w:ascii="GHEA Grapalat" w:hAnsi="GHEA Grapalat"/>
          <w:sz w:val="24"/>
          <w:szCs w:val="24"/>
        </w:rPr>
        <w:t>6</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196487" w:rsidRPr="00AA5BD2" w:rsidRDefault="00FF60C2" w:rsidP="000F5EC2">
      <w:pPr>
        <w:pStyle w:val="norm"/>
        <w:widowControl w:val="0"/>
        <w:tabs>
          <w:tab w:val="left" w:pos="1276"/>
        </w:tabs>
        <w:spacing w:after="160" w:line="360" w:lineRule="auto"/>
        <w:ind w:firstLine="567"/>
        <w:rPr>
          <w:rFonts w:ascii="GHEA Grapalat" w:hAnsi="GHEA Grapalat"/>
          <w:sz w:val="24"/>
          <w:szCs w:val="24"/>
        </w:rPr>
      </w:pPr>
      <w:r w:rsidRPr="00AA5BD2">
        <w:rPr>
          <w:rFonts w:ascii="GHEA Grapalat" w:hAnsi="GHEA Grapalat"/>
          <w:sz w:val="24"/>
          <w:szCs w:val="24"/>
        </w:rPr>
        <w:t>7.2</w:t>
      </w:r>
      <w:r w:rsidR="00C96368" w:rsidRPr="00AA5BD2">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C96368" w:rsidRPr="00AA5BD2">
        <w:rPr>
          <w:rFonts w:ascii="GHEA Grapalat" w:hAnsi="GHEA Grapalat"/>
          <w:sz w:val="24"/>
          <w:szCs w:val="24"/>
        </w:rPr>
        <w:t>9</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C96368" w:rsidRPr="00AA5BD2">
        <w:rPr>
          <w:rFonts w:ascii="GHEA Grapalat" w:hAnsi="GHEA Grapalat"/>
          <w:sz w:val="24"/>
          <w:szCs w:val="24"/>
        </w:rPr>
        <w:t>30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______</w:t>
      </w:r>
      <w:r w:rsidRPr="00AA5BD2">
        <w:rPr>
          <w:rFonts w:ascii="GHEA Grapalat" w:hAnsi="GHEA Grapalat"/>
          <w:sz w:val="24"/>
          <w:szCs w:val="24"/>
          <w:u w:val="single"/>
        </w:rPr>
        <w:t xml:space="preserve"> </w:t>
      </w:r>
      <w:r w:rsidRPr="00AA5BD2">
        <w:rPr>
          <w:rFonts w:ascii="GHEA Grapalat" w:hAnsi="GHEA Grapalat"/>
          <w:sz w:val="24"/>
          <w:szCs w:val="24"/>
        </w:rPr>
        <w:lastRenderedPageBreak/>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9365B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8.4.</w:t>
      </w:r>
      <w:r w:rsidR="000F5EC2" w:rsidRPr="00AA5BD2">
        <w:rPr>
          <w:rFonts w:ascii="GHEA Grapalat" w:hAnsi="GHEA Grapalat"/>
        </w:rPr>
        <w:tab/>
      </w:r>
      <w:r w:rsidRPr="00AA5BD2">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8.5</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Если отобранный участник в течение 10 рабочих дней после получения </w:t>
      </w:r>
      <w:r w:rsidRPr="00AA5BD2">
        <w:rPr>
          <w:rFonts w:ascii="GHEA Grapalat" w:hAnsi="GHEA Grapalat"/>
        </w:rPr>
        <w:lastRenderedPageBreak/>
        <w:t>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8.6.</w:t>
      </w:r>
      <w:r w:rsidR="000F5EC2" w:rsidRPr="00AA5BD2">
        <w:rPr>
          <w:rFonts w:ascii="GHEA Grapalat" w:hAnsi="GHEA Grapalat"/>
        </w:rPr>
        <w:tab/>
      </w:r>
      <w:r w:rsidRPr="00AA5BD2">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8.7</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8.8</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Размер обеспечения договора составляет 10 процентов от цены </w:t>
      </w:r>
      <w:r w:rsidRPr="00AA5BD2">
        <w:rPr>
          <w:rFonts w:ascii="GHEA Grapalat" w:hAnsi="GHEA Grapalat"/>
        </w:rPr>
        <w:lastRenderedPageBreak/>
        <w:t>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обеспечение </w:t>
      </w:r>
      <w:r w:rsidRPr="00AA5BD2">
        <w:rPr>
          <w:rFonts w:ascii="GHEA Grapalat" w:hAnsi="GHEA Grapalat"/>
        </w:rPr>
        <w:lastRenderedPageBreak/>
        <w:t>договора выплачивается в размере суммы, исчисленной только за этот лот.</w:t>
      </w:r>
      <w:r w:rsidR="00EA2EEF" w:rsidRPr="00AA5BD2">
        <w:rPr>
          <w:rStyle w:val="FootnoteReference"/>
          <w:rFonts w:ascii="GHEA Grapalat" w:hAnsi="GHEA Grapalat"/>
        </w:rPr>
        <w:footnoteReference w:customMarkFollows="1" w:id="7"/>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8"/>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Default="00731D26"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BB1701" w:rsidRPr="00AA5BD2" w:rsidRDefault="00BB1701" w:rsidP="000F5EC2">
      <w:pPr>
        <w:widowControl w:val="0"/>
        <w:tabs>
          <w:tab w:val="left" w:pos="1276"/>
        </w:tabs>
        <w:spacing w:after="160" w:line="360" w:lineRule="auto"/>
        <w:ind w:firstLine="567"/>
        <w:jc w:val="both"/>
        <w:rPr>
          <w:rFonts w:ascii="GHEA Grapalat" w:hAnsi="GHEA Grapalat" w:cs="Sylfaen"/>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lastRenderedPageBreak/>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5"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rPr>
        <w:lastRenderedPageBreak/>
        <w:t>(</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w:t>
      </w:r>
      <w:r w:rsidRPr="00AA5BD2">
        <w:rPr>
          <w:rFonts w:ascii="GHEA Grapalat" w:hAnsi="GHEA Grapalat"/>
        </w:rPr>
        <w:lastRenderedPageBreak/>
        <w:t>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 xml:space="preserve">копию агентского договора и данные лица, являющегося стороной этого </w:t>
      </w:r>
      <w:r w:rsidRPr="00AA5BD2">
        <w:rPr>
          <w:rFonts w:ascii="GHEA Grapalat" w:hAnsi="GHEA Grapalat"/>
        </w:rPr>
        <w:lastRenderedPageBreak/>
        <w:t>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9"/>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FootnoteReference"/>
          <w:rFonts w:ascii="GHEA Grapalat" w:hAnsi="GHEA Grapalat"/>
        </w:rPr>
        <w:footnoteReference w:customMarkFollows="1" w:id="10"/>
        <w:t>14</w:t>
      </w:r>
      <w:r w:rsidR="00C815CE" w:rsidRPr="00AA5BD2">
        <w:rPr>
          <w:rFonts w:ascii="GHEA Grapalat" w:hAnsi="GHEA Grapalat"/>
          <w:b/>
        </w:rPr>
        <w:t>2</w:t>
      </w:r>
      <w:r w:rsidR="002C4DBF" w:rsidRPr="00AA5BD2">
        <w:rPr>
          <w:rFonts w:ascii="GHEA Grapalat" w:hAnsi="GHEA Grapalat"/>
          <w:b/>
        </w:rPr>
        <w:t>)</w:t>
      </w:r>
      <w:r w:rsidR="009672A6" w:rsidRPr="00AA5BD2">
        <w:rPr>
          <w:rFonts w:ascii="GHEA Grapalat" w:hAnsi="GHEA Grapalat"/>
          <w:b/>
        </w:rPr>
        <w:tab/>
      </w:r>
      <w:r w:rsidR="002C4DBF" w:rsidRPr="00AA5BD2">
        <w:rPr>
          <w:rFonts w:ascii="GHEA Grapalat" w:hAnsi="GHEA Grapalat"/>
          <w:b/>
        </w:rPr>
        <w:t>"Финансовый критерий";</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AA5BD2" w:rsidRDefault="00850586" w:rsidP="00440F5F">
      <w:pPr>
        <w:pStyle w:val="norm"/>
        <w:widowControl w:val="0"/>
        <w:spacing w:after="160" w:line="360" w:lineRule="auto"/>
        <w:ind w:firstLine="0"/>
        <w:jc w:val="left"/>
        <w:rPr>
          <w:rFonts w:ascii="GHEA Grapalat" w:hAnsi="GHEA Grapalat" w:cs="Sylfaen"/>
          <w:b/>
          <w:sz w:val="24"/>
          <w:szCs w:val="24"/>
        </w:rPr>
      </w:pPr>
      <w:r w:rsidRPr="00AA5BD2">
        <w:rPr>
          <w:rFonts w:ascii="GHEA Grapalat" w:hAnsi="GHEA Grapalat"/>
          <w:sz w:val="24"/>
          <w:szCs w:val="24"/>
        </w:rPr>
        <w:br w:type="page"/>
      </w: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B1701" w:rsidRPr="004565E6" w:rsidRDefault="00BB1701" w:rsidP="00BB1701">
      <w:pPr>
        <w:pStyle w:val="BodyTextIndent"/>
        <w:widowControl w:val="0"/>
        <w:spacing w:after="160"/>
        <w:ind w:firstLine="0"/>
        <w:jc w:val="center"/>
        <w:rPr>
          <w:rFonts w:ascii="GHEA Grapalat" w:hAnsi="GHEA Grapalat"/>
          <w:b/>
        </w:rPr>
      </w:pPr>
      <w:r>
        <w:rPr>
          <w:rFonts w:ascii="GHEA Grapalat" w:hAnsi="GHEA Grapalat"/>
          <w:b/>
          <w:sz w:val="24"/>
          <w:szCs w:val="24"/>
          <w:lang w:val="hy-AM"/>
        </w:rPr>
        <w:t xml:space="preserve">                                                             </w:t>
      </w:r>
      <w:r w:rsidR="00B2572B"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Pr>
          <w:rFonts w:ascii="GHEA Grapalat" w:hAnsi="GHEA Grapalat"/>
          <w:b/>
          <w:sz w:val="24"/>
          <w:szCs w:val="24"/>
          <w:lang w:val="hy-AM"/>
        </w:rPr>
        <w:t xml:space="preserve">                                                                  </w:t>
      </w:r>
      <w:r w:rsidR="00850586" w:rsidRPr="00AA5BD2">
        <w:rPr>
          <w:rFonts w:ascii="GHEA Grapalat" w:hAnsi="GHEA Grapalat"/>
          <w:b/>
          <w:sz w:val="24"/>
          <w:szCs w:val="24"/>
        </w:rPr>
        <w:t xml:space="preserve">под кодом </w:t>
      </w:r>
      <w:r>
        <w:rPr>
          <w:rFonts w:ascii="GHEA Grapalat" w:hAnsi="GHEA Grapalat"/>
          <w:b/>
        </w:rPr>
        <w:t>HKATs-GHAPDzB-19/А-12</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BB1701" w:rsidRPr="004565E6" w:rsidRDefault="00031ECD" w:rsidP="00BB1701">
      <w:pPr>
        <w:pStyle w:val="BodyTextIndent"/>
        <w:widowControl w:val="0"/>
        <w:spacing w:after="160"/>
        <w:ind w:firstLine="0"/>
        <w:jc w:val="center"/>
        <w:rPr>
          <w:rFonts w:ascii="GHEA Grapalat" w:hAnsi="GHEA Grapalat"/>
          <w:b/>
        </w:rPr>
      </w:pPr>
      <w:r w:rsidRPr="00AA5BD2">
        <w:rPr>
          <w:rFonts w:ascii="GHEA Grapalat" w:hAnsi="GHEA Grapalat"/>
        </w:rPr>
        <w:t xml:space="preserve">______________________________________________ под кодом </w:t>
      </w:r>
      <w:r w:rsidR="00BB1701">
        <w:rPr>
          <w:rFonts w:ascii="GHEA Grapalat" w:hAnsi="GHEA Grapalat"/>
          <w:lang w:val="hy-AM"/>
        </w:rPr>
        <w:t xml:space="preserve"> </w:t>
      </w:r>
      <w:r w:rsidR="00BB1701">
        <w:rPr>
          <w:rFonts w:ascii="GHEA Grapalat" w:hAnsi="GHEA Grapalat"/>
          <w:b/>
        </w:rPr>
        <w:t>HKATs-GHAPDzB-19/А-12</w:t>
      </w:r>
    </w:p>
    <w:p w:rsidR="00031ECD" w:rsidRPr="00AA5BD2" w:rsidRDefault="00031ECD" w:rsidP="00031ECD">
      <w:pPr>
        <w:jc w:val="both"/>
        <w:rPr>
          <w:rFonts w:ascii="GHEA Grapalat" w:hAnsi="GHEA Grapalat" w:cs="Sylfaen"/>
        </w:rPr>
      </w:pP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BB1701" w:rsidRDefault="00BB1701" w:rsidP="00BB1701">
      <w:pPr>
        <w:pStyle w:val="BodyTextIndent"/>
        <w:widowControl w:val="0"/>
        <w:spacing w:after="160"/>
        <w:ind w:firstLine="0"/>
        <w:jc w:val="center"/>
        <w:rPr>
          <w:rFonts w:ascii="GHEA Grapalat" w:hAnsi="GHEA Grapalat"/>
          <w:b/>
        </w:rPr>
      </w:pPr>
      <w:r>
        <w:rPr>
          <w:rFonts w:ascii="GHEA Grapalat" w:hAnsi="GHEA Grapalat"/>
          <w:lang w:val="hy-AM"/>
        </w:rPr>
        <w:t>1</w:t>
      </w:r>
      <w:r w:rsidRPr="00BB1701">
        <w:rPr>
          <w:rFonts w:ascii="GHEA Grapalat" w:hAnsi="GHEA Grapalat"/>
        </w:rPr>
        <w:t>)</w:t>
      </w:r>
      <w:r w:rsidR="00FB726B" w:rsidRPr="00C6146A">
        <w:rPr>
          <w:rFonts w:ascii="GHEA Grapalat" w:hAnsi="GHEA Grapalat"/>
        </w:rPr>
        <w:t>удовлетворяет</w:t>
      </w:r>
      <w:r w:rsidR="00FB726B"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00FB726B" w:rsidRPr="00C6146A">
        <w:rPr>
          <w:rFonts w:ascii="GHEA Grapalat" w:hAnsi="GHEA Grapalat"/>
          <w:spacing w:val="-4"/>
        </w:rPr>
        <w:t xml:space="preserve">, установленным приглашением на </w:t>
      </w:r>
      <w:r w:rsidR="00FB726B" w:rsidRPr="00C6146A">
        <w:rPr>
          <w:rFonts w:ascii="GHEA Grapalat" w:hAnsi="GHEA Grapalat"/>
        </w:rPr>
        <w:t>запрос котировок под кодом</w:t>
      </w:r>
      <w:r>
        <w:rPr>
          <w:rFonts w:ascii="GHEA Grapalat" w:hAnsi="GHEA Grapalat"/>
          <w:lang w:val="hy-AM"/>
        </w:rPr>
        <w:t xml:space="preserve">  </w:t>
      </w:r>
      <w:r>
        <w:rPr>
          <w:rFonts w:ascii="GHEA Grapalat" w:hAnsi="GHEA Grapalat"/>
          <w:b/>
        </w:rPr>
        <w:t>HKATs-GHAPDzB-19/А-12</w:t>
      </w:r>
      <w:r w:rsidR="0092114F" w:rsidRPr="00BB1701">
        <w:rPr>
          <w:rFonts w:ascii="GHEA Grapalat" w:hAnsi="GHEA Grapalat"/>
        </w:rPr>
        <w:t>,</w:t>
      </w:r>
    </w:p>
    <w:p w:rsidR="00BB1701" w:rsidRPr="00BB1701" w:rsidRDefault="00BB1701" w:rsidP="00BB1701">
      <w:pPr>
        <w:pStyle w:val="BodyTextIndent"/>
        <w:widowControl w:val="0"/>
        <w:spacing w:after="160"/>
        <w:ind w:firstLine="0"/>
        <w:jc w:val="center"/>
        <w:rPr>
          <w:rFonts w:ascii="GHEA Grapalat" w:hAnsi="GHEA Grapalat"/>
          <w:b/>
          <w:sz w:val="16"/>
          <w:szCs w:val="16"/>
        </w:rPr>
      </w:pPr>
      <w:r w:rsidRPr="00BB1701">
        <w:rPr>
          <w:rFonts w:ascii="GHEA Grapalat" w:hAnsi="GHEA Grapalat"/>
        </w:rPr>
        <w:t>2)</w:t>
      </w:r>
      <w:r w:rsidR="001D0251" w:rsidRPr="00BB1701">
        <w:rPr>
          <w:rFonts w:ascii="GHEA Grapalat" w:hAnsi="GHEA Grapalat"/>
        </w:rPr>
        <w:t xml:space="preserve">указанные в поданном им в целях участия в запросе котировок под кодом </w:t>
      </w:r>
      <w:r w:rsidRPr="00BB1701">
        <w:rPr>
          <w:rFonts w:ascii="GHEA Grapalat" w:hAnsi="GHEA Grapalat"/>
          <w:b/>
          <w:sz w:val="16"/>
          <w:szCs w:val="16"/>
        </w:rPr>
        <w:t>HKATs-GHAPDzB-19/А-12</w:t>
      </w:r>
    </w:p>
    <w:p w:rsidR="00FB726B" w:rsidRPr="00BB1701" w:rsidRDefault="001D0251" w:rsidP="00BB1701">
      <w:pPr>
        <w:widowControl w:val="0"/>
        <w:tabs>
          <w:tab w:val="left" w:pos="7371"/>
        </w:tabs>
        <w:spacing w:after="160" w:line="360" w:lineRule="auto"/>
        <w:jc w:val="both"/>
        <w:rPr>
          <w:rFonts w:ascii="GHEA Grapalat" w:hAnsi="GHEA Grapalat"/>
          <w:sz w:val="16"/>
        </w:rPr>
      </w:pPr>
      <w:r w:rsidRPr="00BB1701">
        <w:rPr>
          <w:rFonts w:ascii="GHEA Grapalat" w:hAnsi="GHEA Grapalat"/>
        </w:rPr>
        <w:lastRenderedPageBreak/>
        <w:t xml:space="preserve"> заявлении-</w:t>
      </w:r>
      <w:r w:rsidR="007E18E7" w:rsidRPr="00BB1701">
        <w:rPr>
          <w:rFonts w:ascii="GHEA Grapalat" w:hAnsi="GHEA Grapalat"/>
          <w:spacing w:val="-6"/>
        </w:rPr>
        <w:t>объявлении</w:t>
      </w:r>
      <w:r w:rsidRPr="00BB1701">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BB1701">
        <w:rPr>
          <w:rFonts w:ascii="GHEA Grapalat" w:hAnsi="GHEA Grapalat"/>
        </w:rPr>
        <w:t>оте (лотах) того же приглашения и обязуется в</w:t>
      </w:r>
      <w:r w:rsidRPr="00BB1701">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BB1701">
        <w:rPr>
          <w:rFonts w:ascii="GHEA Grapalat" w:hAnsi="GHEA Grapalat"/>
        </w:rPr>
        <w:t xml:space="preserve">полное описание </w:t>
      </w:r>
      <w:r w:rsidRPr="00BB1701">
        <w:rPr>
          <w:rFonts w:ascii="GHEA Grapalat" w:hAnsi="GHEA Grapalat"/>
        </w:rPr>
        <w:t>предлагаемого им товара</w:t>
      </w:r>
      <w:r w:rsidR="0092114F" w:rsidRPr="00BB1701">
        <w:rPr>
          <w:rFonts w:ascii="GHEA Grapalat" w:hAnsi="GHEA Grapalat"/>
        </w:rPr>
        <w:t>,</w:t>
      </w:r>
    </w:p>
    <w:p w:rsidR="00BB1701" w:rsidRPr="004565E6" w:rsidRDefault="00DD66A2" w:rsidP="00BB1701">
      <w:pPr>
        <w:pStyle w:val="BodyTextIndent"/>
        <w:widowControl w:val="0"/>
        <w:spacing w:after="160"/>
        <w:ind w:firstLine="0"/>
        <w:jc w:val="center"/>
        <w:rPr>
          <w:rFonts w:ascii="GHEA Grapalat" w:hAnsi="GHEA Grapalat"/>
          <w:b/>
        </w:rPr>
      </w:pPr>
      <w:r w:rsidRPr="00AA5BD2">
        <w:rPr>
          <w:rFonts w:ascii="GHEA Grapalat" w:hAnsi="GHEA Grapalat"/>
        </w:rPr>
        <w:t xml:space="preserve">в рамках участия в запросе котировок под кодом </w:t>
      </w:r>
      <w:r w:rsidR="00BB1701">
        <w:rPr>
          <w:rFonts w:ascii="GHEA Grapalat" w:hAnsi="GHEA Grapalat"/>
          <w:b/>
        </w:rPr>
        <w:t>HKATs-GHAPDzB-19/А-12</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lastRenderedPageBreak/>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BB1701" w:rsidRDefault="007131B4" w:rsidP="00BB1701">
      <w:pPr>
        <w:pStyle w:val="BodyTextIndent"/>
        <w:widowControl w:val="0"/>
        <w:spacing w:after="160"/>
        <w:ind w:firstLine="0"/>
        <w:jc w:val="cente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BB1701" w:rsidRPr="00BB1701">
        <w:rPr>
          <w:rFonts w:ascii="GHEA Grapalat" w:hAnsi="GHEA Grapalat"/>
        </w:rPr>
        <w:t xml:space="preserve">   </w:t>
      </w:r>
    </w:p>
    <w:p w:rsidR="00BB1701" w:rsidRPr="00BB1701" w:rsidRDefault="00BB1701" w:rsidP="00BB1701">
      <w:pPr>
        <w:pStyle w:val="BodyTextIndent"/>
        <w:widowControl w:val="0"/>
        <w:spacing w:after="160"/>
        <w:ind w:firstLine="0"/>
        <w:jc w:val="center"/>
        <w:rPr>
          <w:rFonts w:ascii="GHEA Grapalat" w:hAnsi="GHEA Grapalat"/>
          <w:b/>
          <w:sz w:val="16"/>
          <w:szCs w:val="16"/>
        </w:rPr>
      </w:pPr>
      <w:r w:rsidRPr="00BB1701">
        <w:rPr>
          <w:rFonts w:ascii="GHEA Grapalat" w:hAnsi="GHEA Grapalat"/>
          <w:b/>
          <w:sz w:val="16"/>
          <w:szCs w:val="16"/>
        </w:rPr>
        <w:t>HKATs-GHAPDzB-19/А-12</w:t>
      </w:r>
    </w:p>
    <w:p w:rsidR="007131B4" w:rsidRPr="00AA5BD2" w:rsidRDefault="007131B4" w:rsidP="00C6146A">
      <w:pPr>
        <w:rPr>
          <w:rFonts w:ascii="GHEA Grapalat" w:hAnsi="GHEA Grapalat"/>
        </w:rPr>
      </w:pP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B1701" w:rsidRPr="004565E6" w:rsidRDefault="00B2572B" w:rsidP="00BB1701">
      <w:pPr>
        <w:pStyle w:val="BodyTextIndent"/>
        <w:widowControl w:val="0"/>
        <w:spacing w:after="160"/>
        <w:ind w:firstLine="0"/>
        <w:jc w:val="right"/>
        <w:rPr>
          <w:rFonts w:ascii="GHEA Grapalat" w:hAnsi="GHEA Grapalat"/>
          <w:b/>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BB1701">
        <w:rPr>
          <w:rFonts w:ascii="GHEA Grapalat" w:hAnsi="GHEA Grapalat"/>
          <w:b/>
        </w:rPr>
        <w:t>HKATs-GHAPDzB-19/А-12</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BB1701" w:rsidRDefault="00B2572B" w:rsidP="00BB1701">
      <w:pPr>
        <w:pStyle w:val="BodyTextIndent"/>
        <w:widowControl w:val="0"/>
        <w:spacing w:after="160"/>
        <w:ind w:firstLine="0"/>
        <w:jc w:val="center"/>
        <w:rPr>
          <w:rFonts w:ascii="GHEA Grapalat" w:hAnsi="GHEA Grapalat"/>
          <w:b/>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BB1701">
        <w:rPr>
          <w:rFonts w:ascii="GHEA Grapalat" w:hAnsi="GHEA Grapalat"/>
          <w:b/>
        </w:rPr>
        <w:t>HKATs-GHAPDzB-19/А-12</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11"/>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lastRenderedPageBreak/>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0" w:author="Vardan" w:date="2019-06-13T07:44:00Z"/>
          <w:rFonts w:ascii="GHEA Grapalat" w:hAnsi="GHEA Grapalat"/>
          <w:b/>
        </w:rPr>
      </w:pPr>
      <w:ins w:id="1" w:author="Vardan" w:date="2019-06-13T07:44:00Z">
        <w:r>
          <w:rPr>
            <w:rFonts w:ascii="GHEA Grapalat" w:hAnsi="GHEA Grapalat"/>
            <w:b/>
          </w:rPr>
          <w:br w:type="page"/>
        </w:r>
      </w:ins>
    </w:p>
    <w:p w:rsidR="00B2572B" w:rsidRPr="00AA5BD2" w:rsidRDefault="00B2572B" w:rsidP="00DA3A61">
      <w:pPr>
        <w:widowControl w:val="0"/>
        <w:spacing w:after="160" w:line="360" w:lineRule="auto"/>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B1701" w:rsidRPr="004565E6" w:rsidRDefault="00B2572B" w:rsidP="00BB1701">
      <w:pPr>
        <w:pStyle w:val="BodyTextIndent"/>
        <w:widowControl w:val="0"/>
        <w:spacing w:after="160"/>
        <w:ind w:firstLine="0"/>
        <w:jc w:val="right"/>
        <w:rPr>
          <w:rFonts w:ascii="GHEA Grapalat" w:hAnsi="GHEA Grapalat"/>
          <w:b/>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BB1701">
        <w:rPr>
          <w:rFonts w:ascii="GHEA Grapalat" w:hAnsi="GHEA Grapalat"/>
          <w:b/>
        </w:rPr>
        <w:t>HKATs-GHAPDzB-19/А-12</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B1701" w:rsidRPr="004565E6" w:rsidRDefault="00574405" w:rsidP="00BB1701">
      <w:pPr>
        <w:pStyle w:val="BodyTextIndent"/>
        <w:widowControl w:val="0"/>
        <w:spacing w:after="160"/>
        <w:ind w:firstLine="0"/>
        <w:jc w:val="center"/>
        <w:rPr>
          <w:rFonts w:ascii="GHEA Grapalat" w:hAnsi="GHEA Grapalat"/>
          <w:b/>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BB1701">
        <w:rPr>
          <w:rFonts w:ascii="GHEA Grapalat" w:hAnsi="GHEA Grapalat"/>
          <w:b/>
        </w:rPr>
        <w:t>HKATs-GHAPDzB-19/А-12</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2"/>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B1701" w:rsidRPr="004565E6" w:rsidRDefault="00B2572B" w:rsidP="00BB1701">
      <w:pPr>
        <w:pStyle w:val="BodyTextIndent"/>
        <w:widowControl w:val="0"/>
        <w:spacing w:after="160"/>
        <w:ind w:firstLine="0"/>
        <w:jc w:val="right"/>
        <w:rPr>
          <w:rFonts w:ascii="GHEA Grapalat" w:hAnsi="GHEA Grapalat"/>
          <w:b/>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BB1701">
        <w:rPr>
          <w:rFonts w:ascii="GHEA Grapalat" w:hAnsi="GHEA Grapalat"/>
          <w:b/>
        </w:rPr>
        <w:t>HKATs-GHAPDzB-19/А-12</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B1701" w:rsidRPr="004565E6" w:rsidRDefault="00504FD5" w:rsidP="00BB1701">
      <w:pPr>
        <w:pStyle w:val="BodyTextIndent"/>
        <w:widowControl w:val="0"/>
        <w:spacing w:after="160"/>
        <w:ind w:firstLine="0"/>
        <w:jc w:val="center"/>
        <w:rPr>
          <w:rFonts w:ascii="GHEA Grapalat" w:hAnsi="GHEA Grapalat"/>
          <w:b/>
        </w:rPr>
      </w:pPr>
      <w:r w:rsidRPr="00AA5BD2">
        <w:rPr>
          <w:rFonts w:ascii="GHEA Grapalat" w:hAnsi="GHEA Grapalat"/>
        </w:rPr>
        <w:t xml:space="preserve">рамках запроса котировок под кодом </w:t>
      </w:r>
      <w:r w:rsidR="00BB1701">
        <w:rPr>
          <w:rFonts w:ascii="GHEA Grapalat" w:hAnsi="GHEA Grapalat"/>
          <w:b/>
        </w:rPr>
        <w:t>HKATs-GHAPDzB-19/А-12</w:t>
      </w:r>
    </w:p>
    <w:p w:rsidR="00B2572B" w:rsidRPr="00AA5BD2" w:rsidRDefault="00B2572B" w:rsidP="00DA3A61">
      <w:pPr>
        <w:widowControl w:val="0"/>
        <w:spacing w:after="160" w:line="360" w:lineRule="auto"/>
        <w:jc w:val="both"/>
        <w:rPr>
          <w:rFonts w:ascii="GHEA Grapalat" w:hAnsi="GHEA Grapalat"/>
        </w:rPr>
      </w:pPr>
      <w:r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3"/>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2" w:author="Vardan" w:date="2019-06-13T07:44:00Z"/>
          <w:rFonts w:ascii="GHEA Grapalat" w:hAnsi="GHEA Grapalat"/>
          <w:b/>
        </w:rPr>
      </w:pPr>
      <w:ins w:id="3" w:author="Vardan" w:date="2019-06-13T07:44:00Z">
        <w:r>
          <w:rPr>
            <w:rFonts w:ascii="GHEA Grapalat" w:hAnsi="GHEA Grapalat"/>
            <w:b/>
          </w:rPr>
          <w:lastRenderedPageBreak/>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BB1701" w:rsidRPr="004565E6" w:rsidRDefault="00071D1C" w:rsidP="00BB1701">
      <w:pPr>
        <w:pStyle w:val="BodyTextIndent"/>
        <w:widowControl w:val="0"/>
        <w:spacing w:after="160"/>
        <w:ind w:firstLine="0"/>
        <w:jc w:val="right"/>
        <w:rPr>
          <w:rFonts w:ascii="GHEA Grapalat" w:hAnsi="GHEA Grapalat"/>
          <w:b/>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BB1701">
        <w:rPr>
          <w:rFonts w:ascii="GHEA Grapalat" w:hAnsi="GHEA Grapalat"/>
          <w:b/>
        </w:rPr>
        <w:t>HKATs-GHAPDzB-19/А-12</w:t>
      </w:r>
    </w:p>
    <w:p w:rsidR="00D93375" w:rsidRPr="00AA5BD2" w:rsidRDefault="00D93375" w:rsidP="00BB1701">
      <w:pPr>
        <w:pStyle w:val="BodyTextIndent3"/>
        <w:widowControl w:val="0"/>
        <w:spacing w:after="160"/>
        <w:jc w:val="right"/>
        <w:rPr>
          <w:rFonts w:ascii="GHEA Grapalat" w:hAnsi="GHEA Grapalat"/>
          <w:i/>
        </w:rPr>
      </w:pPr>
    </w:p>
    <w:p w:rsidR="001002F8" w:rsidRDefault="00606A9F" w:rsidP="00AC524C">
      <w:pPr>
        <w:widowControl w:val="0"/>
        <w:spacing w:after="160" w:line="360" w:lineRule="auto"/>
        <w:jc w:val="center"/>
        <w:rPr>
          <w:rFonts w:ascii="GHEA Grapalat" w:hAnsi="GHEA Grapalat"/>
          <w:b/>
        </w:rPr>
      </w:pPr>
      <w:r w:rsidRPr="00AA5BD2">
        <w:rPr>
          <w:rFonts w:ascii="GHEA Grapalat" w:hAnsi="GHEA Grapalat"/>
          <w:b/>
        </w:rPr>
        <w:t xml:space="preserve">ДОГОВОР </w:t>
      </w: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 xml:space="preserve"> </w:t>
      </w:r>
      <w:r w:rsidR="001002F8" w:rsidRPr="00F35AA5">
        <w:rPr>
          <w:rFonts w:ascii="GHEA Grapalat" w:hAnsi="GHEA Grapalat"/>
          <w:b/>
        </w:rPr>
        <w:t>ПОСТАВКИ</w:t>
      </w:r>
      <w:r w:rsidRPr="00AA5BD2">
        <w:rPr>
          <w:rFonts w:ascii="GHEA Grapalat" w:hAnsi="GHEA Grapalat"/>
          <w:b/>
        </w:rPr>
        <w:t xml:space="preserve"> </w:t>
      </w:r>
      <w:r w:rsidR="001002F8" w:rsidRPr="0034250F">
        <w:rPr>
          <w:rFonts w:ascii="GHEA Grapalat" w:hAnsi="GHEA Grapalat" w:cs="Sylfaen"/>
          <w:b/>
        </w:rPr>
        <w:t>БЫТОВЫХ ТОВАРОВ</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BB1701" w:rsidRPr="00BB1701" w:rsidRDefault="00606A9F" w:rsidP="00BB1701">
      <w:pPr>
        <w:pStyle w:val="BodyTextIndent"/>
        <w:widowControl w:val="0"/>
        <w:spacing w:after="160"/>
        <w:ind w:firstLine="0"/>
        <w:jc w:val="center"/>
        <w:rPr>
          <w:rFonts w:ascii="GHEA Grapalat" w:hAnsi="GHEA Grapalat"/>
          <w:b/>
          <w:sz w:val="24"/>
          <w:szCs w:val="24"/>
        </w:rPr>
      </w:pPr>
      <w:r w:rsidRPr="00BB1701">
        <w:rPr>
          <w:rFonts w:ascii="GHEA Grapalat" w:hAnsi="GHEA Grapalat"/>
          <w:b/>
          <w:sz w:val="24"/>
          <w:szCs w:val="24"/>
        </w:rPr>
        <w:t xml:space="preserve">№ </w:t>
      </w:r>
      <w:r w:rsidR="00BB1701" w:rsidRPr="00BB1701">
        <w:rPr>
          <w:rFonts w:ascii="GHEA Grapalat" w:hAnsi="GHEA Grapalat"/>
          <w:b/>
          <w:sz w:val="24"/>
          <w:szCs w:val="24"/>
        </w:rPr>
        <w:t>HKATs-GHAPDzB-19/А-12</w:t>
      </w:r>
    </w:p>
    <w:p w:rsidR="00606A9F" w:rsidRPr="00AA5BD2"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1002F8" w:rsidP="00EA63CF">
      <w:pPr>
        <w:widowControl w:val="0"/>
        <w:spacing w:after="160" w:line="360" w:lineRule="auto"/>
        <w:ind w:firstLine="567"/>
        <w:jc w:val="both"/>
        <w:rPr>
          <w:rFonts w:ascii="GHEA Grapalat" w:hAnsi="GHEA Grapalat"/>
        </w:rPr>
      </w:pPr>
      <w:r w:rsidRPr="00F35AA5">
        <w:rPr>
          <w:rFonts w:ascii="GHEA Grapalat" w:hAnsi="GHEA Grapalat"/>
        </w:rPr>
        <w:t>Служба принудительного исполнения</w:t>
      </w:r>
      <w:r w:rsidR="00D93375" w:rsidRPr="00AA5BD2">
        <w:rPr>
          <w:rFonts w:ascii="GHEA Grapalat" w:hAnsi="GHEA Grapalat"/>
        </w:rPr>
        <w:t xml:space="preserve">, в лице </w:t>
      </w:r>
      <w:r w:rsidRPr="00F35AA5">
        <w:rPr>
          <w:rFonts w:ascii="GHEA Grapalat" w:hAnsi="GHEA Grapalat"/>
        </w:rPr>
        <w:t>руководителя Службы Акопа Акопяна,</w:t>
      </w:r>
      <w:r w:rsidR="00D93375" w:rsidRPr="00AA5BD2">
        <w:rPr>
          <w:rFonts w:ascii="GHEA Grapalat" w:hAnsi="GHEA Grapalat"/>
        </w:rPr>
        <w:t xml:space="preserve"> действующего на основании устава </w:t>
      </w:r>
      <w:r w:rsidRPr="00F35AA5">
        <w:rPr>
          <w:rFonts w:ascii="GHEA Grapalat" w:hAnsi="GHEA Grapalat"/>
        </w:rPr>
        <w:t>Службы</w:t>
      </w:r>
      <w:r w:rsidR="00D93375" w:rsidRPr="00AA5BD2">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w:t>
      </w:r>
      <w:r w:rsidR="001002F8">
        <w:rPr>
          <w:rFonts w:ascii="GHEA Grapalat" w:hAnsi="GHEA Grapalat"/>
        </w:rPr>
        <w:t xml:space="preserve">и нарушены более чем </w:t>
      </w:r>
      <w:r w:rsidR="001002F8" w:rsidRPr="001002F8">
        <w:rPr>
          <w:rFonts w:ascii="GHEA Grapalat" w:hAnsi="GHEA Grapalat"/>
        </w:rPr>
        <w:t>на 10</w:t>
      </w:r>
      <w:r w:rsidRPr="001002F8">
        <w:rPr>
          <w:rFonts w:ascii="GHEA Grapalat" w:hAnsi="GHEA Grapalat"/>
        </w:rPr>
        <w:t xml:space="preserve">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w:t>
      </w:r>
      <w:r w:rsidR="001002F8">
        <w:rPr>
          <w:rFonts w:ascii="GHEA Grapalat" w:hAnsi="GHEA Grapalat"/>
        </w:rPr>
        <w:t>товара нарушены более чем на 10</w:t>
      </w:r>
      <w:r w:rsidRPr="00AA5BD2">
        <w:rPr>
          <w:rFonts w:ascii="GHEA Grapalat" w:hAnsi="GHEA Grapalat"/>
        </w:rPr>
        <w:t xml:space="preserve">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606A9F" w:rsidRPr="00AA5BD2" w:rsidRDefault="007D04CA" w:rsidP="000D4651">
      <w:pPr>
        <w:widowControl w:val="0"/>
        <w:spacing w:after="160" w:line="360" w:lineRule="auto"/>
        <w:ind w:firstLine="567"/>
        <w:jc w:val="both"/>
        <w:rPr>
          <w:rFonts w:ascii="GHEA Grapalat" w:hAnsi="GHEA Grapalat" w:cs="Sylfaen"/>
        </w:rPr>
      </w:pPr>
      <w:r w:rsidRPr="00AA5BD2">
        <w:rPr>
          <w:rFonts w:ascii="GHEA Grapalat" w:hAnsi="GHEA Grapalat"/>
        </w:rPr>
        <w:t>Включительно д</w:t>
      </w:r>
      <w:r w:rsidR="00606A9F" w:rsidRPr="00AA5BD2">
        <w:rPr>
          <w:rFonts w:ascii="GHEA Grapalat" w:hAnsi="GHEA Grapalat"/>
        </w:rPr>
        <w:t xml:space="preserve">о дня, предусмотренного для поставки Товара по Договору, </w:t>
      </w:r>
      <w:r w:rsidR="00606A9F" w:rsidRPr="00AA5BD2">
        <w:rPr>
          <w:rFonts w:ascii="GHEA Grapalat" w:hAnsi="GHEA Grapalat"/>
        </w:rPr>
        <w:lastRenderedPageBreak/>
        <w:t>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D237F3" w:rsidRPr="00AA5BD2">
        <w:rPr>
          <w:rFonts w:ascii="GHEA Grapalat" w:hAnsi="GHEA Grapalat"/>
        </w:rPr>
        <w:t>о адресу: www.procurement.am).</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соответствует условиям дого</w:t>
      </w:r>
      <w:r w:rsidR="001002F8">
        <w:rPr>
          <w:rFonts w:ascii="GHEA Grapalat" w:hAnsi="GHEA Grapalat"/>
        </w:rPr>
        <w:t>вора, Покупатель в течение 10</w:t>
      </w:r>
      <w:r w:rsidRPr="00AA5BD2">
        <w:rPr>
          <w:rFonts w:ascii="GHEA Grapalat" w:hAnsi="GHEA Grapalat"/>
        </w:rPr>
        <w:t xml:space="preserve">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w:t>
      </w:r>
      <w:r w:rsidR="000D4651" w:rsidRPr="00AA5BD2">
        <w:rPr>
          <w:rFonts w:ascii="GHEA Grapalat" w:hAnsi="GHEA Grapalat"/>
        </w:rPr>
        <w:t xml:space="preserve"> его подписания.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D237F3" w:rsidRPr="00AA5BD2">
        <w:rPr>
          <w:rFonts w:ascii="GHEA Grapalat" w:hAnsi="GHEA Grapalat"/>
        </w:rPr>
        <w:t xml:space="preserve">исанный </w:t>
      </w:r>
      <w:r w:rsidR="00D237F3" w:rsidRPr="00AA5BD2">
        <w:rPr>
          <w:rFonts w:ascii="GHEA Grapalat" w:hAnsi="GHEA Grapalat"/>
        </w:rPr>
        <w:lastRenderedPageBreak/>
        <w:t>им акт приема-передачи.</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FootnoteReference"/>
          <w:rFonts w:ascii="GHEA Grapalat" w:hAnsi="GHEA Grapalat"/>
        </w:rPr>
        <w:footnoteReference w:customMarkFollows="1" w:id="15"/>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A5BD2">
        <w:rPr>
          <w:rFonts w:ascii="GHEA Grapalat" w:hAnsi="GHEA Grapalat"/>
        </w:rPr>
        <w:lastRenderedPageBreak/>
        <w:t>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FootnoteReference"/>
          <w:rFonts w:ascii="GHEA Grapalat" w:hAnsi="GHEA Grapalat"/>
        </w:rPr>
        <w:footnoteReference w:customMarkFollows="1" w:id="16"/>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Pr="00AA5BD2">
        <w:rPr>
          <w:rFonts w:ascii="GHEA Grapalat" w:hAnsi="GHEA Grapalat"/>
          <w:spacing w:val="-6"/>
        </w:rPr>
        <w:lastRenderedPageBreak/>
        <w:t>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7"/>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8"/>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1002F8" w:rsidRPr="00F35AA5" w:rsidRDefault="001002F8" w:rsidP="001002F8">
            <w:pPr>
              <w:jc w:val="center"/>
              <w:rPr>
                <w:rFonts w:ascii="GHEA Grapalat" w:hAnsi="GHEA Grapalat"/>
              </w:rPr>
            </w:pPr>
            <w:r w:rsidRPr="00F35AA5">
              <w:rPr>
                <w:rFonts w:ascii="GHEA Grapalat" w:hAnsi="GHEA Grapalat"/>
              </w:rPr>
              <w:t>Служба принудительного исполнения</w:t>
            </w:r>
          </w:p>
          <w:p w:rsidR="001002F8" w:rsidRPr="0014019A" w:rsidRDefault="001002F8" w:rsidP="001002F8">
            <w:pPr>
              <w:jc w:val="center"/>
              <w:rPr>
                <w:rFonts w:ascii="GHEA Grapalat" w:hAnsi="GHEA Grapalat"/>
              </w:rPr>
            </w:pPr>
            <w:r w:rsidRPr="00F35AA5">
              <w:rPr>
                <w:rFonts w:ascii="GHEA Grapalat" w:hAnsi="GHEA Grapalat"/>
              </w:rPr>
              <w:t>РА, г. Ереван, Алабяна 41/а</w:t>
            </w:r>
          </w:p>
          <w:p w:rsidR="001002F8" w:rsidRPr="00F35AA5" w:rsidRDefault="001002F8" w:rsidP="001002F8">
            <w:pPr>
              <w:jc w:val="center"/>
              <w:rPr>
                <w:rFonts w:ascii="GHEA Grapalat" w:hAnsi="GHEA Grapalat"/>
              </w:rPr>
            </w:pPr>
            <w:r w:rsidRPr="00F35AA5">
              <w:rPr>
                <w:rFonts w:ascii="GHEA Grapalat" w:hAnsi="GHEA Grapalat"/>
              </w:rPr>
              <w:t>Оперативное управление министерства финансов РА</w:t>
            </w:r>
          </w:p>
          <w:p w:rsidR="001002F8" w:rsidRPr="00F35AA5" w:rsidRDefault="001002F8" w:rsidP="001002F8">
            <w:pPr>
              <w:jc w:val="center"/>
              <w:rPr>
                <w:rFonts w:ascii="GHEA Grapalat" w:hAnsi="GHEA Grapalat"/>
                <w:lang w:val="hy-AM"/>
              </w:rPr>
            </w:pPr>
            <w:r w:rsidRPr="00F35AA5">
              <w:rPr>
                <w:rFonts w:ascii="GHEA Grapalat" w:hAnsi="GHEA Grapalat"/>
                <w:lang w:val="hy-AM"/>
              </w:rPr>
              <w:t>900013288023</w:t>
            </w:r>
          </w:p>
          <w:p w:rsidR="001002F8" w:rsidRPr="00F35AA5" w:rsidRDefault="001002F8" w:rsidP="001002F8">
            <w:pPr>
              <w:jc w:val="center"/>
              <w:rPr>
                <w:rFonts w:ascii="GHEA Grapalat" w:hAnsi="GHEA Grapalat"/>
                <w:lang w:val="hy-AM"/>
              </w:rPr>
            </w:pPr>
            <w:r w:rsidRPr="00F35AA5">
              <w:rPr>
                <w:rFonts w:ascii="GHEA Grapalat" w:hAnsi="GHEA Grapalat"/>
                <w:lang w:val="hy-AM"/>
              </w:rPr>
              <w:t>01223338</w:t>
            </w:r>
          </w:p>
          <w:p w:rsidR="001002F8" w:rsidRPr="009E28F4" w:rsidRDefault="001002F8" w:rsidP="001002F8">
            <w:pPr>
              <w:jc w:val="center"/>
              <w:rPr>
                <w:rFonts w:ascii="GHEA Grapalat" w:hAnsi="GHEA Grapalat"/>
              </w:rPr>
            </w:pPr>
            <w:r w:rsidRPr="00F35AA5">
              <w:rPr>
                <w:rFonts w:ascii="GHEA Grapalat" w:hAnsi="GHEA Grapalat"/>
              </w:rPr>
              <w:t>Акоп Акопян</w:t>
            </w:r>
          </w:p>
          <w:p w:rsidR="00D93375" w:rsidRPr="001002F8" w:rsidRDefault="00D93375" w:rsidP="008818E3">
            <w:pPr>
              <w:widowControl w:val="0"/>
              <w:jc w:val="center"/>
              <w:rPr>
                <w:rFonts w:ascii="GHEA Grapalat" w:hAnsi="GHEA Grapalat"/>
              </w:rPr>
            </w:pPr>
            <w:r w:rsidRPr="001002F8">
              <w:rPr>
                <w:rFonts w:ascii="GHEA Grapalat" w:hAnsi="GHEA Grapalat"/>
              </w:rPr>
              <w:t>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6"/>
          <w:pgSz w:w="11906" w:h="16838" w:code="9"/>
          <w:pgMar w:top="1276" w:right="1418" w:bottom="1418" w:left="1418" w:header="562" w:footer="562" w:gutter="0"/>
          <w:cols w:space="720"/>
          <w:titlePg/>
          <w:docGrid w:linePitch="326"/>
        </w:sectPr>
      </w:pPr>
    </w:p>
    <w:p w:rsidR="002E2C51" w:rsidRDefault="00606A9F" w:rsidP="002E2C5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r w:rsidR="000D4651" w:rsidRPr="00AA5BD2">
        <w:rPr>
          <w:rFonts w:ascii="GHEA Grapalat" w:hAnsi="GHEA Grapalat"/>
          <w:i/>
        </w:rPr>
        <w:br/>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2E2C51" w:rsidRPr="004565E6" w:rsidRDefault="002E2C51" w:rsidP="002E2C51">
      <w:pPr>
        <w:widowControl w:val="0"/>
        <w:spacing w:after="160" w:line="360" w:lineRule="auto"/>
        <w:jc w:val="right"/>
        <w:rPr>
          <w:rFonts w:ascii="GHEA Grapalat" w:hAnsi="GHEA Grapalat" w:cs="Arial"/>
          <w:b/>
        </w:rPr>
      </w:pPr>
      <w:r>
        <w:rPr>
          <w:rFonts w:ascii="GHEA Grapalat" w:hAnsi="GHEA Grapalat"/>
          <w:b/>
        </w:rPr>
        <w:t>HKATs-GHAPDzB-19/А-12</w:t>
      </w:r>
    </w:p>
    <w:p w:rsidR="002E2C51" w:rsidRPr="00AA5BD2" w:rsidRDefault="002E2C51" w:rsidP="00DA3A61">
      <w:pPr>
        <w:widowControl w:val="0"/>
        <w:spacing w:after="160" w:line="360" w:lineRule="auto"/>
        <w:jc w:val="right"/>
        <w:rPr>
          <w:rFonts w:ascii="GHEA Grapalat" w:hAnsi="GHEA Grapalat"/>
          <w:i/>
        </w:rPr>
      </w:pP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9"/>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pPr w:leftFromText="180" w:rightFromText="180" w:vertAnchor="text" w:tblpXSpec="center" w:tblpY="1"/>
        <w:tblOverlap w:val="never"/>
        <w:tblW w:w="16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696"/>
        <w:gridCol w:w="1559"/>
        <w:gridCol w:w="1418"/>
        <w:gridCol w:w="1591"/>
        <w:gridCol w:w="2658"/>
        <w:gridCol w:w="570"/>
        <w:gridCol w:w="993"/>
        <w:gridCol w:w="992"/>
        <w:gridCol w:w="850"/>
        <w:gridCol w:w="851"/>
        <w:gridCol w:w="1166"/>
        <w:gridCol w:w="1134"/>
        <w:gridCol w:w="1244"/>
        <w:gridCol w:w="226"/>
      </w:tblGrid>
      <w:tr w:rsidR="002E2C51" w:rsidRPr="000141A9" w:rsidTr="002A57DA">
        <w:trPr>
          <w:gridAfter w:val="1"/>
          <w:wAfter w:w="226" w:type="dxa"/>
          <w:tblHeader/>
        </w:trPr>
        <w:tc>
          <w:tcPr>
            <w:tcW w:w="16271" w:type="dxa"/>
            <w:gridSpan w:val="14"/>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Товар</w:t>
            </w:r>
          </w:p>
        </w:tc>
      </w:tr>
      <w:tr w:rsidR="002E2C51" w:rsidRPr="000141A9" w:rsidTr="002A57DA">
        <w:trPr>
          <w:gridAfter w:val="1"/>
          <w:wAfter w:w="226" w:type="dxa"/>
          <w:tblHeader/>
        </w:trPr>
        <w:tc>
          <w:tcPr>
            <w:tcW w:w="1245" w:type="dxa"/>
            <w:gridSpan w:val="2"/>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 xml:space="preserve">номер предусмотренного </w:t>
            </w:r>
            <w:r w:rsidRPr="000141A9">
              <w:rPr>
                <w:rFonts w:ascii="GHEA Grapalat" w:hAnsi="GHEA Grapalat"/>
                <w:spacing w:val="-4"/>
                <w:sz w:val="16"/>
                <w:szCs w:val="16"/>
              </w:rPr>
              <w:t>приглашение</w:t>
            </w:r>
            <w:r w:rsidRPr="000141A9">
              <w:rPr>
                <w:rFonts w:ascii="GHEA Grapalat" w:hAnsi="GHEA Grapalat"/>
                <w:sz w:val="16"/>
                <w:szCs w:val="16"/>
              </w:rPr>
              <w:t>м лота</w:t>
            </w:r>
          </w:p>
        </w:tc>
        <w:tc>
          <w:tcPr>
            <w:tcW w:w="1559"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промежуточный код, предусмотренный планом закупок по классификации ЕЗК (</w:t>
            </w:r>
            <w:smartTag w:uri="urn:schemas-microsoft-com:office:smarttags" w:element="stockticker">
              <w:r w:rsidRPr="000141A9">
                <w:rPr>
                  <w:rFonts w:ascii="GHEA Grapalat" w:hAnsi="GHEA Grapalat"/>
                  <w:sz w:val="16"/>
                  <w:szCs w:val="16"/>
                </w:rPr>
                <w:t>CPV</w:t>
              </w:r>
            </w:smartTag>
            <w:r w:rsidRPr="000141A9">
              <w:rPr>
                <w:rFonts w:ascii="GHEA Grapalat" w:hAnsi="GHEA Grapalat"/>
                <w:sz w:val="16"/>
                <w:szCs w:val="16"/>
              </w:rPr>
              <w:t>)</w:t>
            </w:r>
          </w:p>
        </w:tc>
        <w:tc>
          <w:tcPr>
            <w:tcW w:w="1418"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наименование и товарный знак**</w:t>
            </w:r>
          </w:p>
        </w:tc>
        <w:tc>
          <w:tcPr>
            <w:tcW w:w="1591"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наименование производителя и страна происхождения**</w:t>
            </w:r>
          </w:p>
        </w:tc>
        <w:tc>
          <w:tcPr>
            <w:tcW w:w="3228" w:type="dxa"/>
            <w:gridSpan w:val="2"/>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техническая характеристика</w:t>
            </w:r>
          </w:p>
        </w:tc>
        <w:tc>
          <w:tcPr>
            <w:tcW w:w="993"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единица измерения</w:t>
            </w:r>
          </w:p>
        </w:tc>
        <w:tc>
          <w:tcPr>
            <w:tcW w:w="992"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цена единицы/</w:t>
            </w:r>
            <w:r>
              <w:rPr>
                <w:rFonts w:ascii="GHEA Grapalat" w:hAnsi="GHEA Grapalat"/>
                <w:sz w:val="16"/>
                <w:szCs w:val="16"/>
              </w:rPr>
              <w:br/>
            </w:r>
            <w:r w:rsidRPr="000141A9">
              <w:rPr>
                <w:rFonts w:ascii="GHEA Grapalat" w:hAnsi="GHEA Grapalat"/>
                <w:sz w:val="16"/>
                <w:szCs w:val="16"/>
              </w:rPr>
              <w:t>драмов РА</w:t>
            </w:r>
          </w:p>
        </w:tc>
        <w:tc>
          <w:tcPr>
            <w:tcW w:w="850"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общая цена/</w:t>
            </w:r>
            <w:r>
              <w:rPr>
                <w:rFonts w:ascii="GHEA Grapalat" w:hAnsi="GHEA Grapalat"/>
                <w:sz w:val="16"/>
                <w:szCs w:val="16"/>
              </w:rPr>
              <w:br/>
            </w:r>
            <w:r w:rsidRPr="000141A9">
              <w:rPr>
                <w:rFonts w:ascii="GHEA Grapalat" w:hAnsi="GHEA Grapalat"/>
                <w:sz w:val="16"/>
                <w:szCs w:val="16"/>
              </w:rPr>
              <w:t>драмов РА</w:t>
            </w:r>
          </w:p>
        </w:tc>
        <w:tc>
          <w:tcPr>
            <w:tcW w:w="851" w:type="dxa"/>
            <w:vMerge w:val="restart"/>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общее количество</w:t>
            </w:r>
          </w:p>
        </w:tc>
        <w:tc>
          <w:tcPr>
            <w:tcW w:w="3544" w:type="dxa"/>
            <w:gridSpan w:val="3"/>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поставка</w:t>
            </w:r>
          </w:p>
        </w:tc>
      </w:tr>
      <w:tr w:rsidR="002E2C51" w:rsidRPr="000141A9" w:rsidTr="002A57DA">
        <w:trPr>
          <w:gridAfter w:val="1"/>
          <w:wAfter w:w="226" w:type="dxa"/>
          <w:tblHeader/>
        </w:trPr>
        <w:tc>
          <w:tcPr>
            <w:tcW w:w="1245" w:type="dxa"/>
            <w:gridSpan w:val="2"/>
            <w:vMerge/>
            <w:vAlign w:val="center"/>
          </w:tcPr>
          <w:p w:rsidR="002E2C51" w:rsidRPr="000141A9" w:rsidRDefault="002E2C51" w:rsidP="002E2C51">
            <w:pPr>
              <w:widowControl w:val="0"/>
              <w:spacing w:after="120"/>
              <w:jc w:val="center"/>
              <w:rPr>
                <w:rFonts w:ascii="GHEA Grapalat" w:hAnsi="GHEA Grapalat"/>
                <w:sz w:val="16"/>
                <w:szCs w:val="16"/>
              </w:rPr>
            </w:pPr>
          </w:p>
        </w:tc>
        <w:tc>
          <w:tcPr>
            <w:tcW w:w="1559"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1418"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1591"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Merge/>
            <w:vAlign w:val="center"/>
          </w:tcPr>
          <w:p w:rsidR="002E2C51" w:rsidRPr="000141A9" w:rsidRDefault="002E2C51" w:rsidP="002E2C51">
            <w:pPr>
              <w:widowControl w:val="0"/>
              <w:spacing w:after="120"/>
              <w:jc w:val="center"/>
              <w:rPr>
                <w:rFonts w:ascii="GHEA Grapalat" w:hAnsi="GHEA Grapalat"/>
                <w:sz w:val="16"/>
                <w:szCs w:val="16"/>
              </w:rPr>
            </w:pPr>
          </w:p>
        </w:tc>
        <w:tc>
          <w:tcPr>
            <w:tcW w:w="993"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992"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Merge/>
            <w:vAlign w:val="center"/>
          </w:tcPr>
          <w:p w:rsidR="002E2C51" w:rsidRPr="000141A9" w:rsidRDefault="002E2C51" w:rsidP="002E2C51">
            <w:pPr>
              <w:widowControl w:val="0"/>
              <w:spacing w:after="120"/>
              <w:jc w:val="center"/>
              <w:rPr>
                <w:rFonts w:ascii="GHEA Grapalat" w:hAnsi="GHEA Grapalat"/>
                <w:sz w:val="16"/>
                <w:szCs w:val="16"/>
              </w:rPr>
            </w:pP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адрес</w:t>
            </w:r>
          </w:p>
        </w:tc>
        <w:tc>
          <w:tcPr>
            <w:tcW w:w="1134"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подлежащее поставке количество товара</w:t>
            </w:r>
          </w:p>
        </w:tc>
        <w:tc>
          <w:tcPr>
            <w:tcW w:w="1244"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Срок</w:t>
            </w:r>
          </w:p>
        </w:tc>
      </w:tr>
      <w:tr w:rsidR="002E2C51" w:rsidRPr="000141A9" w:rsidTr="002A57DA">
        <w:trPr>
          <w:gridAfter w:val="1"/>
          <w:wAfter w:w="226" w:type="dxa"/>
          <w:cantSplit/>
        </w:trPr>
        <w:tc>
          <w:tcPr>
            <w:tcW w:w="1245" w:type="dxa"/>
            <w:gridSpan w:val="2"/>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lastRenderedPageBreak/>
              <w:t>1</w:t>
            </w:r>
          </w:p>
        </w:tc>
        <w:tc>
          <w:tcPr>
            <w:tcW w:w="1559" w:type="dxa"/>
            <w:vAlign w:val="center"/>
          </w:tcPr>
          <w:p w:rsidR="002E2C51" w:rsidRPr="00A25A3A" w:rsidRDefault="002E2C5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rPr>
              <w:t>39224342/3</w:t>
            </w:r>
          </w:p>
        </w:tc>
        <w:tc>
          <w:tcPr>
            <w:tcW w:w="1418" w:type="dxa"/>
            <w:vAlign w:val="center"/>
          </w:tcPr>
          <w:p w:rsidR="002E2C51" w:rsidRPr="000141A9" w:rsidRDefault="002E2C51" w:rsidP="002E2C51">
            <w:pPr>
              <w:widowControl w:val="0"/>
              <w:spacing w:after="120"/>
              <w:jc w:val="center"/>
              <w:rPr>
                <w:rFonts w:ascii="GHEA Grapalat" w:hAnsi="GHEA Grapalat" w:cs="Calibri"/>
                <w:sz w:val="16"/>
                <w:szCs w:val="16"/>
              </w:rPr>
            </w:pPr>
            <w:r>
              <w:rPr>
                <w:rFonts w:ascii="GHEA Grapalat" w:hAnsi="GHEA Grapalat" w:cs="Calibri"/>
                <w:sz w:val="16"/>
                <w:szCs w:val="16"/>
              </w:rPr>
              <w:t>мусорный ящик, металлический</w:t>
            </w:r>
          </w:p>
        </w:tc>
        <w:tc>
          <w:tcPr>
            <w:tcW w:w="1591" w:type="dxa"/>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Align w:val="center"/>
          </w:tcPr>
          <w:p w:rsidR="002E2C51" w:rsidRDefault="002E2C51" w:rsidP="002E2C51">
            <w:pPr>
              <w:widowControl w:val="0"/>
              <w:spacing w:after="120"/>
              <w:rPr>
                <w:rFonts w:ascii="GHEA Grapalat" w:hAnsi="GHEA Grapalat"/>
                <w:sz w:val="16"/>
                <w:szCs w:val="16"/>
                <w:lang w:val="hy-AM"/>
              </w:rPr>
            </w:pPr>
            <w:r>
              <w:rPr>
                <w:rFonts w:ascii="GHEA Grapalat" w:hAnsi="GHEA Grapalat" w:cs="Calibri"/>
                <w:sz w:val="16"/>
                <w:szCs w:val="16"/>
              </w:rPr>
              <w:t>мусорный ящик металлический, облицованный деревянными /или заменяющими/ вертикальными рейками,</w:t>
            </w:r>
            <w:r>
              <w:rPr>
                <w:rFonts w:ascii="GHEA Grapalat" w:hAnsi="GHEA Grapalat"/>
                <w:sz w:val="16"/>
                <w:szCs w:val="16"/>
              </w:rPr>
              <w:t xml:space="preserve"> с пепельницей, хромированный или однотонный, диаметр — 35-40 см, высота — 60-65 см, с отдельным снимающимся ведром, соответствующий или равноценный изображенному бразцу </w:t>
            </w:r>
            <w:r>
              <w:rPr>
                <w:rFonts w:ascii="GHEA Grapalat" w:hAnsi="GHEA Grapalat"/>
                <w:noProof/>
                <w:sz w:val="16"/>
                <w:szCs w:val="16"/>
                <w:lang w:val="en-US" w:eastAsia="en-US" w:bidi="ar-SA"/>
              </w:rPr>
              <w:drawing>
                <wp:inline distT="0" distB="0" distL="0" distR="0">
                  <wp:extent cx="1270635" cy="1247140"/>
                  <wp:effectExtent l="0" t="0" r="0" b="0"/>
                  <wp:docPr id="1" name="Picture 1" descr="https://st4.stpulscen.ru/images/product/168/000/47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4.stpulscen.ru/images/product/168/000/478_big.jp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70635" cy="1247140"/>
                          </a:xfrm>
                          <a:prstGeom prst="rect">
                            <a:avLst/>
                          </a:prstGeom>
                          <a:noFill/>
                          <a:ln>
                            <a:noFill/>
                          </a:ln>
                        </pic:spPr>
                      </pic:pic>
                    </a:graphicData>
                  </a:graphic>
                </wp:inline>
              </w:drawing>
            </w:r>
          </w:p>
          <w:p w:rsidR="002E2C51" w:rsidRPr="002E2C51" w:rsidRDefault="002E2C51" w:rsidP="002E2C51">
            <w:pPr>
              <w:widowControl w:val="0"/>
              <w:spacing w:after="120"/>
              <w:rPr>
                <w:rFonts w:ascii="GHEA Grapalat" w:hAnsi="GHEA Grapalat"/>
                <w:sz w:val="16"/>
                <w:szCs w:val="16"/>
                <w:lang w:val="hy-AM"/>
              </w:rPr>
            </w:pPr>
          </w:p>
        </w:tc>
        <w:tc>
          <w:tcPr>
            <w:tcW w:w="993"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color w:val="000000"/>
                <w:sz w:val="16"/>
                <w:szCs w:val="16"/>
              </w:rPr>
              <w:t>штук</w:t>
            </w:r>
          </w:p>
        </w:tc>
        <w:tc>
          <w:tcPr>
            <w:tcW w:w="992" w:type="dxa"/>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Align w:val="center"/>
          </w:tcPr>
          <w:p w:rsidR="002E2C51" w:rsidRPr="00F97867" w:rsidRDefault="002E2C5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10</w:t>
            </w: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2E2C51" w:rsidRPr="00F97867" w:rsidRDefault="002E2C5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10</w:t>
            </w:r>
          </w:p>
        </w:tc>
        <w:tc>
          <w:tcPr>
            <w:tcW w:w="1244" w:type="dxa"/>
            <w:vAlign w:val="center"/>
          </w:tcPr>
          <w:p w:rsidR="002E2C5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2E2C51" w:rsidRPr="000141A9" w:rsidTr="002A57DA">
        <w:trPr>
          <w:gridAfter w:val="1"/>
          <w:wAfter w:w="226" w:type="dxa"/>
          <w:cantSplit/>
        </w:trPr>
        <w:tc>
          <w:tcPr>
            <w:tcW w:w="1245" w:type="dxa"/>
            <w:gridSpan w:val="2"/>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2</w:t>
            </w:r>
          </w:p>
        </w:tc>
        <w:tc>
          <w:tcPr>
            <w:tcW w:w="1559" w:type="dxa"/>
            <w:vAlign w:val="center"/>
          </w:tcPr>
          <w:p w:rsidR="002E2C51" w:rsidRPr="000141A9" w:rsidRDefault="002E2C51" w:rsidP="002E2C51">
            <w:pPr>
              <w:widowControl w:val="0"/>
              <w:spacing w:after="120"/>
              <w:jc w:val="center"/>
              <w:rPr>
                <w:rFonts w:ascii="GHEA Grapalat" w:hAnsi="GHEA Grapalat" w:cs="Calibri"/>
                <w:sz w:val="16"/>
                <w:szCs w:val="16"/>
              </w:rPr>
            </w:pPr>
            <w:r>
              <w:rPr>
                <w:rFonts w:ascii="GHEA Grapalat" w:hAnsi="GHEA Grapalat" w:cs="Calibri"/>
                <w:sz w:val="16"/>
                <w:szCs w:val="16"/>
              </w:rPr>
              <w:t>39224344/3</w:t>
            </w:r>
          </w:p>
        </w:tc>
        <w:tc>
          <w:tcPr>
            <w:tcW w:w="1418" w:type="dxa"/>
            <w:vAlign w:val="center"/>
          </w:tcPr>
          <w:p w:rsidR="002E2C51" w:rsidRPr="000141A9" w:rsidRDefault="002E2C51" w:rsidP="002E2C51">
            <w:pPr>
              <w:widowControl w:val="0"/>
              <w:spacing w:after="120"/>
              <w:jc w:val="center"/>
              <w:rPr>
                <w:rFonts w:ascii="GHEA Grapalat" w:hAnsi="GHEA Grapalat" w:cs="Calibri"/>
                <w:sz w:val="16"/>
                <w:szCs w:val="16"/>
              </w:rPr>
            </w:pPr>
            <w:r>
              <w:rPr>
                <w:rFonts w:ascii="GHEA Grapalat" w:hAnsi="GHEA Grapalat" w:cs="Calibri"/>
                <w:sz w:val="16"/>
                <w:szCs w:val="16"/>
              </w:rPr>
              <w:t>мусорный ящик — жестяной</w:t>
            </w:r>
          </w:p>
        </w:tc>
        <w:tc>
          <w:tcPr>
            <w:tcW w:w="1591" w:type="dxa"/>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Align w:val="center"/>
          </w:tcPr>
          <w:p w:rsidR="002E2C51" w:rsidRPr="000141A9" w:rsidRDefault="002E2C51" w:rsidP="002E2C51">
            <w:pPr>
              <w:widowControl w:val="0"/>
              <w:spacing w:after="120"/>
              <w:rPr>
                <w:rFonts w:ascii="GHEA Grapalat" w:hAnsi="GHEA Grapalat" w:cs="Calibri"/>
                <w:sz w:val="16"/>
                <w:szCs w:val="16"/>
              </w:rPr>
            </w:pPr>
            <w:r>
              <w:rPr>
                <w:rFonts w:ascii="GHEA Grapalat" w:hAnsi="GHEA Grapalat" w:cs="Calibri"/>
                <w:sz w:val="16"/>
                <w:szCs w:val="16"/>
              </w:rPr>
              <w:t>мусорный ящик жестяной,</w:t>
            </w:r>
            <w:r>
              <w:rPr>
                <w:rFonts w:ascii="GHEA Grapalat" w:hAnsi="GHEA Grapalat"/>
                <w:sz w:val="16"/>
                <w:szCs w:val="16"/>
              </w:rPr>
              <w:t xml:space="preserve"> с пепельницей, хромированный или однотонный, диаметр</w:t>
            </w:r>
            <w:r>
              <w:rPr>
                <w:rFonts w:ascii="GHEA Grapalat" w:hAnsi="GHEA Grapalat" w:cs="Calibri"/>
                <w:sz w:val="16"/>
                <w:szCs w:val="16"/>
              </w:rPr>
              <w:t xml:space="preserve"> — </w:t>
            </w:r>
            <w:r>
              <w:rPr>
                <w:rFonts w:ascii="GHEA Grapalat" w:hAnsi="GHEA Grapalat"/>
                <w:sz w:val="16"/>
                <w:szCs w:val="16"/>
              </w:rPr>
              <w:t xml:space="preserve">23-25 см, высота — 58-62 см, соответствующий или равноценный изображенному бразцу </w:t>
            </w:r>
            <w:r>
              <w:rPr>
                <w:rFonts w:ascii="GHEA Grapalat" w:hAnsi="GHEA Grapalat"/>
                <w:noProof/>
                <w:sz w:val="16"/>
                <w:szCs w:val="16"/>
                <w:lang w:val="en-US" w:eastAsia="en-US" w:bidi="ar-SA"/>
              </w:rPr>
              <w:drawing>
                <wp:inline distT="0" distB="0" distL="0" distR="0">
                  <wp:extent cx="949960" cy="807720"/>
                  <wp:effectExtent l="0" t="0" r="0" b="0"/>
                  <wp:docPr id="2" name="Picture 2" descr="Image result for Ð¼ÐµÑÐ°Ð»Ð»Ð¸ÑÐµÑÐºÐ°Ñ ÑÑÐ½Ð° Ð´Ð»Ñ Ð¼ÑÑÐ¾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Ð¼ÐµÑÐ°Ð»Ð»Ð¸ÑÐµÑÐºÐ°Ñ ÑÑÐ½Ð° Ð´Ð»Ñ Ð¼ÑÑÐ¾Ñ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960" cy="807720"/>
                          </a:xfrm>
                          <a:prstGeom prst="rect">
                            <a:avLst/>
                          </a:prstGeom>
                          <a:noFill/>
                          <a:ln>
                            <a:noFill/>
                          </a:ln>
                        </pic:spPr>
                      </pic:pic>
                    </a:graphicData>
                  </a:graphic>
                </wp:inline>
              </w:drawing>
            </w:r>
          </w:p>
        </w:tc>
        <w:tc>
          <w:tcPr>
            <w:tcW w:w="993"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color w:val="000000"/>
                <w:sz w:val="16"/>
                <w:szCs w:val="16"/>
              </w:rPr>
              <w:t>штук</w:t>
            </w:r>
          </w:p>
        </w:tc>
        <w:tc>
          <w:tcPr>
            <w:tcW w:w="992" w:type="dxa"/>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Align w:val="center"/>
          </w:tcPr>
          <w:p w:rsidR="002E2C51" w:rsidRPr="00F97867" w:rsidRDefault="002E2C5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25</w:t>
            </w: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2E2C51" w:rsidRPr="00F97867" w:rsidRDefault="002E2C5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25</w:t>
            </w:r>
          </w:p>
        </w:tc>
        <w:tc>
          <w:tcPr>
            <w:tcW w:w="1244" w:type="dxa"/>
            <w:vAlign w:val="center"/>
          </w:tcPr>
          <w:p w:rsidR="002E2C5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2E2C51" w:rsidRPr="000141A9" w:rsidTr="002A57DA">
        <w:trPr>
          <w:gridAfter w:val="1"/>
          <w:wAfter w:w="226" w:type="dxa"/>
          <w:cantSplit/>
        </w:trPr>
        <w:tc>
          <w:tcPr>
            <w:tcW w:w="1245" w:type="dxa"/>
            <w:gridSpan w:val="2"/>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lastRenderedPageBreak/>
              <w:t>3</w:t>
            </w:r>
          </w:p>
        </w:tc>
        <w:tc>
          <w:tcPr>
            <w:tcW w:w="1559" w:type="dxa"/>
            <w:vAlign w:val="center"/>
          </w:tcPr>
          <w:p w:rsidR="002E2C51" w:rsidRPr="000141A9" w:rsidRDefault="002E2C51" w:rsidP="002E2C51">
            <w:pPr>
              <w:widowControl w:val="0"/>
              <w:spacing w:after="120"/>
              <w:jc w:val="center"/>
              <w:rPr>
                <w:rFonts w:ascii="GHEA Grapalat" w:hAnsi="GHEA Grapalat" w:cs="Calibri"/>
                <w:sz w:val="16"/>
                <w:szCs w:val="16"/>
              </w:rPr>
            </w:pPr>
            <w:r>
              <w:rPr>
                <w:rFonts w:ascii="GHEA Grapalat" w:hAnsi="GHEA Grapalat" w:cs="Calibri"/>
                <w:sz w:val="16"/>
                <w:szCs w:val="16"/>
              </w:rPr>
              <w:t>39831273/3</w:t>
            </w:r>
          </w:p>
        </w:tc>
        <w:tc>
          <w:tcPr>
            <w:tcW w:w="1418" w:type="dxa"/>
            <w:vAlign w:val="center"/>
          </w:tcPr>
          <w:p w:rsidR="002E2C51" w:rsidRPr="000141A9" w:rsidRDefault="002E2C51" w:rsidP="002E2C51">
            <w:pPr>
              <w:widowControl w:val="0"/>
              <w:spacing w:after="120"/>
              <w:jc w:val="center"/>
              <w:rPr>
                <w:rFonts w:ascii="GHEA Grapalat" w:hAnsi="GHEA Grapalat" w:cs="Calibri"/>
                <w:sz w:val="16"/>
                <w:szCs w:val="16"/>
              </w:rPr>
            </w:pPr>
            <w:r w:rsidRPr="000141A9">
              <w:rPr>
                <w:rFonts w:ascii="GHEA Grapalat" w:hAnsi="GHEA Grapalat"/>
                <w:sz w:val="16"/>
                <w:szCs w:val="16"/>
              </w:rPr>
              <w:t xml:space="preserve"> </w:t>
            </w:r>
            <w:r>
              <w:rPr>
                <w:rFonts w:ascii="GHEA Grapalat" w:hAnsi="GHEA Grapalat" w:cs="Calibri"/>
                <w:sz w:val="16"/>
                <w:szCs w:val="16"/>
              </w:rPr>
              <w:t xml:space="preserve"> средства для чистки полов</w:t>
            </w:r>
          </w:p>
        </w:tc>
        <w:tc>
          <w:tcPr>
            <w:tcW w:w="1591" w:type="dxa"/>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Align w:val="center"/>
          </w:tcPr>
          <w:p w:rsidR="002E2C51" w:rsidRDefault="002E2C51" w:rsidP="002E2C51">
            <w:pPr>
              <w:widowControl w:val="0"/>
              <w:spacing w:after="120"/>
              <w:rPr>
                <w:rFonts w:ascii="GHEA Grapalat" w:hAnsi="GHEA Grapalat"/>
                <w:sz w:val="16"/>
                <w:szCs w:val="16"/>
              </w:rPr>
            </w:pPr>
            <w:r>
              <w:rPr>
                <w:rFonts w:ascii="GHEA Grapalat" w:hAnsi="GHEA Grapalat"/>
                <w:spacing w:val="-4"/>
                <w:sz w:val="16"/>
                <w:szCs w:val="16"/>
              </w:rPr>
              <w:t>Быстро и эффективно очищает грязь и жир, придавая сверкающую чистоту. В 5 литровых тарах. Безопасность, маркировка</w:t>
            </w:r>
            <w:r>
              <w:rPr>
                <w:rFonts w:ascii="GHEA Grapalat" w:hAnsi="GHEA Grapalat"/>
                <w:sz w:val="16"/>
                <w:szCs w:val="16"/>
              </w:rPr>
              <w:t xml:space="preserve"> и упаковка — согласно "Техническому регламенту на поверхностно-активные средства и моющие и чистящих средства, содержащие поверхностно-активные вещества", утвержденному Постановлением Правительства Республики Армения </w:t>
            </w:r>
            <w:r>
              <w:rPr>
                <w:rFonts w:ascii="GHEA Grapalat" w:hAnsi="GHEA Grapalat"/>
                <w:sz w:val="16"/>
                <w:szCs w:val="16"/>
              </w:rPr>
              <w:br/>
              <w:t>№ 1795- N от 16 декабря 2004 года. Универсальное чистящее средство для полов APC (5L) или равноценное.</w:t>
            </w:r>
          </w:p>
          <w:p w:rsidR="002E2C51" w:rsidRPr="000141A9" w:rsidRDefault="002E2C51" w:rsidP="002E2C51">
            <w:pPr>
              <w:widowControl w:val="0"/>
              <w:spacing w:after="120"/>
              <w:rPr>
                <w:rFonts w:ascii="GHEA Grapalat" w:hAnsi="GHEA Grapalat"/>
                <w:sz w:val="16"/>
                <w:szCs w:val="16"/>
              </w:rPr>
            </w:pPr>
          </w:p>
        </w:tc>
        <w:tc>
          <w:tcPr>
            <w:tcW w:w="993" w:type="dxa"/>
            <w:vAlign w:val="center"/>
          </w:tcPr>
          <w:p w:rsidR="002E2C51" w:rsidRPr="000141A9" w:rsidRDefault="00B416C1" w:rsidP="002E2C51">
            <w:pPr>
              <w:widowControl w:val="0"/>
              <w:spacing w:after="120"/>
              <w:jc w:val="center"/>
              <w:rPr>
                <w:rFonts w:ascii="GHEA Grapalat" w:hAnsi="GHEA Grapalat"/>
                <w:sz w:val="16"/>
                <w:szCs w:val="16"/>
              </w:rPr>
            </w:pPr>
            <w:r>
              <w:rPr>
                <w:rFonts w:ascii="GHEA Grapalat" w:hAnsi="GHEA Grapalat" w:cs="Calibri"/>
                <w:color w:val="000000"/>
                <w:sz w:val="16"/>
                <w:szCs w:val="16"/>
              </w:rPr>
              <w:t>литр</w:t>
            </w:r>
          </w:p>
        </w:tc>
        <w:tc>
          <w:tcPr>
            <w:tcW w:w="992" w:type="dxa"/>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Align w:val="center"/>
          </w:tcPr>
          <w:p w:rsidR="002E2C51" w:rsidRPr="00F97867" w:rsidRDefault="00B416C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200</w:t>
            </w: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2E2C51" w:rsidRPr="00F97867" w:rsidRDefault="00B416C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200</w:t>
            </w:r>
          </w:p>
        </w:tc>
        <w:tc>
          <w:tcPr>
            <w:tcW w:w="1244" w:type="dxa"/>
            <w:vAlign w:val="center"/>
          </w:tcPr>
          <w:p w:rsidR="002E2C5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2E2C51" w:rsidRPr="000141A9" w:rsidTr="002A57DA">
        <w:trPr>
          <w:gridAfter w:val="1"/>
          <w:wAfter w:w="226" w:type="dxa"/>
          <w:cantSplit/>
        </w:trPr>
        <w:tc>
          <w:tcPr>
            <w:tcW w:w="1245" w:type="dxa"/>
            <w:gridSpan w:val="2"/>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4</w:t>
            </w:r>
          </w:p>
        </w:tc>
        <w:tc>
          <w:tcPr>
            <w:tcW w:w="1559" w:type="dxa"/>
            <w:vAlign w:val="center"/>
          </w:tcPr>
          <w:p w:rsidR="002E2C51" w:rsidRPr="000141A9"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39831280/3</w:t>
            </w:r>
          </w:p>
        </w:tc>
        <w:tc>
          <w:tcPr>
            <w:tcW w:w="1418" w:type="dxa"/>
            <w:vAlign w:val="center"/>
          </w:tcPr>
          <w:p w:rsidR="00B416C1" w:rsidRDefault="00B416C1" w:rsidP="00B416C1">
            <w:pPr>
              <w:widowControl w:val="0"/>
              <w:spacing w:after="120"/>
              <w:jc w:val="center"/>
              <w:rPr>
                <w:rFonts w:ascii="GHEA Grapalat" w:hAnsi="GHEA Grapalat" w:cs="Calibri"/>
                <w:sz w:val="16"/>
                <w:szCs w:val="16"/>
              </w:rPr>
            </w:pPr>
            <w:r>
              <w:rPr>
                <w:rFonts w:ascii="GHEA Grapalat" w:hAnsi="GHEA Grapalat" w:cs="Calibri"/>
                <w:sz w:val="16"/>
                <w:szCs w:val="16"/>
              </w:rPr>
              <w:t>средство для</w:t>
            </w:r>
          </w:p>
          <w:p w:rsidR="002E2C51" w:rsidRPr="000141A9" w:rsidRDefault="00B416C1" w:rsidP="00B416C1">
            <w:pPr>
              <w:widowControl w:val="0"/>
              <w:spacing w:after="120"/>
              <w:jc w:val="center"/>
              <w:rPr>
                <w:rFonts w:ascii="GHEA Grapalat" w:hAnsi="GHEA Grapalat" w:cs="Calibri"/>
                <w:sz w:val="16"/>
                <w:szCs w:val="16"/>
              </w:rPr>
            </w:pPr>
            <w:r>
              <w:rPr>
                <w:rFonts w:ascii="GHEA Grapalat" w:hAnsi="GHEA Grapalat" w:cs="Calibri"/>
                <w:sz w:val="16"/>
                <w:szCs w:val="16"/>
              </w:rPr>
              <w:t>чистки стекол</w:t>
            </w:r>
          </w:p>
        </w:tc>
        <w:tc>
          <w:tcPr>
            <w:tcW w:w="1591" w:type="dxa"/>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spacing w:after="120"/>
              <w:rPr>
                <w:rFonts w:ascii="GHEA Grapalat" w:hAnsi="GHEA Grapalat"/>
                <w:sz w:val="16"/>
                <w:szCs w:val="16"/>
              </w:rPr>
            </w:pPr>
            <w:r>
              <w:rPr>
                <w:rFonts w:ascii="GHEA Grapalat" w:hAnsi="GHEA Grapalat"/>
                <w:sz w:val="16"/>
                <w:szCs w:val="16"/>
              </w:rPr>
              <w:t xml:space="preserve">Жидкость для чистки стекол, предусмотренная дли чистки поверхностей из стекла. Тара — пластмассовые бутылки. Объем жидкости в каждой бутылке — 500мл. Цвет жидкости — светло-синий. Крышка бутылки с механическим механизмом, предусмотренная для распыления жидкости. Безопасность, маркировка и упаковка — согласно "Техническому регламенту на поверхностно-активные средства и моющие и чистящие средства, содержащие поверхностно-активные вещества", утвержденному Постановлением Правительства Республики Армения </w:t>
            </w:r>
            <w:r>
              <w:rPr>
                <w:rFonts w:ascii="GHEA Grapalat" w:hAnsi="GHEA Grapalat"/>
                <w:sz w:val="16"/>
                <w:szCs w:val="16"/>
              </w:rPr>
              <w:br/>
              <w:t>№ 1795- N от 16 декабря 2004 года.</w:t>
            </w:r>
          </w:p>
          <w:p w:rsidR="002E2C51" w:rsidRPr="000141A9" w:rsidRDefault="002E2C51" w:rsidP="002E2C51">
            <w:pPr>
              <w:widowControl w:val="0"/>
              <w:spacing w:after="120"/>
              <w:rPr>
                <w:rFonts w:ascii="GHEA Grapalat" w:hAnsi="GHEA Grapalat"/>
                <w:sz w:val="16"/>
                <w:szCs w:val="16"/>
              </w:rPr>
            </w:pPr>
          </w:p>
        </w:tc>
        <w:tc>
          <w:tcPr>
            <w:tcW w:w="993" w:type="dxa"/>
            <w:vAlign w:val="center"/>
          </w:tcPr>
          <w:p w:rsidR="002E2C51" w:rsidRPr="000141A9" w:rsidRDefault="00B416C1" w:rsidP="002E2C51">
            <w:pPr>
              <w:widowControl w:val="0"/>
              <w:spacing w:after="120"/>
              <w:jc w:val="center"/>
              <w:rPr>
                <w:rFonts w:ascii="GHEA Grapalat" w:hAnsi="GHEA Grapalat"/>
                <w:sz w:val="16"/>
                <w:szCs w:val="16"/>
              </w:rPr>
            </w:pPr>
            <w:r>
              <w:rPr>
                <w:rFonts w:ascii="GHEA Grapalat" w:hAnsi="GHEA Grapalat" w:cs="Calibri"/>
                <w:color w:val="000000"/>
                <w:sz w:val="16"/>
                <w:szCs w:val="16"/>
              </w:rPr>
              <w:t>литр</w:t>
            </w:r>
          </w:p>
        </w:tc>
        <w:tc>
          <w:tcPr>
            <w:tcW w:w="992" w:type="dxa"/>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Align w:val="center"/>
          </w:tcPr>
          <w:p w:rsidR="002E2C51" w:rsidRPr="00F97867"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400</w:t>
            </w: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2E2C51" w:rsidRPr="00F97867"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400</w:t>
            </w:r>
          </w:p>
        </w:tc>
        <w:tc>
          <w:tcPr>
            <w:tcW w:w="1244" w:type="dxa"/>
            <w:vAlign w:val="center"/>
          </w:tcPr>
          <w:p w:rsidR="002E2C5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2E2C51" w:rsidRPr="000141A9" w:rsidTr="002A57DA">
        <w:trPr>
          <w:gridAfter w:val="1"/>
          <w:wAfter w:w="226" w:type="dxa"/>
          <w:cantSplit/>
        </w:trPr>
        <w:tc>
          <w:tcPr>
            <w:tcW w:w="1245" w:type="dxa"/>
            <w:gridSpan w:val="2"/>
            <w:vAlign w:val="center"/>
          </w:tcPr>
          <w:p w:rsidR="002E2C51" w:rsidRPr="00A25A3A" w:rsidRDefault="002E2C51" w:rsidP="002E2C51">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5</w:t>
            </w:r>
          </w:p>
        </w:tc>
        <w:tc>
          <w:tcPr>
            <w:tcW w:w="1559" w:type="dxa"/>
            <w:vAlign w:val="center"/>
          </w:tcPr>
          <w:p w:rsidR="002E2C51" w:rsidRPr="00BA2667" w:rsidRDefault="00B416C1"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rPr>
              <w:t>39831282/3</w:t>
            </w:r>
          </w:p>
        </w:tc>
        <w:tc>
          <w:tcPr>
            <w:tcW w:w="1418" w:type="dxa"/>
            <w:vAlign w:val="center"/>
          </w:tcPr>
          <w:p w:rsidR="002E2C51" w:rsidRPr="000141A9"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тряпка для</w:t>
            </w:r>
            <w:r>
              <w:rPr>
                <w:rFonts w:ascii="GHEA Grapalat" w:hAnsi="GHEA Grapalat" w:cs="Calibri"/>
                <w:sz w:val="16"/>
                <w:szCs w:val="16"/>
                <w:lang w:val="hy-AM"/>
              </w:rPr>
              <w:t xml:space="preserve"> </w:t>
            </w:r>
            <w:r>
              <w:rPr>
                <w:rFonts w:ascii="GHEA Grapalat" w:hAnsi="GHEA Grapalat" w:cs="Calibri"/>
                <w:sz w:val="16"/>
                <w:szCs w:val="16"/>
              </w:rPr>
              <w:t>чистки мебели</w:t>
            </w:r>
          </w:p>
        </w:tc>
        <w:tc>
          <w:tcPr>
            <w:tcW w:w="1591" w:type="dxa"/>
            <w:vAlign w:val="center"/>
          </w:tcPr>
          <w:p w:rsidR="002E2C51" w:rsidRPr="000141A9" w:rsidRDefault="002E2C51" w:rsidP="002E2C51">
            <w:pPr>
              <w:widowControl w:val="0"/>
              <w:spacing w:after="120"/>
              <w:jc w:val="center"/>
              <w:rPr>
                <w:rFonts w:ascii="GHEA Grapalat" w:hAnsi="GHEA Grapalat"/>
                <w:sz w:val="16"/>
                <w:szCs w:val="16"/>
              </w:rPr>
            </w:pPr>
          </w:p>
        </w:tc>
        <w:tc>
          <w:tcPr>
            <w:tcW w:w="3228" w:type="dxa"/>
            <w:gridSpan w:val="2"/>
            <w:vAlign w:val="center"/>
          </w:tcPr>
          <w:p w:rsidR="002E2C51" w:rsidRPr="000141A9" w:rsidRDefault="00B416C1" w:rsidP="002E2C51">
            <w:pPr>
              <w:widowControl w:val="0"/>
              <w:spacing w:after="120"/>
              <w:rPr>
                <w:rFonts w:ascii="GHEA Grapalat" w:hAnsi="GHEA Grapalat" w:cs="Calibri"/>
                <w:sz w:val="16"/>
                <w:szCs w:val="16"/>
              </w:rPr>
            </w:pPr>
            <w:r>
              <w:rPr>
                <w:rFonts w:ascii="GHEA Grapalat" w:hAnsi="GHEA Grapalat"/>
                <w:sz w:val="16"/>
                <w:szCs w:val="16"/>
              </w:rPr>
              <w:t xml:space="preserve">Ткани для полировки, бытового назначения для универсального использования, размер — </w:t>
            </w:r>
            <w:r>
              <w:rPr>
                <w:rFonts w:ascii="GHEA Grapalat" w:hAnsi="GHEA Grapalat"/>
                <w:sz w:val="16"/>
                <w:szCs w:val="16"/>
                <w:lang w:val="hy-AM"/>
              </w:rPr>
              <w:t>30-40</w:t>
            </w:r>
            <w:r>
              <w:rPr>
                <w:rFonts w:ascii="GHEA Grapalat" w:hAnsi="GHEA Grapalat"/>
                <w:sz w:val="16"/>
                <w:szCs w:val="16"/>
              </w:rPr>
              <w:t xml:space="preserve"> </w:t>
            </w:r>
            <w:r>
              <w:rPr>
                <w:rFonts w:ascii="GHEA Grapalat" w:hAnsi="GHEA Grapalat"/>
                <w:sz w:val="16"/>
                <w:szCs w:val="16"/>
                <w:lang w:val="hy-AM"/>
              </w:rPr>
              <w:t>X</w:t>
            </w:r>
            <w:r>
              <w:rPr>
                <w:rFonts w:ascii="GHEA Grapalat" w:hAnsi="GHEA Grapalat"/>
                <w:sz w:val="16"/>
                <w:szCs w:val="16"/>
              </w:rPr>
              <w:t xml:space="preserve"> </w:t>
            </w:r>
            <w:r>
              <w:rPr>
                <w:rFonts w:ascii="GHEA Grapalat" w:hAnsi="GHEA Grapalat"/>
                <w:sz w:val="16"/>
                <w:szCs w:val="16"/>
                <w:lang w:val="hy-AM"/>
              </w:rPr>
              <w:t xml:space="preserve">30-40 </w:t>
            </w:r>
            <w:r>
              <w:rPr>
                <w:rFonts w:ascii="GHEA Grapalat" w:hAnsi="GHEA Grapalat"/>
                <w:sz w:val="16"/>
                <w:szCs w:val="16"/>
              </w:rPr>
              <w:t>см. Цвет — однотонные, светло-желтые. Изготовлены из хлопчатобумажной полотенечной материи хорошего качества, местного производства или равноценные.</w:t>
            </w:r>
          </w:p>
        </w:tc>
        <w:tc>
          <w:tcPr>
            <w:tcW w:w="993"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color w:val="000000"/>
                <w:sz w:val="16"/>
                <w:szCs w:val="16"/>
              </w:rPr>
              <w:t>штук</w:t>
            </w:r>
          </w:p>
        </w:tc>
        <w:tc>
          <w:tcPr>
            <w:tcW w:w="992" w:type="dxa"/>
            <w:vAlign w:val="center"/>
          </w:tcPr>
          <w:p w:rsidR="002E2C51" w:rsidRPr="000141A9" w:rsidRDefault="002E2C51" w:rsidP="002E2C51">
            <w:pPr>
              <w:widowControl w:val="0"/>
              <w:spacing w:after="120"/>
              <w:jc w:val="center"/>
              <w:rPr>
                <w:rFonts w:ascii="GHEA Grapalat" w:hAnsi="GHEA Grapalat"/>
                <w:sz w:val="16"/>
                <w:szCs w:val="16"/>
              </w:rPr>
            </w:pPr>
          </w:p>
        </w:tc>
        <w:tc>
          <w:tcPr>
            <w:tcW w:w="850" w:type="dxa"/>
            <w:vAlign w:val="center"/>
          </w:tcPr>
          <w:p w:rsidR="002E2C51" w:rsidRPr="000141A9" w:rsidRDefault="002E2C51" w:rsidP="002E2C51">
            <w:pPr>
              <w:widowControl w:val="0"/>
              <w:spacing w:after="120"/>
              <w:jc w:val="center"/>
              <w:rPr>
                <w:rFonts w:ascii="GHEA Grapalat" w:hAnsi="GHEA Grapalat"/>
                <w:sz w:val="16"/>
                <w:szCs w:val="16"/>
              </w:rPr>
            </w:pPr>
          </w:p>
        </w:tc>
        <w:tc>
          <w:tcPr>
            <w:tcW w:w="851" w:type="dxa"/>
            <w:vAlign w:val="center"/>
          </w:tcPr>
          <w:p w:rsidR="002E2C51" w:rsidRPr="00F97867"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302</w:t>
            </w:r>
          </w:p>
        </w:tc>
        <w:tc>
          <w:tcPr>
            <w:tcW w:w="1166" w:type="dxa"/>
            <w:vAlign w:val="center"/>
          </w:tcPr>
          <w:p w:rsidR="002E2C51" w:rsidRPr="000141A9" w:rsidRDefault="002E2C51"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2E2C51" w:rsidRPr="00F97867"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302</w:t>
            </w:r>
          </w:p>
        </w:tc>
        <w:tc>
          <w:tcPr>
            <w:tcW w:w="1244" w:type="dxa"/>
            <w:vAlign w:val="center"/>
          </w:tcPr>
          <w:p w:rsidR="002E2C5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39831283/3</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тряпка для мытья полов</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2E2C51">
            <w:pPr>
              <w:widowControl w:val="0"/>
              <w:spacing w:after="120"/>
              <w:rPr>
                <w:rFonts w:ascii="GHEA Grapalat" w:hAnsi="GHEA Grapalat"/>
                <w:sz w:val="16"/>
                <w:szCs w:val="16"/>
              </w:rPr>
            </w:pPr>
            <w:r>
              <w:rPr>
                <w:rFonts w:ascii="GHEA Grapalat" w:hAnsi="GHEA Grapalat"/>
                <w:sz w:val="16"/>
                <w:szCs w:val="16"/>
              </w:rPr>
              <w:t xml:space="preserve">Ткани чистящие — тряпки, размером — </w:t>
            </w:r>
            <w:r>
              <w:rPr>
                <w:rFonts w:ascii="GHEA Grapalat" w:hAnsi="GHEA Grapalat"/>
                <w:sz w:val="16"/>
                <w:szCs w:val="16"/>
              </w:rPr>
              <w:br/>
            </w:r>
            <w:r>
              <w:rPr>
                <w:rFonts w:ascii="GHEA Grapalat" w:hAnsi="GHEA Grapalat"/>
                <w:sz w:val="16"/>
                <w:szCs w:val="16"/>
                <w:lang w:val="hy-AM"/>
              </w:rPr>
              <w:t>8</w:t>
            </w:r>
            <w:r>
              <w:rPr>
                <w:rFonts w:ascii="GHEA Grapalat" w:hAnsi="GHEA Grapalat"/>
                <w:sz w:val="16"/>
                <w:szCs w:val="16"/>
              </w:rPr>
              <w:t>0</w:t>
            </w:r>
            <w:r>
              <w:rPr>
                <w:rFonts w:ascii="GHEA Grapalat" w:hAnsi="GHEA Grapalat"/>
                <w:sz w:val="16"/>
                <w:szCs w:val="16"/>
                <w:lang w:val="hy-AM"/>
              </w:rPr>
              <w:t>-90X100-1</w:t>
            </w:r>
            <w:r>
              <w:rPr>
                <w:rFonts w:ascii="GHEA Grapalat" w:hAnsi="GHEA Grapalat"/>
                <w:sz w:val="16"/>
                <w:szCs w:val="16"/>
              </w:rPr>
              <w:t>10</w:t>
            </w:r>
            <w:r>
              <w:rPr>
                <w:rFonts w:ascii="GHEA Grapalat" w:hAnsi="GHEA Grapalat"/>
                <w:sz w:val="16"/>
                <w:szCs w:val="16"/>
                <w:lang w:val="hy-AM"/>
              </w:rPr>
              <w:t xml:space="preserve"> </w:t>
            </w:r>
            <w:r>
              <w:rPr>
                <w:rFonts w:ascii="GHEA Grapalat" w:hAnsi="GHEA Grapalat"/>
                <w:sz w:val="16"/>
                <w:szCs w:val="16"/>
              </w:rPr>
              <w:t>см, из натуральной хлопчатобумажной и мягкой материи, края обработаны: для мытья полов, легко выжимаются, высокого качества. Цвет — однотонный.</w:t>
            </w: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штук</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7</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39831100/3</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моющие вещества</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rPr>
                <w:rFonts w:ascii="GHEA Grapalat" w:hAnsi="GHEA Grapalat"/>
                <w:sz w:val="16"/>
                <w:szCs w:val="16"/>
              </w:rPr>
            </w:pPr>
            <w:r>
              <w:rPr>
                <w:rFonts w:ascii="GHEA Grapalat" w:hAnsi="GHEA Grapalat"/>
                <w:sz w:val="16"/>
                <w:szCs w:val="16"/>
              </w:rPr>
              <w:t xml:space="preserve">Чистящее средство, дезинфицирующее. </w:t>
            </w:r>
            <w:r>
              <w:rPr>
                <w:rFonts w:ascii="GHEA Grapalat" w:hAnsi="GHEA Grapalat"/>
                <w:sz w:val="16"/>
                <w:szCs w:val="16"/>
              </w:rPr>
              <w:br/>
              <w:t>Тара — 0,5 л</w:t>
            </w:r>
            <w:r w:rsidR="0024575F">
              <w:rPr>
                <w:rFonts w:ascii="GHEA Grapalat" w:hAnsi="GHEA Grapalat"/>
                <w:sz w:val="16"/>
                <w:szCs w:val="16"/>
              </w:rPr>
              <w:t xml:space="preserve">-1л доместос, комет  </w:t>
            </w:r>
            <w:r w:rsidR="0024575F">
              <w:rPr>
                <w:rFonts w:ascii="GHEA Grapalat" w:hAnsi="GHEA Grapalat"/>
                <w:sz w:val="16"/>
                <w:szCs w:val="16"/>
              </w:rPr>
              <w:t>или равноценные.</w:t>
            </w:r>
            <w:r>
              <w:rPr>
                <w:rFonts w:ascii="GHEA Grapalat" w:hAnsi="GHEA Grapalat"/>
                <w:sz w:val="16"/>
                <w:szCs w:val="16"/>
              </w:rPr>
              <w:t xml:space="preserve">. Безопасность, маркировка и упаковка — согласно "Техническому регламенту на поверхностно-активные средства и моющие и чистящие средства, содержащие поверхностно-активные вещества", утвержденному Постановлением Правительства Республики Армения </w:t>
            </w:r>
            <w:r>
              <w:rPr>
                <w:rFonts w:ascii="GHEA Grapalat" w:hAnsi="GHEA Grapalat"/>
                <w:sz w:val="16"/>
                <w:szCs w:val="16"/>
              </w:rPr>
              <w:br/>
              <w:t>№ 1795- N от 16 декабря 2004 года.</w:t>
            </w:r>
          </w:p>
          <w:p w:rsidR="00B416C1" w:rsidRDefault="00B416C1" w:rsidP="002E2C51">
            <w:pPr>
              <w:widowControl w:val="0"/>
              <w:spacing w:after="120"/>
              <w:rPr>
                <w:rFonts w:ascii="GHEA Grapalat" w:hAnsi="GHEA Grapalat"/>
                <w:sz w:val="16"/>
                <w:szCs w:val="16"/>
              </w:rPr>
            </w:pP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литр</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500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500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8</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39831245/5</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мыло</w:t>
            </w:r>
            <w:r>
              <w:rPr>
                <w:rFonts w:ascii="GHEA Grapalat" w:hAnsi="GHEA Grapalat" w:cs="Calibri"/>
                <w:sz w:val="16"/>
                <w:szCs w:val="16"/>
                <w:lang w:val="hy-AM"/>
              </w:rPr>
              <w:t xml:space="preserve">, </w:t>
            </w:r>
            <w:r>
              <w:rPr>
                <w:rFonts w:ascii="GHEA Grapalat" w:hAnsi="GHEA Grapalat" w:cs="Calibri"/>
                <w:sz w:val="16"/>
                <w:szCs w:val="16"/>
              </w:rPr>
              <w:t>жидкое</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rPr>
                <w:rFonts w:ascii="GHEA Grapalat" w:hAnsi="GHEA Grapalat"/>
                <w:sz w:val="16"/>
                <w:szCs w:val="16"/>
              </w:rPr>
            </w:pPr>
            <w:r>
              <w:rPr>
                <w:rFonts w:ascii="GHEA Grapalat" w:hAnsi="GHEA Grapalat"/>
                <w:sz w:val="16"/>
                <w:szCs w:val="16"/>
              </w:rPr>
              <w:t xml:space="preserve">Жидкое мыло для рук, фасованное в пластмассовую тару емкостью 5 л, </w:t>
            </w:r>
            <w:r>
              <w:rPr>
                <w:rFonts w:ascii="GHEA Grapalat" w:hAnsi="GHEA Grapalat"/>
                <w:spacing w:val="-6"/>
                <w:sz w:val="16"/>
                <w:szCs w:val="16"/>
              </w:rPr>
              <w:t xml:space="preserve">изготовлено из поверхностно-активных веществ и выжимки различных биологически активных веществ, ароматизированное, концентрация водородных ионов — 7-10 pH, содержание нерастворимых в </w:t>
            </w:r>
            <w:r>
              <w:rPr>
                <w:rFonts w:ascii="GHEA Grapalat" w:hAnsi="GHEA Grapalat"/>
                <w:spacing w:val="6"/>
                <w:sz w:val="16"/>
                <w:szCs w:val="16"/>
              </w:rPr>
              <w:t>воде примесей — не более 15%, содержание неомыляемых органических веществ</w:t>
            </w:r>
            <w:r>
              <w:rPr>
                <w:rFonts w:ascii="GHEA Grapalat" w:hAnsi="GHEA Grapalat"/>
                <w:sz w:val="16"/>
                <w:szCs w:val="16"/>
              </w:rPr>
              <w:t xml:space="preserve"> и жиров — не более 0,5%, пенообразующее свойство — не менее </w:t>
            </w:r>
            <w:r>
              <w:rPr>
                <w:rFonts w:ascii="GHEA Grapalat" w:hAnsi="GHEA Grapalat"/>
                <w:sz w:val="16"/>
                <w:szCs w:val="16"/>
              </w:rPr>
              <w:br/>
              <w:t xml:space="preserve">300 см </w:t>
            </w:r>
            <w:r>
              <w:rPr>
                <w:rFonts w:ascii="GHEA Grapalat" w:hAnsi="GHEA Grapalat"/>
                <w:sz w:val="16"/>
                <w:szCs w:val="16"/>
                <w:vertAlign w:val="superscript"/>
              </w:rPr>
              <w:t>3</w:t>
            </w:r>
            <w:r>
              <w:rPr>
                <w:rFonts w:ascii="GHEA Grapalat" w:hAnsi="GHEA Grapalat"/>
                <w:sz w:val="16"/>
                <w:szCs w:val="16"/>
              </w:rPr>
              <w:t>,</w:t>
            </w:r>
            <w:r>
              <w:rPr>
                <w:rFonts w:ascii="GHEA Grapalat" w:hAnsi="GHEA Grapalat"/>
                <w:sz w:val="16"/>
                <w:szCs w:val="16"/>
                <w:vertAlign w:val="superscript"/>
              </w:rPr>
              <w:t xml:space="preserve"> </w:t>
            </w:r>
            <w:r>
              <w:rPr>
                <w:rFonts w:ascii="GHEA Grapalat" w:hAnsi="GHEA Grapalat"/>
                <w:sz w:val="16"/>
                <w:szCs w:val="16"/>
              </w:rPr>
              <w:t>безопасность — согласно "Техническому регламенту на поверхностно-активные средства и моющие и чистящие средства, содержащие поверхностно-активные вещества", утвержденному Постановлением Правительства Республики Армения № 1795- N от 16 декабря 2004 года.</w:t>
            </w:r>
          </w:p>
          <w:p w:rsidR="00B416C1" w:rsidRDefault="00B416C1" w:rsidP="002E2C51">
            <w:pPr>
              <w:widowControl w:val="0"/>
              <w:spacing w:after="120"/>
              <w:rPr>
                <w:rFonts w:ascii="GHEA Grapalat" w:hAnsi="GHEA Grapalat"/>
                <w:sz w:val="16"/>
                <w:szCs w:val="16"/>
              </w:rPr>
            </w:pP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литр</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477</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477</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9</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18141100/1</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рабочие</w:t>
            </w:r>
            <w:r>
              <w:rPr>
                <w:rFonts w:ascii="GHEA Grapalat" w:hAnsi="GHEA Grapalat" w:cs="Calibri"/>
                <w:sz w:val="16"/>
                <w:szCs w:val="16"/>
                <w:lang w:val="hy-AM"/>
              </w:rPr>
              <w:t xml:space="preserve"> </w:t>
            </w:r>
            <w:r>
              <w:rPr>
                <w:rFonts w:ascii="GHEA Grapalat" w:hAnsi="GHEA Grapalat" w:cs="Calibri"/>
                <w:sz w:val="16"/>
                <w:szCs w:val="16"/>
              </w:rPr>
              <w:t>перчатки</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spacing w:after="120"/>
              <w:rPr>
                <w:rFonts w:ascii="GHEA Grapalat" w:hAnsi="GHEA Grapalat"/>
                <w:sz w:val="16"/>
                <w:szCs w:val="16"/>
              </w:rPr>
            </w:pPr>
            <w:r>
              <w:rPr>
                <w:rFonts w:ascii="GHEA Grapalat" w:hAnsi="GHEA Grapalat" w:cs="Calibri"/>
                <w:sz w:val="16"/>
                <w:szCs w:val="16"/>
              </w:rPr>
              <w:t xml:space="preserve">Перчатки рабочие, пять пальцев, тканевые, с резиновым покрытием </w:t>
            </w:r>
            <w:r>
              <w:rPr>
                <w:rFonts w:ascii="GHEA Grapalat" w:hAnsi="GHEA Grapalat"/>
                <w:sz w:val="16"/>
                <w:szCs w:val="16"/>
              </w:rPr>
              <w:t>/TEMP HRLL или равноценные.</w:t>
            </w:r>
          </w:p>
          <w:p w:rsidR="00B416C1" w:rsidRDefault="00B416C1" w:rsidP="002E2C51">
            <w:pPr>
              <w:widowControl w:val="0"/>
              <w:spacing w:after="120"/>
              <w:rPr>
                <w:rFonts w:ascii="GHEA Grapalat" w:hAnsi="GHEA Grapalat"/>
                <w:sz w:val="16"/>
                <w:szCs w:val="16"/>
              </w:rPr>
            </w:pP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пара</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181</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181</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18421130/1</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перчатки</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2E2C51">
            <w:pPr>
              <w:widowControl w:val="0"/>
              <w:spacing w:after="120"/>
              <w:rPr>
                <w:rFonts w:ascii="GHEA Grapalat" w:hAnsi="GHEA Grapalat"/>
                <w:sz w:val="16"/>
                <w:szCs w:val="16"/>
              </w:rPr>
            </w:pPr>
            <w:r>
              <w:rPr>
                <w:rFonts w:ascii="GHEA Grapalat" w:hAnsi="GHEA Grapalat" w:cs="Calibri"/>
                <w:sz w:val="16"/>
                <w:szCs w:val="16"/>
              </w:rPr>
              <w:t xml:space="preserve">Перчатки резиновые </w:t>
            </w:r>
            <w:r>
              <w:rPr>
                <w:rFonts w:ascii="GHEA Grapalat" w:hAnsi="GHEA Grapalat"/>
                <w:sz w:val="16"/>
                <w:szCs w:val="16"/>
                <w:lang w:val="hy-AM"/>
              </w:rPr>
              <w:t xml:space="preserve">I </w:t>
            </w:r>
            <w:r>
              <w:rPr>
                <w:rFonts w:ascii="GHEA Grapalat" w:hAnsi="GHEA Grapalat" w:cs="Sylfaen"/>
                <w:sz w:val="16"/>
                <w:szCs w:val="16"/>
              </w:rPr>
              <w:t>типа</w:t>
            </w:r>
            <w:r>
              <w:rPr>
                <w:rFonts w:ascii="GHEA Grapalat" w:hAnsi="GHEA Grapalat"/>
                <w:sz w:val="16"/>
                <w:szCs w:val="16"/>
                <w:lang w:val="hy-AM"/>
              </w:rPr>
              <w:t xml:space="preserve"> </w:t>
            </w:r>
            <w:r>
              <w:rPr>
                <w:rFonts w:ascii="GHEA Grapalat" w:hAnsi="GHEA Grapalat" w:cs="Sylfaen"/>
                <w:sz w:val="16"/>
                <w:szCs w:val="16"/>
              </w:rPr>
              <w:t>—</w:t>
            </w:r>
            <w:r>
              <w:rPr>
                <w:rFonts w:ascii="GHEA Grapalat" w:hAnsi="GHEA Grapalat"/>
                <w:sz w:val="16"/>
                <w:szCs w:val="16"/>
                <w:lang w:val="hy-AM"/>
              </w:rPr>
              <w:t xml:space="preserve"> N2, N3 (</w:t>
            </w:r>
            <w:r>
              <w:rPr>
                <w:rFonts w:ascii="GHEA Grapalat" w:hAnsi="GHEA Grapalat"/>
                <w:sz w:val="16"/>
                <w:szCs w:val="16"/>
              </w:rPr>
              <w:t xml:space="preserve">размер </w:t>
            </w:r>
            <w:r>
              <w:rPr>
                <w:rFonts w:ascii="GHEA Grapalat" w:hAnsi="GHEA Grapalat"/>
                <w:sz w:val="16"/>
                <w:szCs w:val="16"/>
                <w:lang w:val="hy-AM"/>
              </w:rPr>
              <w:t xml:space="preserve">XL), </w:t>
            </w:r>
            <w:r>
              <w:rPr>
                <w:rFonts w:ascii="GHEA Grapalat" w:hAnsi="GHEA Grapalat" w:cs="Sylfaen"/>
                <w:sz w:val="16"/>
                <w:szCs w:val="16"/>
              </w:rPr>
              <w:t xml:space="preserve">толщина — </w:t>
            </w:r>
            <w:r>
              <w:rPr>
                <w:rFonts w:ascii="GHEA Grapalat" w:hAnsi="GHEA Grapalat"/>
                <w:sz w:val="16"/>
                <w:szCs w:val="16"/>
                <w:lang w:val="hy-AM"/>
              </w:rPr>
              <w:t>0.6-0.9</w:t>
            </w:r>
            <w:r>
              <w:rPr>
                <w:rFonts w:ascii="GHEA Grapalat" w:hAnsi="GHEA Grapalat" w:cs="Sylfaen"/>
                <w:sz w:val="16"/>
                <w:szCs w:val="16"/>
              </w:rPr>
              <w:t>мм</w:t>
            </w:r>
            <w:r>
              <w:rPr>
                <w:rFonts w:ascii="GHEA Grapalat" w:hAnsi="GHEA Grapalat"/>
                <w:sz w:val="16"/>
                <w:szCs w:val="16"/>
                <w:lang w:val="hy-AM"/>
              </w:rPr>
              <w:t xml:space="preserve">, I I </w:t>
            </w:r>
            <w:r>
              <w:rPr>
                <w:rFonts w:ascii="GHEA Grapalat" w:hAnsi="GHEA Grapalat" w:cs="Sylfaen"/>
                <w:sz w:val="16"/>
                <w:szCs w:val="16"/>
              </w:rPr>
              <w:t>типа —</w:t>
            </w:r>
            <w:r>
              <w:rPr>
                <w:rFonts w:ascii="GHEA Grapalat" w:hAnsi="GHEA Grapalat"/>
                <w:sz w:val="16"/>
                <w:szCs w:val="16"/>
                <w:lang w:val="hy-AM"/>
              </w:rPr>
              <w:t xml:space="preserve"> N9, N10</w:t>
            </w:r>
            <w:r>
              <w:rPr>
                <w:rFonts w:ascii="GHEA Grapalat" w:hAnsi="GHEA Grapalat"/>
                <w:sz w:val="16"/>
                <w:szCs w:val="16"/>
              </w:rPr>
              <w:t xml:space="preserve"> </w:t>
            </w:r>
            <w:r>
              <w:rPr>
                <w:rFonts w:ascii="GHEA Grapalat" w:hAnsi="GHEA Grapalat"/>
                <w:sz w:val="16"/>
                <w:szCs w:val="16"/>
                <w:lang w:val="hy-AM"/>
              </w:rPr>
              <w:t>(</w:t>
            </w:r>
            <w:r>
              <w:rPr>
                <w:rFonts w:ascii="GHEA Grapalat" w:hAnsi="GHEA Grapalat"/>
                <w:sz w:val="16"/>
                <w:szCs w:val="16"/>
              </w:rPr>
              <w:t xml:space="preserve">размер </w:t>
            </w:r>
            <w:r>
              <w:rPr>
                <w:rFonts w:ascii="GHEA Grapalat" w:hAnsi="GHEA Grapalat"/>
                <w:sz w:val="16"/>
                <w:szCs w:val="16"/>
                <w:lang w:val="hy-AM"/>
              </w:rPr>
              <w:t>XL),</w:t>
            </w:r>
            <w:r>
              <w:rPr>
                <w:rFonts w:ascii="GHEA Grapalat" w:hAnsi="GHEA Grapalat" w:cs="Sylfaen"/>
                <w:sz w:val="16"/>
                <w:szCs w:val="16"/>
              </w:rPr>
              <w:t xml:space="preserve"> толщина — </w:t>
            </w:r>
            <w:r>
              <w:rPr>
                <w:rFonts w:ascii="GHEA Grapalat" w:hAnsi="GHEA Grapalat"/>
                <w:sz w:val="16"/>
                <w:szCs w:val="16"/>
                <w:lang w:val="hy-AM"/>
              </w:rPr>
              <w:t>0.2-0.4</w:t>
            </w:r>
            <w:r>
              <w:rPr>
                <w:rFonts w:ascii="GHEA Grapalat" w:hAnsi="GHEA Grapalat" w:cs="Sylfaen"/>
                <w:sz w:val="16"/>
                <w:szCs w:val="16"/>
              </w:rPr>
              <w:t>мм</w:t>
            </w:r>
            <w:r>
              <w:rPr>
                <w:rFonts w:ascii="GHEA Grapalat" w:hAnsi="GHEA Grapalat"/>
                <w:sz w:val="16"/>
                <w:szCs w:val="16"/>
                <w:lang w:val="hy-AM"/>
              </w:rPr>
              <w:t xml:space="preserve">, </w:t>
            </w:r>
            <w:r>
              <w:rPr>
                <w:rFonts w:ascii="GHEA Grapalat" w:hAnsi="GHEA Grapalat" w:cs="Sylfaen"/>
                <w:sz w:val="16"/>
                <w:szCs w:val="16"/>
              </w:rPr>
              <w:t xml:space="preserve">длина не менее </w:t>
            </w:r>
            <w:r>
              <w:rPr>
                <w:rFonts w:ascii="GHEA Grapalat" w:hAnsi="GHEA Grapalat"/>
                <w:sz w:val="16"/>
                <w:szCs w:val="16"/>
                <w:lang w:val="hy-AM"/>
              </w:rPr>
              <w:t xml:space="preserve">300 </w:t>
            </w:r>
            <w:r>
              <w:rPr>
                <w:rFonts w:ascii="GHEA Grapalat" w:hAnsi="GHEA Grapalat"/>
                <w:sz w:val="16"/>
                <w:szCs w:val="16"/>
              </w:rPr>
              <w:t xml:space="preserve">— по </w:t>
            </w:r>
            <w:r>
              <w:rPr>
                <w:rFonts w:ascii="GHEA Grapalat" w:hAnsi="GHEA Grapalat" w:cs="Sylfaen"/>
                <w:sz w:val="16"/>
                <w:szCs w:val="16"/>
              </w:rPr>
              <w:t>ГОСТ</w:t>
            </w:r>
            <w:r>
              <w:rPr>
                <w:rFonts w:ascii="GHEA Grapalat" w:hAnsi="GHEA Grapalat"/>
                <w:sz w:val="16"/>
                <w:szCs w:val="16"/>
                <w:lang w:val="hy-AM"/>
              </w:rPr>
              <w:t xml:space="preserve"> 20010-93 </w:t>
            </w:r>
            <w:r>
              <w:rPr>
                <w:rFonts w:ascii="GHEA Grapalat" w:hAnsi="GHEA Grapalat" w:cs="Sylfaen"/>
                <w:sz w:val="16"/>
                <w:szCs w:val="16"/>
              </w:rPr>
              <w:t>или равноценные.</w:t>
            </w: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пара</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150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150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11</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33761100/1</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туалетная бумага</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spacing w:after="120"/>
              <w:rPr>
                <w:rFonts w:ascii="GHEA Grapalat" w:hAnsi="GHEA Grapalat"/>
                <w:sz w:val="16"/>
                <w:szCs w:val="16"/>
              </w:rPr>
            </w:pPr>
            <w:r>
              <w:rPr>
                <w:rFonts w:ascii="GHEA Grapalat" w:hAnsi="GHEA Grapalat"/>
                <w:sz w:val="16"/>
                <w:szCs w:val="16"/>
              </w:rPr>
              <w:t>Изготовлена в виде рулонов. Однослойная туалетная бумага, изготовленная в виде рулонов. Размеры должны быть: 65м. x 95мм, допустимое отклонение размеров ±2%. В туалетной бумаге не допускаются отверстия более 3 мм. Размер пятен не должен превышать 10 мм. Число отверстий и пятен в рулоне бумаги не должно превышать 5. Внешний вид: поверхность чистая, без складок и дырчатости, края ровные. Цвет — белый, соответствующий контрольному образцу. Масса 1м</w:t>
            </w:r>
            <w:r>
              <w:rPr>
                <w:rFonts w:ascii="GHEA Grapalat" w:hAnsi="GHEA Grapalat"/>
                <w:sz w:val="16"/>
                <w:szCs w:val="16"/>
                <w:vertAlign w:val="superscript"/>
              </w:rPr>
              <w:t xml:space="preserve">2 </w:t>
            </w:r>
            <w:r>
              <w:rPr>
                <w:rFonts w:ascii="GHEA Grapalat" w:hAnsi="GHEA Grapalat"/>
                <w:sz w:val="16"/>
                <w:szCs w:val="16"/>
              </w:rPr>
              <w:t>бумаги для однослойной туалетной бумаги составляет (каждая) - 35 ± 3 п/м</w:t>
            </w:r>
            <w:r>
              <w:rPr>
                <w:rFonts w:ascii="GHEA Grapalat" w:hAnsi="GHEA Grapalat"/>
                <w:sz w:val="16"/>
                <w:szCs w:val="16"/>
                <w:vertAlign w:val="superscript"/>
              </w:rPr>
              <w:t>2</w:t>
            </w:r>
            <w:r>
              <w:rPr>
                <w:rFonts w:ascii="GHEA Grapalat" w:hAnsi="GHEA Grapalat"/>
                <w:sz w:val="16"/>
                <w:szCs w:val="16"/>
              </w:rPr>
              <w:t>. "RL" длиной 65 м или равноценное.</w:t>
            </w:r>
          </w:p>
          <w:p w:rsidR="00B416C1" w:rsidRDefault="00B416C1" w:rsidP="002E2C51">
            <w:pPr>
              <w:widowControl w:val="0"/>
              <w:spacing w:after="120"/>
              <w:rPr>
                <w:rFonts w:ascii="GHEA Grapalat" w:hAnsi="GHEA Grapalat"/>
                <w:sz w:val="16"/>
                <w:szCs w:val="16"/>
              </w:rPr>
            </w:pP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штук</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2398</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2398</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12</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39812600/1</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чистящие пасты</w:t>
            </w:r>
            <w:r>
              <w:rPr>
                <w:rFonts w:ascii="GHEA Grapalat" w:hAnsi="GHEA Grapalat" w:cs="Calibri"/>
                <w:sz w:val="16"/>
                <w:szCs w:val="16"/>
                <w:lang w:val="hy-AM"/>
              </w:rPr>
              <w:t xml:space="preserve"> </w:t>
            </w:r>
            <w:r>
              <w:rPr>
                <w:rFonts w:ascii="Courier New" w:hAnsi="Courier New" w:cs="Courier New"/>
                <w:sz w:val="16"/>
                <w:szCs w:val="16"/>
                <w:lang w:val="hy-AM"/>
              </w:rPr>
              <w:t>―</w:t>
            </w:r>
            <w:r>
              <w:rPr>
                <w:rFonts w:ascii="GHEA Grapalat" w:hAnsi="GHEA Grapalat" w:cs="Calibri"/>
                <w:sz w:val="16"/>
                <w:szCs w:val="16"/>
                <w:lang w:val="hy-AM"/>
              </w:rPr>
              <w:t xml:space="preserve"> </w:t>
            </w:r>
            <w:r>
              <w:rPr>
                <w:rFonts w:ascii="GHEA Grapalat" w:hAnsi="GHEA Grapalat" w:cs="GHEA Grapalat"/>
                <w:sz w:val="16"/>
                <w:szCs w:val="16"/>
              </w:rPr>
              <w:t>порошки</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B416C1">
            <w:pPr>
              <w:widowControl w:val="0"/>
              <w:spacing w:after="120"/>
              <w:rPr>
                <w:rFonts w:ascii="GHEA Grapalat" w:hAnsi="GHEA Grapalat" w:cs="Calibri"/>
                <w:sz w:val="16"/>
                <w:szCs w:val="16"/>
              </w:rPr>
            </w:pPr>
            <w:r>
              <w:rPr>
                <w:rFonts w:ascii="GHEA Grapalat" w:hAnsi="GHEA Grapalat" w:cs="Calibri"/>
                <w:color w:val="000000"/>
                <w:sz w:val="16"/>
                <w:szCs w:val="16"/>
              </w:rPr>
              <w:t xml:space="preserve">Белый или светло-желтоватый, или окрашенный гранулированный порошок, массовая доля порошка не более 5%, </w:t>
            </w:r>
            <w:r>
              <w:rPr>
                <w:rFonts w:ascii="GHEA Grapalat" w:hAnsi="GHEA Grapalat" w:cs="Calibri"/>
                <w:color w:val="000000"/>
                <w:sz w:val="16"/>
                <w:szCs w:val="16"/>
              </w:rPr>
              <w:br/>
              <w:t xml:space="preserve">pH- 7.5-11.5, массовая доля фосфорнокислых солей не более 22%, пенообразующая способность/для средств с низким пенообразованием не более 200 мм, стабильность пены не более 0,3 единиц, моющая способность не менее 85%, отбеливающая способность/для средств, содержащих химические отбеливающие вещества/ не менее 80%, АСТ 275-2007. </w:t>
            </w:r>
            <w:r>
              <w:rPr>
                <w:rFonts w:ascii="GHEA Grapalat" w:hAnsi="GHEA Grapalat"/>
                <w:sz w:val="16"/>
                <w:szCs w:val="16"/>
              </w:rPr>
              <w:t xml:space="preserve">Безопасность, маркировка и упаковка — согласно "Техническому регламенту на поверхностно-активные средства и моющие и чистящие средства, содержащие поверхностно-активные вещества", </w:t>
            </w:r>
            <w:r>
              <w:rPr>
                <w:rFonts w:ascii="GHEA Grapalat" w:hAnsi="GHEA Grapalat"/>
                <w:spacing w:val="-6"/>
                <w:sz w:val="16"/>
                <w:szCs w:val="16"/>
              </w:rPr>
              <w:t>утвержденному Постановлением Правительства Республики Армения № 1795- N от 16 декабря 2004 года. Фирмы "Доместос" или равноценное,</w:t>
            </w:r>
            <w:r>
              <w:rPr>
                <w:rFonts w:ascii="GHEA Grapalat" w:hAnsi="GHEA Grapalat"/>
                <w:sz w:val="16"/>
                <w:szCs w:val="16"/>
              </w:rPr>
              <w:t xml:space="preserve"> в тарах по 0,75 л.</w:t>
            </w:r>
          </w:p>
          <w:p w:rsidR="00B416C1" w:rsidRDefault="00B416C1" w:rsidP="002E2C51">
            <w:pPr>
              <w:widowControl w:val="0"/>
              <w:spacing w:after="120"/>
              <w:rPr>
                <w:rFonts w:ascii="GHEA Grapalat" w:hAnsi="GHEA Grapalat"/>
                <w:sz w:val="16"/>
                <w:szCs w:val="16"/>
              </w:rPr>
            </w:pPr>
          </w:p>
        </w:tc>
        <w:tc>
          <w:tcPr>
            <w:tcW w:w="993" w:type="dxa"/>
            <w:vAlign w:val="center"/>
          </w:tcPr>
          <w:p w:rsidR="00B416C1" w:rsidRDefault="00B416C1" w:rsidP="00B416C1">
            <w:pPr>
              <w:widowControl w:val="0"/>
              <w:spacing w:after="120"/>
              <w:jc w:val="center"/>
              <w:rPr>
                <w:rFonts w:ascii="GHEA Grapalat" w:hAnsi="GHEA Grapalat"/>
                <w:sz w:val="16"/>
                <w:szCs w:val="16"/>
              </w:rPr>
            </w:pPr>
            <w:r>
              <w:rPr>
                <w:rFonts w:ascii="GHEA Grapalat" w:hAnsi="GHEA Grapalat" w:cs="Calibri"/>
                <w:color w:val="000000"/>
                <w:sz w:val="16"/>
                <w:szCs w:val="16"/>
              </w:rPr>
              <w:t>штук</w:t>
            </w:r>
          </w:p>
          <w:p w:rsidR="00B416C1" w:rsidRPr="000141A9" w:rsidRDefault="00B416C1" w:rsidP="002E2C51">
            <w:pPr>
              <w:widowControl w:val="0"/>
              <w:spacing w:after="120"/>
              <w:jc w:val="center"/>
              <w:rPr>
                <w:rFonts w:ascii="GHEA Grapalat" w:hAnsi="GHEA Grapalat"/>
                <w:color w:val="000000"/>
                <w:sz w:val="16"/>
                <w:szCs w:val="16"/>
              </w:rPr>
            </w:pP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280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280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13</w:t>
            </w:r>
          </w:p>
        </w:tc>
        <w:tc>
          <w:tcPr>
            <w:tcW w:w="1559"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39831276/1</w:t>
            </w:r>
          </w:p>
        </w:tc>
        <w:tc>
          <w:tcPr>
            <w:tcW w:w="1418" w:type="dxa"/>
            <w:vAlign w:val="center"/>
          </w:tcPr>
          <w:p w:rsidR="00B416C1" w:rsidRDefault="00B416C1" w:rsidP="002E2C51">
            <w:pPr>
              <w:widowControl w:val="0"/>
              <w:spacing w:after="120"/>
              <w:jc w:val="center"/>
              <w:rPr>
                <w:rFonts w:ascii="GHEA Grapalat" w:hAnsi="GHEA Grapalat" w:cs="Calibri"/>
                <w:sz w:val="16"/>
                <w:szCs w:val="16"/>
              </w:rPr>
            </w:pPr>
            <w:r>
              <w:rPr>
                <w:rFonts w:ascii="GHEA Grapalat" w:hAnsi="GHEA Grapalat" w:cs="Calibri"/>
                <w:sz w:val="16"/>
                <w:szCs w:val="16"/>
              </w:rPr>
              <w:t>чистящие вещества для туалетов</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B416C1" w:rsidP="002E2C51">
            <w:pPr>
              <w:widowControl w:val="0"/>
              <w:spacing w:after="120"/>
              <w:rPr>
                <w:rFonts w:ascii="GHEA Grapalat" w:hAnsi="GHEA Grapalat"/>
                <w:sz w:val="16"/>
                <w:szCs w:val="16"/>
              </w:rPr>
            </w:pPr>
            <w:r>
              <w:rPr>
                <w:rFonts w:ascii="GHEA Grapalat" w:hAnsi="GHEA Grapalat" w:cs="Calibri"/>
                <w:color w:val="000000"/>
                <w:sz w:val="16"/>
                <w:szCs w:val="16"/>
              </w:rPr>
              <w:t>Жидкость для чистки унитазов, в пластмассовой таре, вес — 1 л, "Утенок" или равноценное</w:t>
            </w:r>
          </w:p>
        </w:tc>
        <w:tc>
          <w:tcPr>
            <w:tcW w:w="993" w:type="dxa"/>
            <w:vAlign w:val="center"/>
          </w:tcPr>
          <w:p w:rsidR="00B416C1" w:rsidRPr="000141A9" w:rsidRDefault="00B416C1" w:rsidP="002E2C51">
            <w:pPr>
              <w:widowControl w:val="0"/>
              <w:spacing w:after="120"/>
              <w:jc w:val="center"/>
              <w:rPr>
                <w:rFonts w:ascii="GHEA Grapalat" w:hAnsi="GHEA Grapalat"/>
                <w:color w:val="000000"/>
                <w:sz w:val="16"/>
                <w:szCs w:val="16"/>
              </w:rPr>
            </w:pPr>
            <w:r>
              <w:rPr>
                <w:rFonts w:ascii="GHEA Grapalat" w:hAnsi="GHEA Grapalat" w:cs="Calibri"/>
                <w:color w:val="000000"/>
                <w:sz w:val="16"/>
                <w:szCs w:val="16"/>
              </w:rPr>
              <w:t>литр</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300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B416C1" w:rsidRPr="000141A9" w:rsidTr="002A57DA">
        <w:trPr>
          <w:gridAfter w:val="1"/>
          <w:wAfter w:w="226" w:type="dxa"/>
          <w:cantSplit/>
        </w:trPr>
        <w:tc>
          <w:tcPr>
            <w:tcW w:w="1245" w:type="dxa"/>
            <w:gridSpan w:val="2"/>
            <w:vAlign w:val="center"/>
          </w:tcPr>
          <w:p w:rsidR="00B416C1" w:rsidRDefault="00B416C1" w:rsidP="002E2C51">
            <w:pPr>
              <w:widowControl w:val="0"/>
              <w:spacing w:after="120"/>
              <w:jc w:val="center"/>
              <w:rPr>
                <w:rFonts w:ascii="GHEA Grapalat" w:hAnsi="GHEA Grapalat"/>
                <w:sz w:val="16"/>
                <w:szCs w:val="16"/>
                <w:lang w:val="en-US"/>
              </w:rPr>
            </w:pPr>
            <w:r>
              <w:rPr>
                <w:rFonts w:ascii="GHEA Grapalat" w:hAnsi="GHEA Grapalat"/>
                <w:sz w:val="16"/>
                <w:szCs w:val="16"/>
                <w:lang w:val="en-US"/>
              </w:rPr>
              <w:t>14</w:t>
            </w:r>
          </w:p>
        </w:tc>
        <w:tc>
          <w:tcPr>
            <w:tcW w:w="1559" w:type="dxa"/>
            <w:vAlign w:val="center"/>
          </w:tcPr>
          <w:p w:rsidR="00B416C1" w:rsidRPr="00671ADB" w:rsidRDefault="00671ADB"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19431700/1</w:t>
            </w:r>
          </w:p>
        </w:tc>
        <w:tc>
          <w:tcPr>
            <w:tcW w:w="1418" w:type="dxa"/>
            <w:vAlign w:val="center"/>
          </w:tcPr>
          <w:p w:rsidR="00B416C1" w:rsidRDefault="00671ADB" w:rsidP="002E2C51">
            <w:pPr>
              <w:widowControl w:val="0"/>
              <w:spacing w:after="120"/>
              <w:jc w:val="center"/>
              <w:rPr>
                <w:rFonts w:ascii="GHEA Grapalat" w:hAnsi="GHEA Grapalat" w:cs="Calibri"/>
                <w:sz w:val="16"/>
                <w:szCs w:val="16"/>
              </w:rPr>
            </w:pPr>
            <w:r w:rsidRPr="00671ADB">
              <w:rPr>
                <w:rFonts w:ascii="GHEA Grapalat" w:hAnsi="GHEA Grapalat" w:cs="Calibri"/>
                <w:sz w:val="16"/>
                <w:szCs w:val="16"/>
              </w:rPr>
              <w:t>упаковочная нить</w:t>
            </w:r>
          </w:p>
        </w:tc>
        <w:tc>
          <w:tcPr>
            <w:tcW w:w="1591" w:type="dxa"/>
            <w:vAlign w:val="center"/>
          </w:tcPr>
          <w:p w:rsidR="00B416C1" w:rsidRPr="000141A9" w:rsidRDefault="00B416C1" w:rsidP="002E2C51">
            <w:pPr>
              <w:widowControl w:val="0"/>
              <w:spacing w:after="120"/>
              <w:jc w:val="center"/>
              <w:rPr>
                <w:rFonts w:ascii="GHEA Grapalat" w:hAnsi="GHEA Grapalat"/>
                <w:sz w:val="16"/>
                <w:szCs w:val="16"/>
              </w:rPr>
            </w:pPr>
          </w:p>
        </w:tc>
        <w:tc>
          <w:tcPr>
            <w:tcW w:w="3228" w:type="dxa"/>
            <w:gridSpan w:val="2"/>
            <w:vAlign w:val="center"/>
          </w:tcPr>
          <w:p w:rsidR="00B416C1" w:rsidRDefault="00671ADB" w:rsidP="002E2C51">
            <w:pPr>
              <w:widowControl w:val="0"/>
              <w:spacing w:after="120"/>
              <w:rPr>
                <w:rFonts w:ascii="GHEA Grapalat" w:hAnsi="GHEA Grapalat"/>
                <w:sz w:val="16"/>
                <w:szCs w:val="16"/>
              </w:rPr>
            </w:pPr>
            <w:r w:rsidRPr="00671ADB">
              <w:rPr>
                <w:rFonts w:ascii="GHEA Grapalat" w:hAnsi="GHEA Grapalat"/>
                <w:sz w:val="16"/>
                <w:szCs w:val="16"/>
              </w:rPr>
              <w:t>Тук шнур, ткань с капроновой нитью толщиной 2 мм</w:t>
            </w:r>
            <w:r w:rsidR="00D45185">
              <w:rPr>
                <w:rFonts w:ascii="GHEA Grapalat" w:hAnsi="GHEA Grapalat"/>
                <w:sz w:val="16"/>
                <w:szCs w:val="16"/>
              </w:rPr>
              <w:t>-(1100текс)</w:t>
            </w:r>
            <w:bookmarkStart w:id="4" w:name="_GoBack"/>
            <w:bookmarkEnd w:id="4"/>
            <w:r w:rsidRPr="00671ADB">
              <w:rPr>
                <w:rFonts w:ascii="GHEA Grapalat" w:hAnsi="GHEA Grapalat"/>
                <w:sz w:val="16"/>
                <w:szCs w:val="16"/>
              </w:rPr>
              <w:t>, вес 1 кг</w:t>
            </w:r>
          </w:p>
        </w:tc>
        <w:tc>
          <w:tcPr>
            <w:tcW w:w="993" w:type="dxa"/>
            <w:vAlign w:val="center"/>
          </w:tcPr>
          <w:p w:rsidR="00B416C1" w:rsidRPr="00671ADB" w:rsidRDefault="00671ADB" w:rsidP="002E2C51">
            <w:pPr>
              <w:widowControl w:val="0"/>
              <w:spacing w:after="120"/>
              <w:jc w:val="center"/>
              <w:rPr>
                <w:rFonts w:ascii="GHEA Grapalat" w:hAnsi="GHEA Grapalat"/>
                <w:color w:val="000000"/>
                <w:sz w:val="16"/>
                <w:szCs w:val="16"/>
                <w:lang w:val="hy-AM"/>
              </w:rPr>
            </w:pPr>
            <w:r>
              <w:rPr>
                <w:rFonts w:ascii="GHEA Grapalat" w:hAnsi="GHEA Grapalat"/>
                <w:color w:val="000000"/>
                <w:sz w:val="16"/>
                <w:szCs w:val="16"/>
                <w:lang w:val="hy-AM"/>
              </w:rPr>
              <w:t>кг</w:t>
            </w:r>
          </w:p>
        </w:tc>
        <w:tc>
          <w:tcPr>
            <w:tcW w:w="992" w:type="dxa"/>
            <w:vAlign w:val="center"/>
          </w:tcPr>
          <w:p w:rsidR="00B416C1" w:rsidRPr="000141A9" w:rsidRDefault="00B416C1" w:rsidP="002E2C51">
            <w:pPr>
              <w:widowControl w:val="0"/>
              <w:spacing w:after="120"/>
              <w:jc w:val="center"/>
              <w:rPr>
                <w:rFonts w:ascii="GHEA Grapalat" w:hAnsi="GHEA Grapalat"/>
                <w:sz w:val="16"/>
                <w:szCs w:val="16"/>
              </w:rPr>
            </w:pPr>
          </w:p>
        </w:tc>
        <w:tc>
          <w:tcPr>
            <w:tcW w:w="850" w:type="dxa"/>
            <w:vAlign w:val="center"/>
          </w:tcPr>
          <w:p w:rsidR="00B416C1" w:rsidRPr="000141A9" w:rsidRDefault="00B416C1" w:rsidP="002E2C51">
            <w:pPr>
              <w:widowControl w:val="0"/>
              <w:spacing w:after="120"/>
              <w:jc w:val="center"/>
              <w:rPr>
                <w:rFonts w:ascii="GHEA Grapalat" w:hAnsi="GHEA Grapalat"/>
                <w:sz w:val="16"/>
                <w:szCs w:val="16"/>
              </w:rPr>
            </w:pPr>
          </w:p>
        </w:tc>
        <w:tc>
          <w:tcPr>
            <w:tcW w:w="851"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200</w:t>
            </w:r>
          </w:p>
        </w:tc>
        <w:tc>
          <w:tcPr>
            <w:tcW w:w="1166" w:type="dxa"/>
            <w:vAlign w:val="center"/>
          </w:tcPr>
          <w:p w:rsidR="00B416C1" w:rsidRPr="000141A9" w:rsidRDefault="00671ADB" w:rsidP="002E2C51">
            <w:pPr>
              <w:widowControl w:val="0"/>
              <w:spacing w:after="120"/>
              <w:jc w:val="center"/>
              <w:rPr>
                <w:rFonts w:ascii="GHEA Grapalat" w:hAnsi="GHEA Grapalat"/>
                <w:sz w:val="16"/>
                <w:szCs w:val="16"/>
              </w:rPr>
            </w:pPr>
            <w:r w:rsidRPr="000141A9">
              <w:rPr>
                <w:rFonts w:ascii="GHEA Grapalat" w:hAnsi="GHEA Grapalat"/>
                <w:sz w:val="16"/>
                <w:szCs w:val="16"/>
              </w:rPr>
              <w:t>г. Ереван, Алабяна 41/а</w:t>
            </w:r>
          </w:p>
        </w:tc>
        <w:tc>
          <w:tcPr>
            <w:tcW w:w="1134" w:type="dxa"/>
            <w:vAlign w:val="center"/>
          </w:tcPr>
          <w:p w:rsidR="00B416C1" w:rsidRPr="007A72E8" w:rsidRDefault="007A72E8" w:rsidP="002E2C51">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200</w:t>
            </w:r>
          </w:p>
        </w:tc>
        <w:tc>
          <w:tcPr>
            <w:tcW w:w="1244" w:type="dxa"/>
            <w:vAlign w:val="center"/>
          </w:tcPr>
          <w:p w:rsidR="00B416C1" w:rsidRPr="000141A9" w:rsidRDefault="00671ADB" w:rsidP="002E2C51">
            <w:pPr>
              <w:widowControl w:val="0"/>
              <w:spacing w:after="120"/>
              <w:jc w:val="center"/>
              <w:rPr>
                <w:rFonts w:ascii="GHEA Grapalat" w:hAnsi="GHEA Grapalat"/>
                <w:sz w:val="16"/>
                <w:szCs w:val="16"/>
              </w:rPr>
            </w:pPr>
            <w:r>
              <w:rPr>
                <w:rFonts w:ascii="GHEA Grapalat" w:hAnsi="GHEA Grapalat"/>
                <w:sz w:val="16"/>
                <w:szCs w:val="16"/>
              </w:rPr>
              <w:t>Со дня вступления договора в силу — до 30 сентября 2019 года</w:t>
            </w:r>
          </w:p>
        </w:tc>
      </w:tr>
      <w:tr w:rsidR="002E2C51" w:rsidRPr="004565E6" w:rsidTr="002A5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9" w:type="dxa"/>
        </w:trPr>
        <w:tc>
          <w:tcPr>
            <w:tcW w:w="7922" w:type="dxa"/>
            <w:gridSpan w:val="5"/>
          </w:tcPr>
          <w:p w:rsidR="002E2C51" w:rsidRPr="00AD58A3" w:rsidRDefault="002E2C51" w:rsidP="002E2C51">
            <w:pPr>
              <w:shd w:val="clear" w:color="auto" w:fill="FFFFFF"/>
              <w:ind w:firstLine="567"/>
              <w:jc w:val="both"/>
              <w:rPr>
                <w:rFonts w:ascii="GHEA Grapalat" w:hAnsi="GHEA Grapalat"/>
                <w:b/>
                <w:sz w:val="20"/>
                <w:szCs w:val="20"/>
              </w:rPr>
            </w:pPr>
            <w:r w:rsidRPr="00AD58A3">
              <w:rPr>
                <w:rFonts w:ascii="GHEA Grapalat" w:hAnsi="GHEA Grapalat"/>
                <w:b/>
                <w:sz w:val="20"/>
                <w:szCs w:val="20"/>
              </w:rPr>
              <w:t xml:space="preserve">*Все товары должны поставляться по адресу РА, г. Ереван, Алабяна 41/а, поставка и отгрузка товаров должна осуществляться средствами поставщиков и за их счет в рабочие дни с 09.30 до 17.00, сроки поставки </w:t>
            </w:r>
            <w:r w:rsidRPr="00AD58A3">
              <w:rPr>
                <w:rFonts w:ascii="GHEA Grapalat" w:hAnsi="GHEA Grapalat"/>
                <w:b/>
                <w:sz w:val="20"/>
                <w:szCs w:val="20"/>
              </w:rPr>
              <w:lastRenderedPageBreak/>
              <w:t>каждой партии заранее устанавливаются Покупателем.</w:t>
            </w:r>
          </w:p>
          <w:p w:rsidR="002E2C51" w:rsidRPr="00AD58A3" w:rsidRDefault="002E2C51" w:rsidP="002E2C51">
            <w:pPr>
              <w:jc w:val="both"/>
              <w:rPr>
                <w:rFonts w:ascii="GHEA Grapalat" w:hAnsi="GHEA Grapalat"/>
                <w:b/>
                <w:sz w:val="20"/>
                <w:szCs w:val="20"/>
              </w:rPr>
            </w:pPr>
            <w:r w:rsidRPr="00AD58A3">
              <w:rPr>
                <w:rFonts w:ascii="GHEA Grapalat" w:hAnsi="GHEA Grapalat"/>
                <w:b/>
                <w:sz w:val="20"/>
                <w:szCs w:val="20"/>
              </w:rPr>
              <w:t>*До осуществления поставки товара, Продавец обязан по требованию Покупателя представлять на согласование образцы товара, подлежащего поставке, товары поставлять только после отбора образцов.</w:t>
            </w:r>
          </w:p>
          <w:p w:rsidR="002E2C51" w:rsidRPr="00AD58A3" w:rsidRDefault="002E2C51" w:rsidP="002E2C51">
            <w:pPr>
              <w:ind w:firstLine="567"/>
              <w:jc w:val="both"/>
              <w:rPr>
                <w:rFonts w:ascii="GHEA Grapalat" w:hAnsi="GHEA Grapalat"/>
                <w:b/>
                <w:sz w:val="20"/>
                <w:szCs w:val="20"/>
              </w:rPr>
            </w:pPr>
            <w:r w:rsidRPr="00AD58A3">
              <w:rPr>
                <w:rFonts w:ascii="GHEA Grapalat" w:hAnsi="GHEA Grapalat"/>
                <w:b/>
                <w:sz w:val="20"/>
                <w:szCs w:val="20"/>
              </w:rPr>
              <w:t>*При всех ссылках выражение "или эквивалентный" ("эквивалентные")</w:t>
            </w:r>
            <w:r w:rsidRPr="00AD58A3">
              <w:rPr>
                <w:rFonts w:ascii="GHEA Grapalat" w:hAnsi="GHEA Grapalat"/>
                <w:sz w:val="20"/>
                <w:szCs w:val="20"/>
              </w:rPr>
              <w:t xml:space="preserve"> </w:t>
            </w:r>
            <w:r w:rsidRPr="00AD58A3">
              <w:rPr>
                <w:rFonts w:ascii="GHEA Grapalat" w:hAnsi="GHEA Grapalat"/>
                <w:b/>
                <w:sz w:val="20"/>
                <w:szCs w:val="20"/>
              </w:rPr>
              <w:t>понимать в соответствии с требованиями части 5 статьи 13 Закона Республики Армения "О закупках".</w:t>
            </w:r>
          </w:p>
          <w:p w:rsidR="002E2C51" w:rsidRPr="00AD58A3" w:rsidRDefault="002E2C51" w:rsidP="002E2C51">
            <w:pPr>
              <w:widowControl w:val="0"/>
              <w:spacing w:after="160" w:line="360" w:lineRule="auto"/>
              <w:rPr>
                <w:rFonts w:ascii="GHEA Grapalat" w:hAnsi="GHEA Grapalat"/>
                <w:sz w:val="16"/>
                <w:szCs w:val="16"/>
                <w:lang w:eastAsia="en-US" w:bidi="ar-SA"/>
              </w:rPr>
            </w:pPr>
          </w:p>
          <w:p w:rsidR="002E2C51" w:rsidRPr="007659AD" w:rsidRDefault="002E2C51" w:rsidP="002E2C51">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ПОКУПАТЕЛЬ</w:t>
            </w:r>
          </w:p>
          <w:p w:rsidR="002E2C51" w:rsidRPr="007659AD" w:rsidRDefault="002E2C51" w:rsidP="002E2C51">
            <w:pPr>
              <w:jc w:val="center"/>
              <w:rPr>
                <w:rFonts w:ascii="GHEA Grapalat" w:hAnsi="GHEA Grapalat"/>
                <w:sz w:val="18"/>
                <w:szCs w:val="18"/>
              </w:rPr>
            </w:pPr>
            <w:r w:rsidRPr="007659AD">
              <w:rPr>
                <w:rFonts w:ascii="GHEA Grapalat" w:hAnsi="GHEA Grapalat"/>
                <w:sz w:val="18"/>
                <w:szCs w:val="18"/>
              </w:rPr>
              <w:t>Служба принудительного исполнения</w:t>
            </w:r>
          </w:p>
          <w:p w:rsidR="002E2C51" w:rsidRPr="0014019A" w:rsidRDefault="002E2C51" w:rsidP="002E2C51">
            <w:pPr>
              <w:jc w:val="center"/>
              <w:rPr>
                <w:rFonts w:ascii="GHEA Grapalat" w:hAnsi="GHEA Grapalat"/>
                <w:sz w:val="18"/>
                <w:szCs w:val="18"/>
              </w:rPr>
            </w:pPr>
            <w:r w:rsidRPr="007659AD">
              <w:rPr>
                <w:rFonts w:ascii="GHEA Grapalat" w:hAnsi="GHEA Grapalat"/>
                <w:sz w:val="18"/>
                <w:szCs w:val="18"/>
              </w:rPr>
              <w:t>РА, г. Ереван, Алабяна 41/а</w:t>
            </w:r>
          </w:p>
          <w:p w:rsidR="002E2C51" w:rsidRPr="007659AD" w:rsidRDefault="002E2C51" w:rsidP="002E2C51">
            <w:pPr>
              <w:jc w:val="center"/>
              <w:rPr>
                <w:rFonts w:ascii="GHEA Grapalat" w:hAnsi="GHEA Grapalat"/>
                <w:sz w:val="18"/>
                <w:szCs w:val="18"/>
              </w:rPr>
            </w:pPr>
            <w:r w:rsidRPr="007659AD">
              <w:rPr>
                <w:rFonts w:ascii="GHEA Grapalat" w:hAnsi="GHEA Grapalat"/>
                <w:sz w:val="18"/>
                <w:szCs w:val="18"/>
              </w:rPr>
              <w:t>Оперативное управление министерства финансов РА</w:t>
            </w:r>
          </w:p>
          <w:p w:rsidR="002E2C51" w:rsidRPr="007659AD" w:rsidRDefault="002E2C51" w:rsidP="002E2C51">
            <w:pPr>
              <w:jc w:val="center"/>
              <w:rPr>
                <w:rFonts w:ascii="GHEA Grapalat" w:hAnsi="GHEA Grapalat"/>
                <w:sz w:val="18"/>
                <w:szCs w:val="18"/>
                <w:lang w:val="hy-AM"/>
              </w:rPr>
            </w:pPr>
            <w:r w:rsidRPr="007659AD">
              <w:rPr>
                <w:rFonts w:ascii="GHEA Grapalat" w:hAnsi="GHEA Grapalat"/>
                <w:sz w:val="18"/>
                <w:szCs w:val="18"/>
                <w:lang w:val="hy-AM"/>
              </w:rPr>
              <w:t>900013288023</w:t>
            </w:r>
          </w:p>
          <w:p w:rsidR="002E2C51" w:rsidRPr="007659AD" w:rsidRDefault="002E2C51" w:rsidP="002E2C51">
            <w:pPr>
              <w:jc w:val="center"/>
              <w:rPr>
                <w:rFonts w:ascii="GHEA Grapalat" w:hAnsi="GHEA Grapalat"/>
                <w:sz w:val="18"/>
                <w:szCs w:val="18"/>
                <w:lang w:val="hy-AM"/>
              </w:rPr>
            </w:pPr>
            <w:r w:rsidRPr="007659AD">
              <w:rPr>
                <w:rFonts w:ascii="GHEA Grapalat" w:hAnsi="GHEA Grapalat"/>
                <w:sz w:val="18"/>
                <w:szCs w:val="18"/>
                <w:lang w:val="hy-AM"/>
              </w:rPr>
              <w:t>01223338</w:t>
            </w:r>
          </w:p>
          <w:p w:rsidR="002E2C51" w:rsidRPr="007659AD" w:rsidRDefault="002E2C51" w:rsidP="002E2C51">
            <w:pPr>
              <w:jc w:val="center"/>
              <w:rPr>
                <w:rFonts w:ascii="GHEA Grapalat" w:hAnsi="GHEA Grapalat"/>
                <w:sz w:val="18"/>
                <w:szCs w:val="18"/>
              </w:rPr>
            </w:pPr>
            <w:r w:rsidRPr="007659AD">
              <w:rPr>
                <w:rFonts w:ascii="GHEA Grapalat" w:hAnsi="GHEA Grapalat"/>
                <w:sz w:val="18"/>
                <w:szCs w:val="18"/>
              </w:rPr>
              <w:t>Акоп Акопян</w:t>
            </w:r>
          </w:p>
          <w:p w:rsidR="002E2C51" w:rsidRPr="007659AD" w:rsidRDefault="002E2C51" w:rsidP="002E2C5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________________________________</w:t>
            </w:r>
          </w:p>
          <w:p w:rsidR="002E2C51" w:rsidRPr="007659AD" w:rsidRDefault="002E2C51" w:rsidP="002E2C5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2E2C51" w:rsidRPr="007659AD" w:rsidRDefault="002E2C51" w:rsidP="002E2C51">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c>
          <w:tcPr>
            <w:tcW w:w="8026" w:type="dxa"/>
            <w:gridSpan w:val="9"/>
          </w:tcPr>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Default="002E2C51" w:rsidP="002E2C51">
            <w:pPr>
              <w:widowControl w:val="0"/>
              <w:spacing w:after="160" w:line="360" w:lineRule="auto"/>
              <w:jc w:val="center"/>
              <w:rPr>
                <w:rFonts w:ascii="GHEA Grapalat" w:hAnsi="GHEA Grapalat"/>
                <w:b/>
                <w:sz w:val="16"/>
                <w:szCs w:val="16"/>
                <w:lang w:val="es-ES" w:eastAsia="en-US" w:bidi="ar-SA"/>
              </w:rPr>
            </w:pPr>
          </w:p>
          <w:p w:rsidR="002E2C51" w:rsidRPr="007659AD" w:rsidRDefault="002E2C51" w:rsidP="002E2C51">
            <w:pPr>
              <w:widowControl w:val="0"/>
              <w:spacing w:after="160" w:line="360" w:lineRule="auto"/>
              <w:jc w:val="center"/>
              <w:rPr>
                <w:rFonts w:ascii="GHEA Grapalat" w:hAnsi="GHEA Grapalat"/>
                <w:b/>
                <w:sz w:val="16"/>
                <w:szCs w:val="16"/>
                <w:lang w:eastAsia="en-US" w:bidi="ar-SA"/>
              </w:rPr>
            </w:pPr>
            <w:r w:rsidRPr="007659AD">
              <w:rPr>
                <w:rFonts w:ascii="GHEA Grapalat" w:hAnsi="GHEA Grapalat"/>
                <w:b/>
                <w:sz w:val="16"/>
                <w:szCs w:val="16"/>
                <w:lang w:val="es-ES" w:eastAsia="en-US" w:bidi="ar-SA"/>
              </w:rPr>
              <w:t>ПРОДАВЕЦ</w:t>
            </w:r>
          </w:p>
          <w:p w:rsidR="002E2C51" w:rsidRPr="007659AD" w:rsidRDefault="002E2C51" w:rsidP="002E2C51">
            <w:pPr>
              <w:widowControl w:val="0"/>
              <w:spacing w:after="160" w:line="360" w:lineRule="auto"/>
              <w:jc w:val="center"/>
              <w:rPr>
                <w:rFonts w:ascii="GHEA Grapalat" w:hAnsi="GHEA Grapalat"/>
                <w:b/>
                <w:sz w:val="16"/>
                <w:szCs w:val="16"/>
                <w:lang w:val="en-US" w:eastAsia="en-US" w:bidi="ar-SA"/>
              </w:rPr>
            </w:pPr>
          </w:p>
          <w:p w:rsidR="002E2C51" w:rsidRPr="007659AD" w:rsidRDefault="002E2C51" w:rsidP="002E2C51">
            <w:pPr>
              <w:widowControl w:val="0"/>
              <w:spacing w:after="160" w:line="360" w:lineRule="auto"/>
              <w:jc w:val="center"/>
              <w:rPr>
                <w:rFonts w:ascii="GHEA Grapalat" w:hAnsi="GHEA Grapalat"/>
                <w:b/>
                <w:sz w:val="16"/>
                <w:szCs w:val="16"/>
                <w:lang w:val="en-US" w:eastAsia="en-US" w:bidi="ar-SA"/>
              </w:rPr>
            </w:pPr>
          </w:p>
          <w:p w:rsidR="002E2C51" w:rsidRPr="007659AD" w:rsidRDefault="002E2C51" w:rsidP="002E2C51">
            <w:pPr>
              <w:widowControl w:val="0"/>
              <w:spacing w:after="160" w:line="360" w:lineRule="auto"/>
              <w:jc w:val="center"/>
              <w:rPr>
                <w:rFonts w:ascii="GHEA Grapalat" w:hAnsi="GHEA Grapalat"/>
                <w:b/>
                <w:sz w:val="16"/>
                <w:szCs w:val="16"/>
                <w:lang w:eastAsia="en-US" w:bidi="ar-SA"/>
              </w:rPr>
            </w:pPr>
          </w:p>
          <w:p w:rsidR="002E2C51" w:rsidRPr="007659AD" w:rsidRDefault="002E2C51" w:rsidP="002E2C51">
            <w:pPr>
              <w:widowControl w:val="0"/>
              <w:spacing w:after="160" w:line="360" w:lineRule="auto"/>
              <w:jc w:val="center"/>
              <w:rPr>
                <w:rFonts w:ascii="GHEA Grapalat" w:hAnsi="GHEA Grapalat"/>
                <w:b/>
                <w:sz w:val="16"/>
                <w:szCs w:val="16"/>
                <w:lang w:eastAsia="en-US" w:bidi="ar-SA"/>
              </w:rPr>
            </w:pPr>
          </w:p>
          <w:p w:rsidR="002E2C51" w:rsidRPr="007659AD" w:rsidRDefault="002E2C51" w:rsidP="002E2C5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w:t>
            </w:r>
          </w:p>
          <w:p w:rsidR="002E2C51" w:rsidRPr="007659AD" w:rsidRDefault="002E2C51" w:rsidP="002E2C5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2E2C51" w:rsidRPr="007659AD" w:rsidRDefault="002E2C51" w:rsidP="002E2C51">
            <w:pPr>
              <w:shd w:val="clear" w:color="auto" w:fill="FFFFFF"/>
              <w:ind w:firstLine="567"/>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r>
    </w:tbl>
    <w:p w:rsidR="000D4651" w:rsidRPr="00AA5BD2" w:rsidRDefault="000D4651"/>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A65037" w:rsidRPr="004565E6" w:rsidRDefault="00A65037" w:rsidP="00A65037">
      <w:pPr>
        <w:widowControl w:val="0"/>
        <w:spacing w:after="160" w:line="360" w:lineRule="auto"/>
        <w:jc w:val="right"/>
        <w:rPr>
          <w:rFonts w:ascii="GHEA Grapalat" w:hAnsi="GHEA Grapalat" w:cs="Arial"/>
          <w:b/>
        </w:rPr>
      </w:pPr>
      <w:r>
        <w:rPr>
          <w:rFonts w:ascii="GHEA Grapalat" w:hAnsi="GHEA Grapalat"/>
          <w:b/>
        </w:rPr>
        <w:t>HKATs-GHAPDzB-19/А-12</w:t>
      </w:r>
    </w:p>
    <w:p w:rsidR="00A65037" w:rsidRPr="00AA5BD2" w:rsidRDefault="00A65037" w:rsidP="00DA3A61">
      <w:pPr>
        <w:widowControl w:val="0"/>
        <w:spacing w:after="160" w:line="360" w:lineRule="auto"/>
        <w:jc w:val="right"/>
        <w:rPr>
          <w:rFonts w:ascii="GHEA Grapalat" w:hAnsi="GHEA Grapalat"/>
          <w:i/>
        </w:rPr>
      </w:pP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0"/>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РА</w:t>
      </w:r>
    </w:p>
    <w:tbl>
      <w:tblPr>
        <w:tblW w:w="1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847"/>
        <w:gridCol w:w="3681"/>
        <w:gridCol w:w="567"/>
        <w:gridCol w:w="567"/>
        <w:gridCol w:w="567"/>
        <w:gridCol w:w="709"/>
        <w:gridCol w:w="567"/>
        <w:gridCol w:w="567"/>
        <w:gridCol w:w="708"/>
        <w:gridCol w:w="709"/>
        <w:gridCol w:w="851"/>
        <w:gridCol w:w="850"/>
        <w:gridCol w:w="709"/>
        <w:gridCol w:w="709"/>
        <w:gridCol w:w="814"/>
      </w:tblGrid>
      <w:tr w:rsidR="00A65037" w:rsidTr="00A65037">
        <w:trPr>
          <w:jc w:val="center"/>
        </w:trPr>
        <w:tc>
          <w:tcPr>
            <w:tcW w:w="15694" w:type="dxa"/>
            <w:gridSpan w:val="16"/>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rPr>
            </w:pPr>
            <w:r>
              <w:rPr>
                <w:rFonts w:ascii="GHEA Grapalat" w:hAnsi="GHEA Grapalat"/>
                <w:sz w:val="16"/>
                <w:szCs w:val="16"/>
              </w:rPr>
              <w:t>Товар</w:t>
            </w:r>
          </w:p>
        </w:tc>
      </w:tr>
      <w:tr w:rsidR="00A65037" w:rsidTr="00A65037">
        <w:trPr>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lang w:val="es-ES"/>
              </w:rPr>
            </w:pPr>
            <w:r>
              <w:rPr>
                <w:rFonts w:ascii="GHEA Grapalat" w:hAnsi="GHEA Grapalat"/>
                <w:sz w:val="16"/>
                <w:szCs w:val="16"/>
              </w:rPr>
              <w:t>Номер предусмотренного п</w:t>
            </w:r>
            <w:r>
              <w:rPr>
                <w:rFonts w:ascii="GHEA Grapalat" w:hAnsi="GHEA Grapalat"/>
                <w:spacing w:val="-6"/>
                <w:sz w:val="16"/>
                <w:szCs w:val="16"/>
              </w:rPr>
              <w:t>риглашением</w:t>
            </w:r>
            <w:r>
              <w:rPr>
                <w:rFonts w:ascii="GHEA Grapalat" w:hAnsi="GHEA Grapalat"/>
                <w:sz w:val="16"/>
                <w:szCs w:val="16"/>
              </w:rPr>
              <w:t xml:space="preserve"> лота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lang w:val="es-ES"/>
              </w:rPr>
            </w:pPr>
            <w:r>
              <w:rPr>
                <w:rFonts w:ascii="GHEA Grapalat" w:hAnsi="GHEA Grapalat"/>
                <w:sz w:val="16"/>
                <w:szCs w:val="16"/>
              </w:rPr>
              <w:t xml:space="preserve">промежуточный код, предусмотренный планом закупок — </w:t>
            </w:r>
            <w:r>
              <w:rPr>
                <w:rFonts w:ascii="GHEA Grapalat" w:hAnsi="GHEA Grapalat"/>
                <w:sz w:val="16"/>
                <w:szCs w:val="16"/>
              </w:rPr>
              <w:br/>
              <w:t>по классификации ЕЗК (CPV)</w:t>
            </w:r>
          </w:p>
        </w:tc>
        <w:tc>
          <w:tcPr>
            <w:tcW w:w="3681" w:type="dxa"/>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rPr>
            </w:pPr>
            <w:r>
              <w:rPr>
                <w:rFonts w:ascii="GHEA Grapalat" w:hAnsi="GHEA Grapalat"/>
                <w:sz w:val="16"/>
                <w:szCs w:val="16"/>
              </w:rPr>
              <w:t>Наименование</w:t>
            </w:r>
          </w:p>
        </w:tc>
        <w:tc>
          <w:tcPr>
            <w:tcW w:w="8894" w:type="dxa"/>
            <w:gridSpan w:val="13"/>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lang w:val="es-ES"/>
              </w:rPr>
            </w:pPr>
            <w:r>
              <w:rPr>
                <w:rFonts w:ascii="GHEA Grapalat" w:hAnsi="GHEA Grapalat"/>
                <w:sz w:val="16"/>
                <w:szCs w:val="16"/>
              </w:rPr>
              <w:t>Выплаты</w:t>
            </w:r>
            <w:r>
              <w:rPr>
                <w:rFonts w:ascii="GHEA Grapalat" w:hAnsi="GHEA Grapalat"/>
                <w:sz w:val="16"/>
                <w:szCs w:val="16"/>
                <w:lang w:val="es-ES"/>
              </w:rPr>
              <w:t xml:space="preserve"> </w:t>
            </w:r>
            <w:r>
              <w:rPr>
                <w:rFonts w:ascii="GHEA Grapalat" w:hAnsi="GHEA Grapalat"/>
                <w:sz w:val="16"/>
                <w:szCs w:val="16"/>
              </w:rPr>
              <w:t>предусматривается</w:t>
            </w:r>
            <w:r>
              <w:rPr>
                <w:rFonts w:ascii="GHEA Grapalat" w:hAnsi="GHEA Grapalat"/>
                <w:sz w:val="16"/>
                <w:szCs w:val="16"/>
                <w:lang w:val="es-ES"/>
              </w:rPr>
              <w:t xml:space="preserve"> </w:t>
            </w:r>
            <w:r>
              <w:rPr>
                <w:rFonts w:ascii="GHEA Grapalat" w:hAnsi="GHEA Grapalat"/>
                <w:sz w:val="16"/>
                <w:szCs w:val="16"/>
              </w:rPr>
              <w:t>осуществить</w:t>
            </w:r>
            <w:r>
              <w:rPr>
                <w:rFonts w:ascii="GHEA Grapalat" w:hAnsi="GHEA Grapalat"/>
                <w:sz w:val="16"/>
                <w:szCs w:val="16"/>
                <w:lang w:val="es-ES"/>
              </w:rPr>
              <w:t xml:space="preserve"> </w:t>
            </w:r>
            <w:r>
              <w:rPr>
                <w:rFonts w:ascii="GHEA Grapalat" w:hAnsi="GHEA Grapalat"/>
                <w:sz w:val="16"/>
                <w:szCs w:val="16"/>
              </w:rPr>
              <w:t>в</w:t>
            </w:r>
            <w:r>
              <w:rPr>
                <w:rFonts w:ascii="GHEA Grapalat" w:hAnsi="GHEA Grapalat"/>
                <w:sz w:val="16"/>
                <w:szCs w:val="16"/>
                <w:lang w:val="es-ES"/>
              </w:rPr>
              <w:t xml:space="preserve"> 2019 </w:t>
            </w:r>
            <w:r>
              <w:rPr>
                <w:rFonts w:ascii="GHEA Grapalat" w:hAnsi="GHEA Grapalat"/>
                <w:sz w:val="16"/>
                <w:szCs w:val="16"/>
              </w:rPr>
              <w:t>году</w:t>
            </w:r>
            <w:r>
              <w:rPr>
                <w:rFonts w:ascii="GHEA Grapalat" w:hAnsi="GHEA Grapalat"/>
                <w:sz w:val="16"/>
                <w:szCs w:val="16"/>
                <w:lang w:val="es-ES"/>
              </w:rPr>
              <w:t xml:space="preserve"> — </w:t>
            </w:r>
            <w:r>
              <w:rPr>
                <w:rFonts w:ascii="GHEA Grapalat" w:hAnsi="GHEA Grapalat"/>
                <w:sz w:val="16"/>
                <w:szCs w:val="16"/>
              </w:rPr>
              <w:t>по</w:t>
            </w:r>
            <w:r>
              <w:rPr>
                <w:rFonts w:ascii="GHEA Grapalat" w:hAnsi="GHEA Grapalat"/>
                <w:sz w:val="16"/>
                <w:szCs w:val="16"/>
                <w:lang w:val="es-ES"/>
              </w:rPr>
              <w:t xml:space="preserve"> </w:t>
            </w:r>
            <w:r>
              <w:rPr>
                <w:rFonts w:ascii="GHEA Grapalat" w:hAnsi="GHEA Grapalat"/>
                <w:sz w:val="16"/>
                <w:szCs w:val="16"/>
              </w:rPr>
              <w:t>месяцам</w:t>
            </w:r>
            <w:r>
              <w:rPr>
                <w:rFonts w:ascii="GHEA Grapalat" w:hAnsi="GHEA Grapalat"/>
                <w:sz w:val="16"/>
                <w:szCs w:val="16"/>
                <w:lang w:val="es-ES"/>
              </w:rPr>
              <w:t xml:space="preserve">, </w:t>
            </w:r>
            <w:r>
              <w:rPr>
                <w:rFonts w:ascii="GHEA Grapalat" w:hAnsi="GHEA Grapalat"/>
                <w:sz w:val="16"/>
                <w:szCs w:val="16"/>
              </w:rPr>
              <w:t>в</w:t>
            </w:r>
            <w:r>
              <w:rPr>
                <w:rFonts w:ascii="GHEA Grapalat" w:hAnsi="GHEA Grapalat"/>
                <w:sz w:val="16"/>
                <w:szCs w:val="16"/>
                <w:lang w:val="es-ES"/>
              </w:rPr>
              <w:t xml:space="preserve"> </w:t>
            </w:r>
            <w:r>
              <w:rPr>
                <w:rFonts w:ascii="GHEA Grapalat" w:hAnsi="GHEA Grapalat"/>
                <w:sz w:val="16"/>
                <w:szCs w:val="16"/>
              </w:rPr>
              <w:t>том</w:t>
            </w:r>
            <w:r>
              <w:rPr>
                <w:rFonts w:ascii="GHEA Grapalat" w:hAnsi="GHEA Grapalat"/>
                <w:sz w:val="16"/>
                <w:szCs w:val="16"/>
                <w:lang w:val="es-ES"/>
              </w:rPr>
              <w:t xml:space="preserve"> </w:t>
            </w:r>
            <w:r>
              <w:rPr>
                <w:rFonts w:ascii="GHEA Grapalat" w:hAnsi="GHEA Grapalat"/>
                <w:sz w:val="16"/>
                <w:szCs w:val="16"/>
              </w:rPr>
              <w:t>числе</w:t>
            </w:r>
          </w:p>
        </w:tc>
      </w:tr>
      <w:tr w:rsidR="00A65037" w:rsidTr="00A65037">
        <w:trPr>
          <w:trHeight w:val="1173"/>
          <w:jc w:val="center"/>
        </w:trPr>
        <w:tc>
          <w:tcPr>
            <w:tcW w:w="1272" w:type="dxa"/>
            <w:tcBorders>
              <w:top w:val="single" w:sz="4" w:space="0" w:color="auto"/>
              <w:left w:val="single" w:sz="4" w:space="0" w:color="auto"/>
              <w:bottom w:val="single" w:sz="4" w:space="0" w:color="auto"/>
              <w:right w:val="single" w:sz="4" w:space="0" w:color="auto"/>
            </w:tcBorders>
            <w:vAlign w:val="center"/>
          </w:tcPr>
          <w:p w:rsidR="00A65037" w:rsidRDefault="00A65037">
            <w:pPr>
              <w:widowControl w:val="0"/>
              <w:spacing w:after="120"/>
              <w:jc w:val="center"/>
              <w:rPr>
                <w:rFonts w:ascii="GHEA Grapalat" w:hAnsi="GHEA Grapalat"/>
                <w:sz w:val="16"/>
                <w:szCs w:val="16"/>
                <w:lang w:val="es-ES"/>
              </w:rPr>
            </w:pPr>
          </w:p>
        </w:tc>
        <w:tc>
          <w:tcPr>
            <w:tcW w:w="1847" w:type="dxa"/>
            <w:tcBorders>
              <w:top w:val="single" w:sz="4" w:space="0" w:color="auto"/>
              <w:left w:val="single" w:sz="4" w:space="0" w:color="auto"/>
              <w:bottom w:val="single" w:sz="4" w:space="0" w:color="auto"/>
              <w:right w:val="single" w:sz="4" w:space="0" w:color="auto"/>
            </w:tcBorders>
            <w:vAlign w:val="center"/>
          </w:tcPr>
          <w:p w:rsidR="00A65037" w:rsidRDefault="00A65037">
            <w:pPr>
              <w:widowControl w:val="0"/>
              <w:spacing w:after="120"/>
              <w:jc w:val="center"/>
              <w:rPr>
                <w:rFonts w:ascii="GHEA Grapalat" w:hAnsi="GHEA Grapalat"/>
                <w:sz w:val="16"/>
                <w:szCs w:val="16"/>
                <w:lang w:val="es-ES"/>
              </w:rPr>
            </w:pPr>
          </w:p>
        </w:tc>
        <w:tc>
          <w:tcPr>
            <w:tcW w:w="3681" w:type="dxa"/>
            <w:tcBorders>
              <w:top w:val="single" w:sz="4" w:space="0" w:color="auto"/>
              <w:left w:val="single" w:sz="4" w:space="0" w:color="auto"/>
              <w:bottom w:val="single" w:sz="4" w:space="0" w:color="auto"/>
              <w:right w:val="single" w:sz="4" w:space="0" w:color="auto"/>
            </w:tcBorders>
            <w:vAlign w:val="center"/>
          </w:tcPr>
          <w:p w:rsidR="00A65037" w:rsidRDefault="00A65037">
            <w:pPr>
              <w:widowControl w:val="0"/>
              <w:spacing w:after="120"/>
              <w:jc w:val="center"/>
              <w:rPr>
                <w:rFonts w:ascii="GHEA Grapalat" w:hAnsi="GHEA Grapalat"/>
                <w:sz w:val="16"/>
                <w:szCs w:val="16"/>
                <w:lang w:val="es-E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январь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cs="Sylfaen"/>
                <w:sz w:val="16"/>
                <w:szCs w:val="16"/>
              </w:rPr>
            </w:pPr>
            <w:r>
              <w:rPr>
                <w:rFonts w:ascii="GHEA Grapalat" w:hAnsi="GHEA Grapalat" w:cs="Sylfaen"/>
                <w:sz w:val="16"/>
                <w:szCs w:val="16"/>
              </w:rPr>
              <w:t>февраль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март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cs="Sylfaen"/>
                <w:sz w:val="16"/>
                <w:szCs w:val="16"/>
              </w:rPr>
            </w:pPr>
            <w:r>
              <w:rPr>
                <w:rFonts w:ascii="GHEA Grapalat" w:hAnsi="GHEA Grapalat" w:cs="Sylfaen"/>
                <w:sz w:val="16"/>
                <w:szCs w:val="16"/>
              </w:rPr>
              <w:t>апрель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май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июнь</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lang w:val="pt-BR"/>
              </w:rPr>
            </w:pPr>
            <w:r>
              <w:rPr>
                <w:rFonts w:ascii="GHEA Grapalat" w:hAnsi="GHEA Grapalat" w:cs="Sylfaen"/>
                <w:sz w:val="16"/>
                <w:szCs w:val="16"/>
              </w:rPr>
              <w:t>июль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август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lang w:val="pt-BR"/>
              </w:rPr>
            </w:pPr>
            <w:r>
              <w:rPr>
                <w:rFonts w:ascii="GHEA Grapalat" w:hAnsi="GHEA Grapalat" w:cs="Sylfaen"/>
                <w:sz w:val="16"/>
                <w:szCs w:val="16"/>
              </w:rPr>
              <w:t>сентябрь</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октябрь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ноябрь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декабрь</w:t>
            </w:r>
          </w:p>
        </w:tc>
        <w:tc>
          <w:tcPr>
            <w:tcW w:w="814" w:type="dxa"/>
            <w:tcBorders>
              <w:top w:val="single" w:sz="4" w:space="0" w:color="auto"/>
              <w:left w:val="single" w:sz="4" w:space="0" w:color="auto"/>
              <w:bottom w:val="single" w:sz="4" w:space="0" w:color="auto"/>
              <w:right w:val="single" w:sz="4" w:space="0" w:color="auto"/>
            </w:tcBorders>
            <w:vAlign w:val="center"/>
            <w:hideMark/>
          </w:tcPr>
          <w:p w:rsidR="00A65037" w:rsidRDefault="00A65037">
            <w:pPr>
              <w:widowControl w:val="0"/>
              <w:spacing w:after="120"/>
              <w:jc w:val="center"/>
              <w:rPr>
                <w:rFonts w:ascii="GHEA Grapalat" w:hAnsi="GHEA Grapalat"/>
                <w:sz w:val="16"/>
                <w:szCs w:val="16"/>
              </w:rPr>
            </w:pPr>
            <w:r>
              <w:rPr>
                <w:rFonts w:ascii="GHEA Grapalat" w:hAnsi="GHEA Grapalat" w:cs="Sylfaen"/>
                <w:sz w:val="16"/>
                <w:szCs w:val="16"/>
              </w:rPr>
              <w:t>Всего</w:t>
            </w:r>
          </w:p>
        </w:tc>
      </w:tr>
      <w:tr w:rsidR="00A65037" w:rsidTr="00A65037">
        <w:trPr>
          <w:cantSplit/>
          <w:trHeight w:val="557"/>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sz w:val="16"/>
                <w:szCs w:val="16"/>
                <w:lang w:val="es-ES"/>
              </w:rPr>
            </w:pPr>
            <w:r>
              <w:rPr>
                <w:rFonts w:ascii="GHEA Grapalat" w:hAnsi="GHEA Grapalat"/>
                <w:sz w:val="16"/>
                <w:szCs w:val="16"/>
                <w:lang w:val="es-ES"/>
              </w:rPr>
              <w:t>1</w:t>
            </w:r>
          </w:p>
        </w:tc>
        <w:tc>
          <w:tcPr>
            <w:tcW w:w="1847"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Calibri"/>
                <w:sz w:val="16"/>
                <w:szCs w:val="16"/>
                <w:lang w:val="en-US"/>
              </w:rPr>
            </w:pPr>
            <w:r>
              <w:rPr>
                <w:rFonts w:ascii="GHEA Grapalat" w:hAnsi="GHEA Grapalat" w:cs="Calibri"/>
                <w:sz w:val="16"/>
                <w:szCs w:val="16"/>
              </w:rPr>
              <w:t>39224342/2</w:t>
            </w:r>
          </w:p>
        </w:tc>
        <w:tc>
          <w:tcPr>
            <w:tcW w:w="3681" w:type="dxa"/>
            <w:tcBorders>
              <w:top w:val="single" w:sz="4" w:space="0" w:color="auto"/>
              <w:left w:val="single" w:sz="4" w:space="0" w:color="auto"/>
              <w:bottom w:val="single" w:sz="4" w:space="0" w:color="auto"/>
              <w:right w:val="single" w:sz="4" w:space="0" w:color="auto"/>
            </w:tcBorders>
            <w:hideMark/>
          </w:tcPr>
          <w:p w:rsidR="00A65037" w:rsidRDefault="00A65037" w:rsidP="00A65037">
            <w:pPr>
              <w:widowControl w:val="0"/>
              <w:spacing w:after="120"/>
              <w:rPr>
                <w:rFonts w:ascii="GHEA Grapalat" w:hAnsi="GHEA Grapalat" w:cs="Calibri"/>
                <w:sz w:val="16"/>
                <w:szCs w:val="16"/>
              </w:rPr>
            </w:pPr>
            <w:r>
              <w:rPr>
                <w:rFonts w:ascii="GHEA Grapalat" w:hAnsi="GHEA Grapalat" w:cs="Calibri"/>
                <w:sz w:val="16"/>
                <w:szCs w:val="16"/>
              </w:rPr>
              <w:t>мусорный ящик, металлический</w:t>
            </w:r>
          </w:p>
        </w:tc>
        <w:tc>
          <w:tcPr>
            <w:tcW w:w="567"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A65037" w:rsidRDefault="00A65037" w:rsidP="00A65037">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A65037" w:rsidRDefault="00A65037" w:rsidP="00A65037">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272"/>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lastRenderedPageBreak/>
              <w:t>2</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39224344/2</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мусорный ящик —</w:t>
            </w:r>
            <w:r>
              <w:rPr>
                <w:rFonts w:ascii="GHEA Grapalat" w:hAnsi="GHEA Grapalat" w:cs="Calibri"/>
                <w:sz w:val="16"/>
                <w:szCs w:val="16"/>
                <w:lang w:val="hy-AM"/>
              </w:rPr>
              <w:t xml:space="preserve"> </w:t>
            </w:r>
            <w:r>
              <w:rPr>
                <w:rFonts w:ascii="GHEA Grapalat" w:hAnsi="GHEA Grapalat" w:cs="Calibri"/>
                <w:sz w:val="16"/>
                <w:szCs w:val="16"/>
              </w:rPr>
              <w:t>жестяной</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218"/>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3</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39831273/3</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средства для чистки полов</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167"/>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4</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39831280/3</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средства для чистки стекол</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115"/>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5</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39831282/3</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тряпка для</w:t>
            </w:r>
            <w:r>
              <w:rPr>
                <w:rFonts w:ascii="GHEA Grapalat" w:hAnsi="GHEA Grapalat" w:cs="Calibri"/>
                <w:sz w:val="16"/>
                <w:szCs w:val="16"/>
                <w:lang w:val="hy-AM"/>
              </w:rPr>
              <w:t xml:space="preserve"> </w:t>
            </w:r>
            <w:r>
              <w:rPr>
                <w:rFonts w:ascii="GHEA Grapalat" w:hAnsi="GHEA Grapalat" w:cs="Calibri"/>
                <w:sz w:val="16"/>
                <w:szCs w:val="16"/>
              </w:rPr>
              <w:t>чистки мебели</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316"/>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6</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39831283/3</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тряпка для мытья полов</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70"/>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7</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39831100/3</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моющие вещества</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251"/>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8</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rPr>
            </w:pPr>
            <w:r>
              <w:rPr>
                <w:rFonts w:ascii="GHEA Grapalat" w:hAnsi="GHEA Grapalat" w:cs="Calibri"/>
                <w:sz w:val="16"/>
                <w:szCs w:val="16"/>
              </w:rPr>
              <w:t>39831245/5</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мыло, жидкое</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266"/>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9</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rPr>
            </w:pPr>
            <w:r>
              <w:rPr>
                <w:rFonts w:ascii="GHEA Grapalat" w:hAnsi="GHEA Grapalat" w:cs="Calibri"/>
                <w:sz w:val="16"/>
                <w:szCs w:val="16"/>
              </w:rPr>
              <w:t>18141100/1</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рабочие перчатки</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4A492D">
        <w:trPr>
          <w:trHeight w:val="266"/>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s-ES"/>
              </w:rPr>
            </w:pPr>
            <w:r>
              <w:rPr>
                <w:rFonts w:ascii="GHEA Grapalat" w:hAnsi="GHEA Grapalat"/>
                <w:sz w:val="16"/>
                <w:szCs w:val="16"/>
                <w:lang w:val="es-ES"/>
              </w:rPr>
              <w:t>10</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18421130/1</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перчатки</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A65037">
        <w:trPr>
          <w:trHeight w:val="227"/>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n-US"/>
              </w:rPr>
            </w:pPr>
            <w:r>
              <w:rPr>
                <w:rFonts w:ascii="GHEA Grapalat" w:hAnsi="GHEA Grapalat"/>
                <w:sz w:val="16"/>
                <w:szCs w:val="16"/>
              </w:rPr>
              <w:t>11</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rPr>
            </w:pPr>
            <w:r>
              <w:rPr>
                <w:rFonts w:ascii="GHEA Grapalat" w:hAnsi="GHEA Grapalat" w:cs="Calibri"/>
                <w:sz w:val="16"/>
                <w:szCs w:val="16"/>
              </w:rPr>
              <w:t>33761100/1</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туалетная бумага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A65037">
        <w:trPr>
          <w:trHeight w:val="175"/>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rPr>
            </w:pPr>
            <w:r>
              <w:rPr>
                <w:rFonts w:ascii="GHEA Grapalat" w:hAnsi="GHEA Grapalat"/>
                <w:sz w:val="16"/>
                <w:szCs w:val="16"/>
              </w:rPr>
              <w:t>12</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lang w:val="en-US"/>
              </w:rPr>
            </w:pPr>
            <w:r>
              <w:rPr>
                <w:rFonts w:ascii="GHEA Grapalat" w:hAnsi="GHEA Grapalat" w:cs="Calibri"/>
                <w:sz w:val="16"/>
                <w:szCs w:val="16"/>
              </w:rPr>
              <w:t>39812600/1</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lang w:val="hy-AM"/>
              </w:rPr>
            </w:pPr>
            <w:r>
              <w:rPr>
                <w:rFonts w:ascii="GHEA Grapalat" w:hAnsi="GHEA Grapalat" w:cs="Calibri"/>
                <w:sz w:val="16"/>
                <w:szCs w:val="16"/>
              </w:rPr>
              <w:t>чистящие пасты</w:t>
            </w:r>
            <w:r>
              <w:rPr>
                <w:rFonts w:ascii="GHEA Grapalat" w:hAnsi="GHEA Grapalat" w:cs="Calibri"/>
                <w:sz w:val="16"/>
                <w:szCs w:val="16"/>
                <w:lang w:val="hy-AM"/>
              </w:rPr>
              <w:t xml:space="preserve"> </w:t>
            </w:r>
            <w:r>
              <w:rPr>
                <w:rFonts w:ascii="Courier New" w:hAnsi="Courier New" w:cs="Courier New"/>
                <w:sz w:val="16"/>
                <w:szCs w:val="16"/>
                <w:lang w:val="hy-AM"/>
              </w:rPr>
              <w:t>―</w:t>
            </w:r>
            <w:r>
              <w:rPr>
                <w:rFonts w:ascii="GHEA Grapalat" w:hAnsi="GHEA Grapalat" w:cs="Calibri"/>
                <w:sz w:val="16"/>
                <w:szCs w:val="16"/>
                <w:lang w:val="hy-AM"/>
              </w:rPr>
              <w:t xml:space="preserve"> </w:t>
            </w:r>
            <w:r>
              <w:rPr>
                <w:rFonts w:ascii="GHEA Grapalat" w:hAnsi="GHEA Grapalat" w:cs="GHEA Grapalat"/>
                <w:sz w:val="16"/>
                <w:szCs w:val="16"/>
              </w:rPr>
              <w:t>порошки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A65037">
        <w:trPr>
          <w:trHeight w:val="122"/>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sz w:val="16"/>
                <w:szCs w:val="16"/>
                <w:lang w:val="en-US"/>
              </w:rPr>
            </w:pPr>
            <w:r>
              <w:rPr>
                <w:rFonts w:ascii="GHEA Grapalat" w:hAnsi="GHEA Grapalat"/>
                <w:sz w:val="16"/>
                <w:szCs w:val="16"/>
              </w:rPr>
              <w:t>13</w:t>
            </w:r>
          </w:p>
        </w:tc>
        <w:tc>
          <w:tcPr>
            <w:tcW w:w="1847"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Calibri"/>
                <w:sz w:val="16"/>
                <w:szCs w:val="16"/>
              </w:rPr>
            </w:pPr>
            <w:r>
              <w:rPr>
                <w:rFonts w:ascii="GHEA Grapalat" w:hAnsi="GHEA Grapalat" w:cs="Calibri"/>
                <w:sz w:val="16"/>
                <w:szCs w:val="16"/>
              </w:rPr>
              <w:t>39831276/1</w:t>
            </w:r>
          </w:p>
        </w:tc>
        <w:tc>
          <w:tcPr>
            <w:tcW w:w="3681" w:type="dxa"/>
            <w:tcBorders>
              <w:top w:val="single" w:sz="4" w:space="0" w:color="auto"/>
              <w:left w:val="single" w:sz="4" w:space="0" w:color="auto"/>
              <w:bottom w:val="single" w:sz="4" w:space="0" w:color="auto"/>
              <w:right w:val="single" w:sz="4" w:space="0" w:color="auto"/>
            </w:tcBorders>
            <w:hideMark/>
          </w:tcPr>
          <w:p w:rsidR="00997066" w:rsidRDefault="00997066" w:rsidP="00997066">
            <w:pPr>
              <w:widowControl w:val="0"/>
              <w:spacing w:after="120"/>
              <w:rPr>
                <w:rFonts w:ascii="GHEA Grapalat" w:hAnsi="GHEA Grapalat" w:cs="Calibri"/>
                <w:sz w:val="16"/>
                <w:szCs w:val="16"/>
              </w:rPr>
            </w:pPr>
            <w:r>
              <w:rPr>
                <w:rFonts w:ascii="GHEA Grapalat" w:hAnsi="GHEA Grapalat" w:cs="Calibri"/>
                <w:sz w:val="16"/>
                <w:szCs w:val="16"/>
              </w:rPr>
              <w:t>чистящие вещества для туалетов</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hideMark/>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r w:rsidR="00997066" w:rsidTr="00A65037">
        <w:trPr>
          <w:trHeight w:val="122"/>
          <w:jc w:val="center"/>
        </w:trPr>
        <w:tc>
          <w:tcPr>
            <w:tcW w:w="1272" w:type="dxa"/>
            <w:tcBorders>
              <w:top w:val="single" w:sz="4" w:space="0" w:color="auto"/>
              <w:left w:val="single" w:sz="4" w:space="0" w:color="auto"/>
              <w:bottom w:val="single" w:sz="4" w:space="0" w:color="auto"/>
              <w:right w:val="single" w:sz="4" w:space="0" w:color="auto"/>
            </w:tcBorders>
            <w:vAlign w:val="center"/>
          </w:tcPr>
          <w:p w:rsidR="00997066" w:rsidRPr="00A65037" w:rsidRDefault="00997066" w:rsidP="00997066">
            <w:pPr>
              <w:widowControl w:val="0"/>
              <w:spacing w:after="120"/>
              <w:jc w:val="center"/>
              <w:rPr>
                <w:rFonts w:ascii="GHEA Grapalat" w:hAnsi="GHEA Grapalat"/>
                <w:sz w:val="16"/>
                <w:szCs w:val="16"/>
                <w:lang w:val="en-US"/>
              </w:rPr>
            </w:pPr>
            <w:r>
              <w:rPr>
                <w:rFonts w:ascii="GHEA Grapalat" w:hAnsi="GHEA Grapalat"/>
                <w:sz w:val="16"/>
                <w:szCs w:val="16"/>
                <w:lang w:val="en-US"/>
              </w:rPr>
              <w:t>14</w:t>
            </w:r>
          </w:p>
        </w:tc>
        <w:tc>
          <w:tcPr>
            <w:tcW w:w="184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Calibri"/>
                <w:sz w:val="16"/>
                <w:szCs w:val="16"/>
              </w:rPr>
            </w:pPr>
            <w:r>
              <w:rPr>
                <w:rFonts w:ascii="GHEA Grapalat" w:hAnsi="GHEA Grapalat" w:cs="Calibri"/>
                <w:sz w:val="16"/>
                <w:szCs w:val="16"/>
                <w:lang w:val="en-US"/>
              </w:rPr>
              <w:t>19431700/1</w:t>
            </w:r>
          </w:p>
        </w:tc>
        <w:tc>
          <w:tcPr>
            <w:tcW w:w="3681" w:type="dxa"/>
            <w:tcBorders>
              <w:top w:val="single" w:sz="4" w:space="0" w:color="auto"/>
              <w:left w:val="single" w:sz="4" w:space="0" w:color="auto"/>
              <w:bottom w:val="single" w:sz="4" w:space="0" w:color="auto"/>
              <w:right w:val="single" w:sz="4" w:space="0" w:color="auto"/>
            </w:tcBorders>
          </w:tcPr>
          <w:p w:rsidR="00997066" w:rsidRDefault="00997066" w:rsidP="00997066">
            <w:pPr>
              <w:widowControl w:val="0"/>
              <w:spacing w:after="120"/>
              <w:rPr>
                <w:rFonts w:ascii="GHEA Grapalat" w:hAnsi="GHEA Grapalat" w:cs="Calibri"/>
                <w:sz w:val="16"/>
                <w:szCs w:val="16"/>
              </w:rPr>
            </w:pPr>
            <w:r w:rsidRPr="00671ADB">
              <w:rPr>
                <w:rFonts w:ascii="GHEA Grapalat" w:hAnsi="GHEA Grapalat" w:cs="Calibri"/>
                <w:sz w:val="16"/>
                <w:szCs w:val="16"/>
              </w:rPr>
              <w:t>упаковочная нить</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Sylfaen"/>
                <w:sz w:val="16"/>
                <w:szCs w:val="16"/>
                <w:lang w:val="pt-BR"/>
              </w:rPr>
            </w:pPr>
            <w:r>
              <w:rPr>
                <w:rFonts w:ascii="GHEA Grapalat" w:hAnsi="GHEA Grapalat"/>
                <w:sz w:val="16"/>
                <w:szCs w:val="16"/>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c>
          <w:tcPr>
            <w:tcW w:w="814" w:type="dxa"/>
            <w:tcBorders>
              <w:top w:val="single" w:sz="4" w:space="0" w:color="auto"/>
              <w:left w:val="single" w:sz="4" w:space="0" w:color="auto"/>
              <w:bottom w:val="single" w:sz="4" w:space="0" w:color="auto"/>
              <w:right w:val="single" w:sz="4" w:space="0" w:color="auto"/>
            </w:tcBorders>
            <w:vAlign w:val="center"/>
          </w:tcPr>
          <w:p w:rsidR="00997066" w:rsidRDefault="00997066" w:rsidP="00997066">
            <w:pPr>
              <w:widowControl w:val="0"/>
              <w:spacing w:after="120"/>
              <w:jc w:val="center"/>
              <w:rPr>
                <w:rFonts w:ascii="GHEA Grapalat" w:hAnsi="GHEA Grapalat" w:cs="Arial"/>
                <w:sz w:val="16"/>
                <w:szCs w:val="16"/>
                <w:lang w:val="pt-BR"/>
              </w:rPr>
            </w:pPr>
            <w:r>
              <w:rPr>
                <w:rFonts w:ascii="GHEA Grapalat" w:hAnsi="GHEA Grapalat"/>
                <w:sz w:val="16"/>
                <w:szCs w:val="16"/>
                <w:lang w:val="pt-BR"/>
              </w:rPr>
              <w:t>100%</w:t>
            </w:r>
          </w:p>
        </w:tc>
      </w:tr>
    </w:tbl>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Default="00606A9F" w:rsidP="00DA3A61">
            <w:pPr>
              <w:widowControl w:val="0"/>
              <w:spacing w:after="160" w:line="360" w:lineRule="auto"/>
              <w:jc w:val="center"/>
              <w:rPr>
                <w:rFonts w:ascii="GHEA Grapalat" w:hAnsi="GHEA Grapalat"/>
                <w:b/>
              </w:rPr>
            </w:pPr>
            <w:r w:rsidRPr="00AA5BD2">
              <w:rPr>
                <w:rFonts w:ascii="GHEA Grapalat" w:hAnsi="GHEA Grapalat"/>
                <w:b/>
              </w:rPr>
              <w:t>ПОКУПАТЕЛЬ</w:t>
            </w:r>
          </w:p>
          <w:p w:rsidR="00997066" w:rsidRPr="007659AD" w:rsidRDefault="00997066" w:rsidP="00997066">
            <w:pPr>
              <w:jc w:val="center"/>
              <w:rPr>
                <w:rFonts w:ascii="GHEA Grapalat" w:hAnsi="GHEA Grapalat"/>
                <w:sz w:val="18"/>
                <w:szCs w:val="18"/>
              </w:rPr>
            </w:pPr>
            <w:r w:rsidRPr="007659AD">
              <w:rPr>
                <w:rFonts w:ascii="GHEA Grapalat" w:hAnsi="GHEA Grapalat"/>
                <w:sz w:val="18"/>
                <w:szCs w:val="18"/>
              </w:rPr>
              <w:t>Служба принудительного исполнения</w:t>
            </w:r>
          </w:p>
          <w:p w:rsidR="00997066" w:rsidRPr="0014019A" w:rsidRDefault="00997066" w:rsidP="00997066">
            <w:pPr>
              <w:jc w:val="center"/>
              <w:rPr>
                <w:rFonts w:ascii="GHEA Grapalat" w:hAnsi="GHEA Grapalat"/>
                <w:sz w:val="18"/>
                <w:szCs w:val="18"/>
              </w:rPr>
            </w:pPr>
            <w:r w:rsidRPr="007659AD">
              <w:rPr>
                <w:rFonts w:ascii="GHEA Grapalat" w:hAnsi="GHEA Grapalat"/>
                <w:sz w:val="18"/>
                <w:szCs w:val="18"/>
              </w:rPr>
              <w:t>РА, г. Ереван, Алабяна 41/а</w:t>
            </w:r>
          </w:p>
          <w:p w:rsidR="00997066" w:rsidRPr="007659AD" w:rsidRDefault="00997066" w:rsidP="00997066">
            <w:pPr>
              <w:jc w:val="center"/>
              <w:rPr>
                <w:rFonts w:ascii="GHEA Grapalat" w:hAnsi="GHEA Grapalat"/>
                <w:sz w:val="18"/>
                <w:szCs w:val="18"/>
              </w:rPr>
            </w:pPr>
            <w:r w:rsidRPr="007659AD">
              <w:rPr>
                <w:rFonts w:ascii="GHEA Grapalat" w:hAnsi="GHEA Grapalat"/>
                <w:sz w:val="18"/>
                <w:szCs w:val="18"/>
              </w:rPr>
              <w:t>Оперативное управление министерства финансов РА</w:t>
            </w:r>
          </w:p>
          <w:p w:rsidR="00997066" w:rsidRPr="007659AD" w:rsidRDefault="00997066" w:rsidP="00997066">
            <w:pPr>
              <w:jc w:val="center"/>
              <w:rPr>
                <w:rFonts w:ascii="GHEA Grapalat" w:hAnsi="GHEA Grapalat"/>
                <w:sz w:val="18"/>
                <w:szCs w:val="18"/>
                <w:lang w:val="hy-AM"/>
              </w:rPr>
            </w:pPr>
            <w:r w:rsidRPr="007659AD">
              <w:rPr>
                <w:rFonts w:ascii="GHEA Grapalat" w:hAnsi="GHEA Grapalat"/>
                <w:sz w:val="18"/>
                <w:szCs w:val="18"/>
                <w:lang w:val="hy-AM"/>
              </w:rPr>
              <w:t>900013288023</w:t>
            </w:r>
          </w:p>
          <w:p w:rsidR="00997066" w:rsidRPr="007659AD" w:rsidRDefault="00997066" w:rsidP="00997066">
            <w:pPr>
              <w:jc w:val="center"/>
              <w:rPr>
                <w:rFonts w:ascii="GHEA Grapalat" w:hAnsi="GHEA Grapalat"/>
                <w:sz w:val="18"/>
                <w:szCs w:val="18"/>
                <w:lang w:val="hy-AM"/>
              </w:rPr>
            </w:pPr>
            <w:r w:rsidRPr="007659AD">
              <w:rPr>
                <w:rFonts w:ascii="GHEA Grapalat" w:hAnsi="GHEA Grapalat"/>
                <w:sz w:val="18"/>
                <w:szCs w:val="18"/>
                <w:lang w:val="hy-AM"/>
              </w:rPr>
              <w:t>01223338</w:t>
            </w:r>
          </w:p>
          <w:p w:rsidR="00997066" w:rsidRPr="007659AD" w:rsidRDefault="00997066" w:rsidP="00997066">
            <w:pPr>
              <w:jc w:val="center"/>
              <w:rPr>
                <w:rFonts w:ascii="GHEA Grapalat" w:hAnsi="GHEA Grapalat"/>
                <w:sz w:val="18"/>
                <w:szCs w:val="18"/>
              </w:rPr>
            </w:pPr>
            <w:r w:rsidRPr="007659AD">
              <w:rPr>
                <w:rFonts w:ascii="GHEA Grapalat" w:hAnsi="GHEA Grapalat"/>
                <w:sz w:val="18"/>
                <w:szCs w:val="18"/>
              </w:rPr>
              <w:t>Акоп Акопян</w:t>
            </w:r>
          </w:p>
          <w:p w:rsidR="00606A9F" w:rsidRPr="00C16D10" w:rsidRDefault="007B1470" w:rsidP="007B1470">
            <w:pPr>
              <w:widowControl w:val="0"/>
              <w:jc w:val="center"/>
              <w:rPr>
                <w:rFonts w:ascii="GHEA Grapalat" w:hAnsi="GHEA Grapalat"/>
              </w:rPr>
            </w:pPr>
            <w:r w:rsidRPr="00C16D10">
              <w:rPr>
                <w:rFonts w:ascii="GHEA Grapalat" w:hAnsi="GHEA Grapalat"/>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C16D10" w:rsidRPr="00AA5BD2" w:rsidRDefault="00C16D10" w:rsidP="00DA3A61">
      <w:pPr>
        <w:widowControl w:val="0"/>
        <w:spacing w:after="160" w:line="360" w:lineRule="auto"/>
        <w:rPr>
          <w:rFonts w:ascii="GHEA Grapalat" w:hAnsi="GHEA Grapalat"/>
          <w:lang w:val="en-US"/>
        </w:rPr>
        <w:sectPr w:rsidR="00C16D1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Default="00AE303F" w:rsidP="00DA3A61">
      <w:pPr>
        <w:widowControl w:val="0"/>
        <w:spacing w:after="160" w:line="360" w:lineRule="auto"/>
        <w:jc w:val="right"/>
        <w:rPr>
          <w:rFonts w:ascii="GHEA Grapalat" w:hAnsi="GHEA Grapalat"/>
          <w:i/>
        </w:rPr>
      </w:pPr>
      <w:r w:rsidRPr="00AA5BD2">
        <w:rPr>
          <w:rFonts w:ascii="GHEA Grapalat" w:hAnsi="GHEA Grapalat"/>
          <w:i/>
        </w:rPr>
        <w:t>"</w:t>
      </w:r>
      <w:r w:rsidR="007B1470" w:rsidRPr="00AA5BD2">
        <w:rPr>
          <w:rFonts w:ascii="GHEA Grapalat" w:hAnsi="GHEA Grapalat"/>
          <w:i/>
        </w:rPr>
        <w:tab/>
      </w:r>
      <w:r w:rsidRPr="00AA5BD2">
        <w:rPr>
          <w:rFonts w:ascii="GHEA Grapalat" w:hAnsi="GHEA Grapalat"/>
          <w:i/>
        </w:rPr>
        <w:t>"</w:t>
      </w:r>
      <w:r w:rsidR="007B1470" w:rsidRPr="00AA5BD2">
        <w:rPr>
          <w:rFonts w:ascii="GHEA Grapalat" w:hAnsi="GHEA Grapalat"/>
          <w:i/>
        </w:rPr>
        <w:tab/>
      </w:r>
      <w:r w:rsidR="00606A9F" w:rsidRPr="00AA5BD2">
        <w:rPr>
          <w:rFonts w:ascii="GHEA Grapalat" w:hAnsi="GHEA Grapalat"/>
          <w:i/>
        </w:rPr>
        <w:t>20</w:t>
      </w:r>
      <w:r w:rsidR="007B1470" w:rsidRPr="00AA5BD2">
        <w:rPr>
          <w:rFonts w:ascii="GHEA Grapalat" w:hAnsi="GHEA Grapalat"/>
          <w:i/>
        </w:rPr>
        <w:tab/>
      </w:r>
      <w:r w:rsidR="00606A9F" w:rsidRPr="00AA5BD2">
        <w:rPr>
          <w:rFonts w:ascii="GHEA Grapalat" w:hAnsi="GHEA Grapalat"/>
          <w:i/>
        </w:rPr>
        <w:t>г.</w:t>
      </w:r>
    </w:p>
    <w:p w:rsidR="00C16D10" w:rsidRPr="004565E6" w:rsidRDefault="00C16D10" w:rsidP="00C16D10">
      <w:pPr>
        <w:widowControl w:val="0"/>
        <w:spacing w:after="160" w:line="360" w:lineRule="auto"/>
        <w:jc w:val="right"/>
        <w:rPr>
          <w:rFonts w:ascii="GHEA Grapalat" w:hAnsi="GHEA Grapalat" w:cs="Arial"/>
          <w:b/>
        </w:rPr>
      </w:pPr>
      <w:r>
        <w:rPr>
          <w:rFonts w:ascii="GHEA Grapalat" w:hAnsi="GHEA Grapalat"/>
          <w:b/>
        </w:rPr>
        <w:t>HKATs-GHAPDzB-19/А-12</w:t>
      </w:r>
    </w:p>
    <w:p w:rsidR="00C16D10" w:rsidRPr="00AA5BD2" w:rsidRDefault="00C16D10" w:rsidP="00DA3A61">
      <w:pPr>
        <w:widowControl w:val="0"/>
        <w:spacing w:after="160" w:line="360" w:lineRule="auto"/>
        <w:jc w:val="right"/>
        <w:rPr>
          <w:rFonts w:ascii="GHEA Grapalat" w:hAnsi="GHEA Grapalat"/>
          <w:i/>
        </w:rPr>
      </w:pP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Default="00AE303F" w:rsidP="00DA3A61">
      <w:pPr>
        <w:widowControl w:val="0"/>
        <w:spacing w:after="160" w:line="360" w:lineRule="auto"/>
        <w:jc w:val="right"/>
        <w:rPr>
          <w:rFonts w:ascii="GHEA Grapalat" w:hAnsi="GHEA Grapalat"/>
          <w:i/>
        </w:rPr>
      </w:pPr>
      <w:r w:rsidRPr="00AA5BD2">
        <w:rPr>
          <w:rFonts w:ascii="GHEA Grapalat" w:hAnsi="GHEA Grapalat"/>
          <w:i/>
        </w:rPr>
        <w:t>"</w:t>
      </w:r>
      <w:r w:rsidR="00F637B1" w:rsidRPr="00AA5BD2">
        <w:rPr>
          <w:rFonts w:ascii="GHEA Grapalat" w:hAnsi="GHEA Grapalat"/>
          <w:i/>
        </w:rPr>
        <w:tab/>
      </w:r>
      <w:r w:rsidRPr="00AA5BD2">
        <w:rPr>
          <w:rFonts w:ascii="GHEA Grapalat" w:hAnsi="GHEA Grapalat"/>
          <w:i/>
        </w:rPr>
        <w:t>"</w:t>
      </w:r>
      <w:r w:rsidR="00606A9F" w:rsidRPr="00AA5BD2">
        <w:rPr>
          <w:rFonts w:ascii="GHEA Grapalat" w:hAnsi="GHEA Grapalat"/>
          <w:i/>
        </w:rPr>
        <w:t xml:space="preserve"> </w:t>
      </w:r>
      <w:r w:rsidR="00F637B1" w:rsidRPr="00AA5BD2">
        <w:rPr>
          <w:rFonts w:ascii="GHEA Grapalat" w:hAnsi="GHEA Grapalat"/>
          <w:i/>
        </w:rPr>
        <w:tab/>
      </w:r>
      <w:r w:rsidR="00606A9F" w:rsidRPr="00AA5BD2">
        <w:rPr>
          <w:rFonts w:ascii="GHEA Grapalat" w:hAnsi="GHEA Grapalat"/>
          <w:i/>
        </w:rPr>
        <w:t>20</w:t>
      </w:r>
      <w:r w:rsidR="00F637B1" w:rsidRPr="00AA5BD2">
        <w:rPr>
          <w:rFonts w:ascii="GHEA Grapalat" w:hAnsi="GHEA Grapalat"/>
          <w:i/>
        </w:rPr>
        <w:tab/>
      </w:r>
      <w:r w:rsidR="00606A9F" w:rsidRPr="00AA5BD2">
        <w:rPr>
          <w:rFonts w:ascii="GHEA Grapalat" w:hAnsi="GHEA Grapalat"/>
          <w:i/>
        </w:rPr>
        <w:t>г.</w:t>
      </w:r>
    </w:p>
    <w:p w:rsidR="00C16D10" w:rsidRPr="004565E6" w:rsidRDefault="00C16D10" w:rsidP="00C16D10">
      <w:pPr>
        <w:widowControl w:val="0"/>
        <w:spacing w:after="160" w:line="360" w:lineRule="auto"/>
        <w:jc w:val="right"/>
        <w:rPr>
          <w:rFonts w:ascii="GHEA Grapalat" w:hAnsi="GHEA Grapalat" w:cs="Arial"/>
          <w:b/>
        </w:rPr>
      </w:pPr>
      <w:r>
        <w:rPr>
          <w:rFonts w:ascii="GHEA Grapalat" w:hAnsi="GHEA Grapalat"/>
          <w:b/>
        </w:rPr>
        <w:t>HKATs-GHAPDzB-19/А-12</w:t>
      </w:r>
    </w:p>
    <w:p w:rsidR="00C16D10" w:rsidRPr="00AA5BD2" w:rsidRDefault="00C16D10" w:rsidP="00DA3A61">
      <w:pPr>
        <w:widowControl w:val="0"/>
        <w:spacing w:after="160" w:line="360" w:lineRule="auto"/>
        <w:jc w:val="right"/>
        <w:rPr>
          <w:rFonts w:ascii="GHEA Grapalat" w:hAnsi="GHEA Grapalat" w:cs="Sylfaen"/>
          <w:i/>
        </w:rPr>
      </w:pP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C16D10" w:rsidRPr="004565E6" w:rsidRDefault="00B2572B" w:rsidP="00C16D10">
      <w:pPr>
        <w:widowControl w:val="0"/>
        <w:spacing w:after="160" w:line="360" w:lineRule="auto"/>
        <w:jc w:val="right"/>
        <w:rPr>
          <w:rFonts w:ascii="GHEA Grapalat" w:hAnsi="GHEA Grapalat" w:cs="Arial"/>
          <w:b/>
        </w:rPr>
      </w:pPr>
      <w:r w:rsidRPr="00AA5BD2">
        <w:rPr>
          <w:rFonts w:ascii="GHEA Grapalat" w:hAnsi="GHEA Grapalat"/>
          <w:i/>
        </w:rPr>
        <w:t>к Приглашению на запрос котировок</w:t>
      </w:r>
      <w:r w:rsidR="00F637B1" w:rsidRPr="00AA5BD2">
        <w:rPr>
          <w:rFonts w:ascii="GHEA Grapalat" w:hAnsi="GHEA Grapalat" w:cs="Sylfaen"/>
          <w:i/>
        </w:rPr>
        <w:br/>
      </w:r>
      <w:r w:rsidR="00F637B1" w:rsidRPr="00AA5BD2">
        <w:rPr>
          <w:rFonts w:ascii="GHEA Grapalat" w:hAnsi="GHEA Grapalat"/>
          <w:i/>
        </w:rPr>
        <w:t xml:space="preserve">под кодом </w:t>
      </w:r>
      <w:r w:rsidR="00C16D10">
        <w:rPr>
          <w:rFonts w:ascii="GHEA Grapalat" w:hAnsi="GHEA Grapalat"/>
          <w:b/>
        </w:rPr>
        <w:t>HKATs-GHAPDzB-19/А-12</w:t>
      </w:r>
    </w:p>
    <w:p w:rsidR="00BC48F7" w:rsidRPr="00C6146A" w:rsidRDefault="00BC48F7" w:rsidP="00C16D10">
      <w:pPr>
        <w:pStyle w:val="BodyTextIndent"/>
        <w:widowControl w:val="0"/>
        <w:spacing w:after="160"/>
        <w:jc w:val="right"/>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C16D10" w:rsidRPr="004565E6" w:rsidRDefault="00B2572B" w:rsidP="00C16D10">
      <w:pPr>
        <w:widowControl w:val="0"/>
        <w:spacing w:after="160" w:line="360" w:lineRule="auto"/>
        <w:jc w:val="right"/>
        <w:rPr>
          <w:rFonts w:ascii="GHEA Grapalat" w:hAnsi="GHEA Grapalat" w:cs="Arial"/>
          <w:b/>
        </w:rPr>
      </w:pPr>
      <w:r w:rsidRPr="00AA5BD2">
        <w:rPr>
          <w:rFonts w:ascii="GHEA Grapalat" w:hAnsi="GHEA Grapalat"/>
          <w:i/>
        </w:rPr>
        <w:t>к Приглашению на запрос котировок</w:t>
      </w:r>
      <w:r w:rsidR="009F5B46" w:rsidRPr="00AA5BD2">
        <w:rPr>
          <w:rFonts w:ascii="GHEA Grapalat" w:hAnsi="GHEA Grapalat" w:cs="Arial"/>
          <w:i/>
        </w:rPr>
        <w:br/>
      </w:r>
      <w:r w:rsidR="008A4308" w:rsidRPr="00AA5BD2">
        <w:rPr>
          <w:rFonts w:ascii="GHEA Grapalat" w:hAnsi="GHEA Grapalat"/>
          <w:i/>
        </w:rPr>
        <w:t xml:space="preserve">под кодом </w:t>
      </w:r>
      <w:r w:rsidR="00C16D10">
        <w:rPr>
          <w:rFonts w:ascii="GHEA Grapalat" w:hAnsi="GHEA Grapalat"/>
          <w:b/>
        </w:rPr>
        <w:t>HKATs-GHAPDzB-19/А-12</w:t>
      </w:r>
    </w:p>
    <w:p w:rsidR="00BC48F7" w:rsidRPr="00AA5BD2" w:rsidRDefault="00BC48F7" w:rsidP="00C16D10">
      <w:pPr>
        <w:pStyle w:val="BodyTextIndent"/>
        <w:widowControl w:val="0"/>
        <w:spacing w:after="160"/>
        <w:ind w:firstLine="567"/>
        <w:jc w:val="right"/>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C16D10" w:rsidRPr="004565E6" w:rsidRDefault="00B2572B" w:rsidP="00C16D10">
      <w:pPr>
        <w:widowControl w:val="0"/>
        <w:spacing w:after="160" w:line="360" w:lineRule="auto"/>
        <w:jc w:val="right"/>
        <w:rPr>
          <w:rFonts w:ascii="GHEA Grapalat" w:hAnsi="GHEA Grapalat" w:cs="Arial"/>
          <w:b/>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C16D10">
        <w:rPr>
          <w:rFonts w:ascii="GHEA Grapalat" w:hAnsi="GHEA Grapalat"/>
          <w:b/>
        </w:rPr>
        <w:t>HKATs-GHAPDzB-19/А-12</w:t>
      </w:r>
    </w:p>
    <w:p w:rsidR="00B2572B" w:rsidRPr="00AA5BD2" w:rsidRDefault="00B2572B" w:rsidP="00DA3A61">
      <w:pPr>
        <w:widowControl w:val="0"/>
        <w:spacing w:after="160" w:line="360" w:lineRule="auto"/>
        <w:jc w:val="right"/>
        <w:rPr>
          <w:rFonts w:ascii="GHEA Grapalat" w:hAnsi="GHEA Grapalat" w:cs="GHEA Grapalat"/>
          <w:i/>
        </w:rPr>
      </w:pP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1"/>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C16D10" w:rsidRPr="004565E6" w:rsidRDefault="00367A50" w:rsidP="00C16D10">
      <w:pPr>
        <w:widowControl w:val="0"/>
        <w:spacing w:after="160" w:line="360" w:lineRule="auto"/>
        <w:jc w:val="right"/>
        <w:rPr>
          <w:rFonts w:ascii="GHEA Grapalat" w:hAnsi="GHEA Grapalat"/>
          <w:i/>
        </w:rPr>
      </w:pPr>
      <w:r w:rsidRPr="00AA5BD2">
        <w:rPr>
          <w:rFonts w:ascii="GHEA Grapalat" w:hAnsi="GHEA Grapalat"/>
        </w:rPr>
        <w:t>1.1.</w:t>
      </w:r>
      <w:r w:rsidRPr="00AA5BD2">
        <w:rPr>
          <w:rFonts w:ascii="GHEA Grapalat" w:hAnsi="GHEA Grapalat"/>
        </w:rPr>
        <w:tab/>
      </w:r>
      <w:r w:rsidR="00C16D10" w:rsidRPr="004565E6">
        <w:rPr>
          <w:rFonts w:ascii="GHEA Grapalat" w:hAnsi="GHEA Grapalat"/>
        </w:rPr>
        <w:t xml:space="preserve">Компания участвует в организованной Служба принудительного исполнения (далее — Заказчик) процедуре закупок под кодом </w:t>
      </w:r>
      <w:r w:rsidR="00C16D10">
        <w:rPr>
          <w:rFonts w:ascii="GHEA Grapalat" w:hAnsi="GHEA Grapalat"/>
          <w:sz w:val="20"/>
          <w:szCs w:val="20"/>
        </w:rPr>
        <w:t>HKATs-GHAPDzB-19/А-12</w:t>
      </w:r>
    </w:p>
    <w:p w:rsidR="00924798" w:rsidRPr="00AA5BD2" w:rsidRDefault="00367A50" w:rsidP="00C16D10">
      <w:pPr>
        <w:widowControl w:val="0"/>
        <w:tabs>
          <w:tab w:val="left" w:pos="1134"/>
        </w:tabs>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lastRenderedPageBreak/>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 xml:space="preserve">Компания подтверждает, что настоящее Соглашение о неустойке и </w:t>
      </w:r>
      <w:r w:rsidRPr="00AA5BD2">
        <w:rPr>
          <w:rFonts w:ascii="GHEA Grapalat" w:hAnsi="GHEA Grapalat"/>
        </w:rPr>
        <w:lastRenderedPageBreak/>
        <w:t>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2"/>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C16D10"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r w:rsidR="00C16D10" w:rsidRPr="00C16D10">
              <w:rPr>
                <w:rFonts w:ascii="GHEA Grapalat" w:hAnsi="GHEA Grapalat"/>
                <w:sz w:val="20"/>
                <w:szCs w:val="20"/>
              </w:rPr>
              <w:t xml:space="preserve"> </w:t>
            </w:r>
            <w:r w:rsidR="00C16D10" w:rsidRPr="007F0784">
              <w:rPr>
                <w:rFonts w:ascii="GHEA Grapalat" w:hAnsi="GHEA Grapalat"/>
                <w:b/>
                <w:i/>
                <w:sz w:val="20"/>
                <w:szCs w:val="20"/>
              </w:rPr>
              <w:t>Служба принудительного исполнения</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r w:rsidR="00C16D10" w:rsidRPr="007F0784">
              <w:rPr>
                <w:rFonts w:ascii="GHEA Grapalat" w:hAnsi="GHEA Grapalat"/>
                <w:sz w:val="20"/>
                <w:szCs w:val="20"/>
              </w:rPr>
              <w:t xml:space="preserve"> </w:t>
            </w:r>
            <w:r w:rsidR="00C16D10" w:rsidRPr="007F0784">
              <w:rPr>
                <w:rFonts w:ascii="GHEA Grapalat" w:hAnsi="GHEA Grapalat" w:cs="Arial"/>
                <w:b/>
                <w:sz w:val="20"/>
                <w:szCs w:val="20"/>
              </w:rPr>
              <w:t>01223338</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C16D10" w:rsidRPr="009D3742">
              <w:rPr>
                <w:rFonts w:ascii="GHEA Grapalat" w:hAnsi="GHEA Grapalat" w:cs="Arial"/>
                <w:b/>
                <w:sz w:val="20"/>
                <w:szCs w:val="20"/>
              </w:rPr>
              <w:t xml:space="preserve"> Центральное Казначейство</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sidR="00C16D10" w:rsidRPr="007F0784">
              <w:rPr>
                <w:rFonts w:ascii="GHEA Grapalat" w:hAnsi="GHEA Grapalat" w:cs="Arial"/>
                <w:b/>
                <w:sz w:val="20"/>
                <w:szCs w:val="20"/>
              </w:rPr>
              <w:t xml:space="preserve"> 900005000758</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ED" w:rsidRDefault="004B57ED">
      <w:r>
        <w:separator/>
      </w:r>
    </w:p>
  </w:endnote>
  <w:endnote w:type="continuationSeparator" w:id="0">
    <w:p w:rsidR="004B57ED" w:rsidRDefault="004B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2584"/>
      <w:docPartObj>
        <w:docPartGallery w:val="Page Numbers (Bottom of Page)"/>
        <w:docPartUnique/>
      </w:docPartObj>
    </w:sdtPr>
    <w:sdtEndPr>
      <w:rPr>
        <w:rFonts w:ascii="GHEA Grapalat" w:hAnsi="GHEA Grapalat"/>
        <w:sz w:val="24"/>
        <w:szCs w:val="24"/>
      </w:rPr>
    </w:sdtEndPr>
    <w:sdtContent>
      <w:p w:rsidR="004B542D" w:rsidRPr="00FF02AE" w:rsidRDefault="004B542D"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D45185">
          <w:rPr>
            <w:rFonts w:ascii="GHEA Grapalat" w:hAnsi="GHEA Grapalat"/>
            <w:noProof/>
            <w:sz w:val="24"/>
            <w:szCs w:val="24"/>
          </w:rPr>
          <w:t>72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ED" w:rsidRDefault="004B57ED">
      <w:r>
        <w:separator/>
      </w:r>
    </w:p>
  </w:footnote>
  <w:footnote w:type="continuationSeparator" w:id="0">
    <w:p w:rsidR="004B57ED" w:rsidRDefault="004B57ED">
      <w:r>
        <w:continuationSeparator/>
      </w:r>
    </w:p>
  </w:footnote>
  <w:footnote w:id="1">
    <w:p w:rsidR="004B542D" w:rsidRPr="00F653BC" w:rsidRDefault="004B542D" w:rsidP="00F653BC">
      <w:pPr>
        <w:pStyle w:val="FootnoteText"/>
        <w:jc w:val="both"/>
        <w:rPr>
          <w:rFonts w:ascii="GHEA Grapalat" w:hAnsi="GHEA Grapalat"/>
        </w:rPr>
      </w:pPr>
      <w:r w:rsidRPr="00F653BC">
        <w:rPr>
          <w:rStyle w:val="FootnoteReference"/>
          <w:rFonts w:ascii="GHEA Grapalat" w:hAnsi="GHEA Grapalat"/>
          <w:i/>
        </w:rPr>
        <w:footnoteRef/>
      </w:r>
      <w:r w:rsidRPr="00F653BC">
        <w:rPr>
          <w:rFonts w:ascii="GHEA Grapalat" w:hAnsi="GHEA Grapalat"/>
        </w:rPr>
        <w:t xml:space="preserve"> </w:t>
      </w:r>
      <w:r w:rsidRPr="00F653BC">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4B542D" w:rsidRPr="00AA5BD2" w:rsidRDefault="004B542D"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4B542D" w:rsidRPr="00C6146A" w:rsidRDefault="004B542D" w:rsidP="000920AF">
      <w:pPr>
        <w:pStyle w:val="FootnoteText"/>
        <w:jc w:val="both"/>
        <w:rPr>
          <w:rFonts w:ascii="GHEA Grapalat" w:hAnsi="GHEA Grapalat"/>
          <w:i/>
          <w:highlight w:val="yellow"/>
        </w:rPr>
      </w:pPr>
    </w:p>
  </w:footnote>
  <w:footnote w:id="3">
    <w:p w:rsidR="004B542D" w:rsidRPr="00F653BC" w:rsidRDefault="004B542D" w:rsidP="00F653BC">
      <w:pPr>
        <w:jc w:val="both"/>
        <w:rPr>
          <w:rFonts w:ascii="GHEA Grapalat" w:hAnsi="GHEA Grapalat"/>
          <w:sz w:val="20"/>
          <w:szCs w:val="20"/>
        </w:rPr>
      </w:pPr>
      <w:r w:rsidRPr="00F653BC">
        <w:rPr>
          <w:rStyle w:val="FootnoteReference"/>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4">
    <w:p w:rsidR="004B542D" w:rsidRPr="00C6146A" w:rsidRDefault="004B542D">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4B542D" w:rsidRPr="00C6146A" w:rsidRDefault="004B542D">
      <w:pPr>
        <w:pStyle w:val="FootnoteText"/>
        <w:rPr>
          <w:rFonts w:asciiTheme="minorHAnsi" w:hAnsiTheme="minorHAnsi"/>
        </w:rPr>
      </w:pPr>
      <w:r>
        <w:rPr>
          <w:rStyle w:val="FootnoteReference"/>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4B542D" w:rsidRPr="00C6146A" w:rsidRDefault="004B542D">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7">
    <w:p w:rsidR="004B542D" w:rsidRPr="00C6146A" w:rsidRDefault="004B542D">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8">
    <w:p w:rsidR="004B542D" w:rsidRPr="00C6146A" w:rsidRDefault="004B542D">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9">
    <w:p w:rsidR="004B542D" w:rsidRPr="00C6146A" w:rsidRDefault="004B542D">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0">
    <w:p w:rsidR="004B542D" w:rsidRPr="00C6146A" w:rsidRDefault="004B542D">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1">
    <w:p w:rsidR="004B542D" w:rsidRPr="00F653BC" w:rsidRDefault="004B542D"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B542D" w:rsidRPr="00C6146A" w:rsidRDefault="004B542D">
      <w:pPr>
        <w:pStyle w:val="FootnoteText"/>
        <w:rPr>
          <w:rFonts w:asciiTheme="minorHAnsi" w:hAnsiTheme="minorHAnsi"/>
        </w:rPr>
      </w:pPr>
    </w:p>
  </w:footnote>
  <w:footnote w:id="12">
    <w:p w:rsidR="004B542D" w:rsidRPr="00F653BC" w:rsidRDefault="004B542D"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4B542D" w:rsidRPr="00C6146A" w:rsidRDefault="004B542D">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3">
    <w:p w:rsidR="004B542D" w:rsidRPr="00F653BC" w:rsidRDefault="004B542D"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4B542D" w:rsidRPr="00305F37" w:rsidRDefault="004B542D"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4B542D" w:rsidRPr="00C6146A" w:rsidRDefault="004B542D">
      <w:pPr>
        <w:pStyle w:val="FootnoteText"/>
        <w:rPr>
          <w:rFonts w:asciiTheme="minorHAnsi" w:hAnsiTheme="minorHAnsi"/>
        </w:rPr>
      </w:pPr>
    </w:p>
  </w:footnote>
  <w:footnote w:id="14">
    <w:p w:rsidR="004B542D" w:rsidRPr="00C6146A" w:rsidRDefault="004B542D">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rsidR="004B542D" w:rsidRPr="00C6146A" w:rsidRDefault="004B542D"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4B542D" w:rsidRPr="00552088" w:rsidRDefault="004B542D"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B542D" w:rsidRPr="00C6146A" w:rsidRDefault="004B542D">
      <w:pPr>
        <w:pStyle w:val="FootnoteText"/>
        <w:rPr>
          <w:rFonts w:asciiTheme="minorHAnsi" w:hAnsiTheme="minorHAnsi"/>
          <w:lang w:val="hy-AM"/>
        </w:rPr>
      </w:pPr>
    </w:p>
  </w:footnote>
  <w:footnote w:id="16">
    <w:p w:rsidR="004B542D" w:rsidRPr="00F653BC" w:rsidRDefault="004B542D"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B542D" w:rsidRPr="00C6146A" w:rsidRDefault="004B542D">
      <w:pPr>
        <w:pStyle w:val="FootnoteText"/>
        <w:rPr>
          <w:rFonts w:asciiTheme="minorHAnsi" w:hAnsiTheme="minorHAnsi"/>
          <w:lang w:val="hy-AM"/>
        </w:rPr>
      </w:pPr>
    </w:p>
  </w:footnote>
  <w:footnote w:id="17">
    <w:p w:rsidR="004B542D" w:rsidRPr="00C6146A" w:rsidRDefault="004B542D">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4B542D" w:rsidRPr="00F653BC" w:rsidRDefault="004B542D"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B542D" w:rsidRPr="00C6146A" w:rsidRDefault="004B542D">
      <w:pPr>
        <w:pStyle w:val="FootnoteText"/>
        <w:rPr>
          <w:rFonts w:asciiTheme="minorHAnsi" w:hAnsiTheme="minorHAnsi"/>
          <w:lang w:val="hy-AM"/>
        </w:rPr>
      </w:pPr>
    </w:p>
  </w:footnote>
  <w:footnote w:id="19">
    <w:p w:rsidR="004B542D" w:rsidRPr="00F653BC" w:rsidRDefault="004B542D"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20">
    <w:p w:rsidR="004B542D" w:rsidRPr="00F653BC" w:rsidRDefault="004B542D"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4B542D" w:rsidRPr="00F653BC" w:rsidRDefault="004B542D" w:rsidP="00F653BC">
      <w:pPr>
        <w:pStyle w:val="FootnoteText"/>
        <w:jc w:val="both"/>
        <w:rPr>
          <w:rFonts w:ascii="GHEA Grapalat" w:hAnsi="GHEA Grapalat"/>
        </w:rPr>
      </w:pPr>
    </w:p>
  </w:footnote>
  <w:footnote w:id="22">
    <w:p w:rsidR="004B542D" w:rsidRPr="00DA3A61" w:rsidRDefault="004B542D"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B542D" w:rsidRPr="00C6146A" w:rsidRDefault="004B542D">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2F8"/>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575F"/>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2C51"/>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250F"/>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B0CA1"/>
    <w:rsid w:val="004B2363"/>
    <w:rsid w:val="004B28E1"/>
    <w:rsid w:val="004B383E"/>
    <w:rsid w:val="004B4580"/>
    <w:rsid w:val="004B542D"/>
    <w:rsid w:val="004B5522"/>
    <w:rsid w:val="004B57ED"/>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6FE"/>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1ADB"/>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4435"/>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919"/>
    <w:rsid w:val="0074334C"/>
    <w:rsid w:val="0074342E"/>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2E8"/>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3619"/>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97066"/>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037"/>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16C1"/>
    <w:rsid w:val="00B425F0"/>
    <w:rsid w:val="00B44A67"/>
    <w:rsid w:val="00B46279"/>
    <w:rsid w:val="00B4794D"/>
    <w:rsid w:val="00B50F8D"/>
    <w:rsid w:val="00B514E8"/>
    <w:rsid w:val="00B51D9F"/>
    <w:rsid w:val="00B52987"/>
    <w:rsid w:val="00B52C16"/>
    <w:rsid w:val="00B53167"/>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3554"/>
    <w:rsid w:val="00BA632C"/>
    <w:rsid w:val="00BB1701"/>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3F77"/>
    <w:rsid w:val="00C06D4A"/>
    <w:rsid w:val="00C122A6"/>
    <w:rsid w:val="00C132F1"/>
    <w:rsid w:val="00C13F10"/>
    <w:rsid w:val="00C14F1A"/>
    <w:rsid w:val="00C156C3"/>
    <w:rsid w:val="00C15BC3"/>
    <w:rsid w:val="00C16602"/>
    <w:rsid w:val="00C16D10"/>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185"/>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5744"/>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75E"/>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0F72"/>
    <w:rsid w:val="00FD1148"/>
    <w:rsid w:val="00FD26FA"/>
    <w:rsid w:val="00FD2748"/>
    <w:rsid w:val="00FD2843"/>
    <w:rsid w:val="00FD2B51"/>
    <w:rsid w:val="00FD4DA5"/>
    <w:rsid w:val="00FD4DBF"/>
    <w:rsid w:val="00FD5257"/>
    <w:rsid w:val="00FD57B8"/>
    <w:rsid w:val="00FD7291"/>
    <w:rsid w:val="00FE1316"/>
    <w:rsid w:val="00FE54DC"/>
    <w:rsid w:val="00FE5743"/>
    <w:rsid w:val="00FE6661"/>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52FB4DE"/>
  <w15:docId w15:val="{A8FBE297-4A94-4892-A53F-8F33E2F6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262578">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0651605">
      <w:bodyDiv w:val="1"/>
      <w:marLeft w:val="0"/>
      <w:marRight w:val="0"/>
      <w:marTop w:val="0"/>
      <w:marBottom w:val="0"/>
      <w:divBdr>
        <w:top w:val="none" w:sz="0" w:space="0" w:color="auto"/>
        <w:left w:val="none" w:sz="0" w:space="0" w:color="auto"/>
        <w:bottom w:val="none" w:sz="0" w:space="0" w:color="auto"/>
        <w:right w:val="none" w:sz="0" w:space="0" w:color="auto"/>
      </w:divBdr>
    </w:div>
    <w:div w:id="576404362">
      <w:bodyDiv w:val="1"/>
      <w:marLeft w:val="0"/>
      <w:marRight w:val="0"/>
      <w:marTop w:val="0"/>
      <w:marBottom w:val="0"/>
      <w:divBdr>
        <w:top w:val="none" w:sz="0" w:space="0" w:color="auto"/>
        <w:left w:val="none" w:sz="0" w:space="0" w:color="auto"/>
        <w:bottom w:val="none" w:sz="0" w:space="0" w:color="auto"/>
        <w:right w:val="none" w:sz="0" w:space="0" w:color="auto"/>
      </w:divBdr>
    </w:div>
    <w:div w:id="1026560829">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293752729">
      <w:bodyDiv w:val="1"/>
      <w:marLeft w:val="0"/>
      <w:marRight w:val="0"/>
      <w:marTop w:val="0"/>
      <w:marBottom w:val="0"/>
      <w:divBdr>
        <w:top w:val="none" w:sz="0" w:space="0" w:color="auto"/>
        <w:left w:val="none" w:sz="0" w:space="0" w:color="auto"/>
        <w:bottom w:val="none" w:sz="0" w:space="0" w:color="auto"/>
        <w:right w:val="none" w:sz="0" w:space="0" w:color="auto"/>
      </w:divBdr>
    </w:div>
    <w:div w:id="13925408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2477960">
      <w:bodyDiv w:val="1"/>
      <w:marLeft w:val="0"/>
      <w:marRight w:val="0"/>
      <w:marTop w:val="0"/>
      <w:marBottom w:val="0"/>
      <w:divBdr>
        <w:top w:val="none" w:sz="0" w:space="0" w:color="auto"/>
        <w:left w:val="none" w:sz="0" w:space="0" w:color="auto"/>
        <w:bottom w:val="none" w:sz="0" w:space="0" w:color="auto"/>
        <w:right w:val="none" w:sz="0" w:space="0" w:color="auto"/>
      </w:divBdr>
    </w:div>
    <w:div w:id="155931924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85424955">
      <w:bodyDiv w:val="1"/>
      <w:marLeft w:val="0"/>
      <w:marRight w:val="0"/>
      <w:marTop w:val="0"/>
      <w:marBottom w:val="0"/>
      <w:divBdr>
        <w:top w:val="none" w:sz="0" w:space="0" w:color="auto"/>
        <w:left w:val="none" w:sz="0" w:space="0" w:color="auto"/>
        <w:bottom w:val="none" w:sz="0" w:space="0" w:color="auto"/>
        <w:right w:val="none" w:sz="0" w:space="0" w:color="auto"/>
      </w:divBdr>
    </w:div>
    <w:div w:id="2027977360">
      <w:bodyDiv w:val="1"/>
      <w:marLeft w:val="0"/>
      <w:marRight w:val="0"/>
      <w:marTop w:val="0"/>
      <w:marBottom w:val="0"/>
      <w:divBdr>
        <w:top w:val="none" w:sz="0" w:space="0" w:color="auto"/>
        <w:left w:val="none" w:sz="0" w:space="0" w:color="auto"/>
        <w:bottom w:val="none" w:sz="0" w:space="0" w:color="auto"/>
        <w:right w:val="none" w:sz="0" w:space="0" w:color="auto"/>
      </w:divBdr>
    </w:div>
    <w:div w:id="20540341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image" Target="https://st4.stpulscen.ru/images/product/168/000/478_big.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A862-634D-4069-B88C-DACA8AE3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93</Pages>
  <Words>17512</Words>
  <Characters>99825</Characters>
  <Application>Microsoft Office Word</Application>
  <DocSecurity>0</DocSecurity>
  <Lines>831</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117103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Finbazhin-15</cp:lastModifiedBy>
  <cp:revision>355</cp:revision>
  <cp:lastPrinted>2017-05-25T08:10:00Z</cp:lastPrinted>
  <dcterms:created xsi:type="dcterms:W3CDTF">2018-09-19T06:54:00Z</dcterms:created>
  <dcterms:modified xsi:type="dcterms:W3CDTF">2019-06-24T10:44:00Z</dcterms:modified>
</cp:coreProperties>
</file>