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02" w:rsidRPr="00E748FD" w:rsidRDefault="00422902" w:rsidP="00E748FD">
      <w:pPr>
        <w:jc w:val="center"/>
        <w:rPr>
          <w:rFonts w:ascii="GHEA Grapalat" w:hAnsi="GHEA Grapalat"/>
          <w:b/>
          <w:sz w:val="44"/>
          <w:szCs w:val="44"/>
        </w:rPr>
      </w:pPr>
      <w:bookmarkStart w:id="0" w:name="_Toc307300115"/>
      <w:r w:rsidRPr="00E748FD">
        <w:rPr>
          <w:rFonts w:ascii="GHEA Grapalat" w:hAnsi="GHEA Grapalat"/>
          <w:b/>
          <w:sz w:val="44"/>
          <w:szCs w:val="44"/>
        </w:rPr>
        <w:t>ՄՐՑՈՒԹԱՅԻՆ</w:t>
      </w:r>
      <w:bookmarkEnd w:id="0"/>
      <w:r w:rsidR="00C03D41" w:rsidRPr="00E748FD">
        <w:rPr>
          <w:rFonts w:ascii="GHEA Grapalat" w:hAnsi="GHEA Grapalat"/>
          <w:b/>
          <w:sz w:val="44"/>
          <w:szCs w:val="44"/>
        </w:rPr>
        <w:t xml:space="preserve"> </w:t>
      </w:r>
      <w:r w:rsidRPr="00E748FD">
        <w:rPr>
          <w:rFonts w:ascii="GHEA Grapalat" w:hAnsi="GHEA Grapalat"/>
          <w:b/>
          <w:sz w:val="44"/>
          <w:szCs w:val="44"/>
        </w:rPr>
        <w:t xml:space="preserve">ՓԱՍՏԱԹՈՒՂԹ </w:t>
      </w:r>
    </w:p>
    <w:p w:rsidR="00E748FD" w:rsidRPr="00E748FD" w:rsidRDefault="00E748FD" w:rsidP="00E748FD">
      <w:pPr>
        <w:jc w:val="center"/>
        <w:rPr>
          <w:rFonts w:ascii="GHEA Grapalat" w:hAnsi="GHEA Grapalat"/>
          <w:sz w:val="44"/>
          <w:szCs w:val="44"/>
        </w:rPr>
      </w:pPr>
    </w:p>
    <w:p w:rsidR="00531AFF" w:rsidRPr="00E748FD" w:rsidRDefault="00AB5A92" w:rsidP="00E748FD">
      <w:pPr>
        <w:jc w:val="center"/>
        <w:rPr>
          <w:rFonts w:ascii="GHEA Grapalat" w:hAnsi="GHEA Grapalat"/>
          <w:b/>
          <w:sz w:val="44"/>
          <w:szCs w:val="44"/>
        </w:rPr>
      </w:pPr>
      <w:r w:rsidRPr="00E748FD">
        <w:rPr>
          <w:rFonts w:ascii="GHEA Grapalat" w:hAnsi="GHEA Grapalat"/>
          <w:b/>
          <w:sz w:val="44"/>
          <w:szCs w:val="44"/>
        </w:rPr>
        <w:t xml:space="preserve">ԱՊՐԱՆՔՆԵՐԻ </w:t>
      </w:r>
      <w:r w:rsidR="00294CB3" w:rsidRPr="00E748FD">
        <w:rPr>
          <w:rFonts w:ascii="GHEA Grapalat" w:hAnsi="GHEA Grapalat"/>
          <w:b/>
          <w:sz w:val="44"/>
          <w:szCs w:val="44"/>
        </w:rPr>
        <w:t>ԳՆՈՒՄՆԵՐ</w:t>
      </w:r>
    </w:p>
    <w:p w:rsidR="00455149" w:rsidRPr="00E748FD" w:rsidRDefault="00455149" w:rsidP="00E748FD">
      <w:pPr>
        <w:jc w:val="center"/>
        <w:rPr>
          <w:rFonts w:ascii="GHEA Grapalat" w:hAnsi="GHEA Grapalat"/>
          <w:b/>
          <w:sz w:val="40"/>
        </w:rPr>
      </w:pPr>
    </w:p>
    <w:p w:rsidR="007B3346" w:rsidRPr="00E748FD" w:rsidRDefault="00AB5A92" w:rsidP="00E748FD">
      <w:pPr>
        <w:jc w:val="center"/>
        <w:rPr>
          <w:rFonts w:ascii="GHEA Grapalat" w:hAnsi="GHEA Grapalat"/>
          <w:b/>
          <w:sz w:val="36"/>
          <w:szCs w:val="36"/>
        </w:rPr>
      </w:pPr>
      <w:r w:rsidRPr="00E748FD">
        <w:rPr>
          <w:rFonts w:ascii="GHEA Grapalat" w:hAnsi="GHEA Grapalat"/>
          <w:b/>
          <w:sz w:val="36"/>
          <w:szCs w:val="36"/>
        </w:rPr>
        <w:t>ԱՄՄ</w:t>
      </w:r>
    </w:p>
    <w:p w:rsidR="007B3346" w:rsidRPr="00E748FD" w:rsidRDefault="007B3346" w:rsidP="00E748FD">
      <w:pPr>
        <w:jc w:val="center"/>
        <w:rPr>
          <w:rFonts w:ascii="GHEA Grapalat" w:hAnsi="GHEA Grapalat"/>
          <w:b/>
          <w:sz w:val="36"/>
          <w:szCs w:val="36"/>
        </w:rPr>
      </w:pPr>
      <w:r w:rsidRPr="00E748FD">
        <w:rPr>
          <w:rFonts w:ascii="GHEA Grapalat" w:hAnsi="GHEA Grapalat"/>
          <w:b/>
          <w:sz w:val="36"/>
          <w:szCs w:val="36"/>
        </w:rPr>
        <w:t>(</w:t>
      </w:r>
      <w:r w:rsidR="00796F68" w:rsidRPr="00E748FD">
        <w:rPr>
          <w:rFonts w:ascii="GHEA Grapalat" w:hAnsi="GHEA Grapalat"/>
          <w:b/>
          <w:sz w:val="36"/>
          <w:szCs w:val="36"/>
        </w:rPr>
        <w:t>Գլուխ</w:t>
      </w:r>
      <w:r w:rsidRPr="00E748FD">
        <w:rPr>
          <w:rFonts w:ascii="GHEA Grapalat" w:hAnsi="GHEA Grapalat"/>
          <w:b/>
          <w:sz w:val="36"/>
          <w:szCs w:val="36"/>
        </w:rPr>
        <w:t xml:space="preserve"> 1)</w:t>
      </w:r>
    </w:p>
    <w:p w:rsidR="00455149" w:rsidRPr="00E748FD" w:rsidRDefault="00455149" w:rsidP="00E748FD">
      <w:pPr>
        <w:rPr>
          <w:rFonts w:ascii="GHEA Grapalat" w:hAnsi="GHEA Grapalat"/>
          <w:i/>
          <w:sz w:val="36"/>
          <w:szCs w:val="36"/>
        </w:rPr>
      </w:pPr>
    </w:p>
    <w:p w:rsidR="00E748FD" w:rsidRPr="00C74065" w:rsidRDefault="00E13C94" w:rsidP="00E748FD">
      <w:pPr>
        <w:jc w:val="center"/>
        <w:rPr>
          <w:rFonts w:ascii="GHEA Grapalat" w:hAnsi="GHEA Grapalat"/>
          <w:b/>
          <w:sz w:val="36"/>
          <w:szCs w:val="36"/>
        </w:rPr>
      </w:pPr>
      <w:r w:rsidRPr="00C74065">
        <w:rPr>
          <w:rFonts w:ascii="GHEA Grapalat" w:hAnsi="GHEA Grapalat"/>
          <w:b/>
          <w:sz w:val="36"/>
          <w:szCs w:val="36"/>
        </w:rPr>
        <w:t xml:space="preserve">ՀԱՄԱԿԱՐԳՉԱՅԻՆ </w:t>
      </w:r>
      <w:proofErr w:type="gramStart"/>
      <w:r w:rsidRPr="00C74065">
        <w:rPr>
          <w:rFonts w:ascii="GHEA Grapalat" w:hAnsi="GHEA Grapalat"/>
          <w:b/>
          <w:sz w:val="36"/>
          <w:szCs w:val="36"/>
        </w:rPr>
        <w:t>ԵՎ  ՀԱՄԱԿԱՐԳՉԱՅԻՆ</w:t>
      </w:r>
      <w:proofErr w:type="gramEnd"/>
      <w:r w:rsidRPr="00C74065">
        <w:rPr>
          <w:rFonts w:ascii="GHEA Grapalat" w:hAnsi="GHEA Grapalat"/>
          <w:b/>
          <w:sz w:val="36"/>
          <w:szCs w:val="36"/>
        </w:rPr>
        <w:t xml:space="preserve"> ՀԱՐԱԿԻՑ ՏԵԽՆԻԿԱՅԻ ԳՆՈՒՄ ՍԱՏԳ </w:t>
      </w:r>
      <w:r w:rsidR="00DA2151">
        <w:rPr>
          <w:rFonts w:ascii="GHEA Grapalat" w:hAnsi="GHEA Grapalat"/>
          <w:b/>
          <w:sz w:val="36"/>
          <w:szCs w:val="36"/>
        </w:rPr>
        <w:t>ԵՎ</w:t>
      </w:r>
      <w:r w:rsidRPr="00C74065">
        <w:rPr>
          <w:rFonts w:ascii="GHEA Grapalat" w:hAnsi="GHEA Grapalat"/>
          <w:b/>
          <w:sz w:val="36"/>
          <w:szCs w:val="36"/>
        </w:rPr>
        <w:t xml:space="preserve"> ՍԱԾ ԿԱՐԻՔՆԵՐԻ ՀԱՄԱՐ</w:t>
      </w:r>
    </w:p>
    <w:p w:rsidR="00E13C94" w:rsidRPr="001A06AA" w:rsidRDefault="00E13C94" w:rsidP="00E748FD">
      <w:pPr>
        <w:jc w:val="center"/>
        <w:rPr>
          <w:rFonts w:ascii="GHEA Grapalat" w:hAnsi="GHEA Grapalat"/>
          <w:b/>
          <w:i/>
          <w:sz w:val="36"/>
          <w:szCs w:val="36"/>
        </w:rPr>
      </w:pPr>
    </w:p>
    <w:p w:rsidR="00D073EA" w:rsidRPr="001A06AA" w:rsidRDefault="00AB5A92" w:rsidP="00E748FD">
      <w:pPr>
        <w:jc w:val="center"/>
        <w:rPr>
          <w:rFonts w:ascii="GHEA Grapalat" w:hAnsi="GHEA Grapalat"/>
          <w:b/>
          <w:sz w:val="36"/>
          <w:szCs w:val="36"/>
        </w:rPr>
      </w:pPr>
      <w:r w:rsidRPr="00644C6A">
        <w:rPr>
          <w:rFonts w:ascii="GHEA Grapalat" w:hAnsi="GHEA Grapalat"/>
          <w:b/>
          <w:sz w:val="36"/>
          <w:szCs w:val="36"/>
        </w:rPr>
        <w:t>Ա</w:t>
      </w:r>
      <w:r w:rsidRPr="001A06AA">
        <w:rPr>
          <w:rFonts w:ascii="GHEA Grapalat" w:hAnsi="GHEA Grapalat"/>
          <w:b/>
          <w:sz w:val="36"/>
          <w:szCs w:val="36"/>
        </w:rPr>
        <w:t>ՄՄ</w:t>
      </w:r>
      <w:r w:rsidR="00E21BEF" w:rsidRPr="001A06AA">
        <w:rPr>
          <w:rFonts w:ascii="GHEA Grapalat" w:hAnsi="GHEA Grapalat"/>
          <w:b/>
          <w:sz w:val="36"/>
          <w:szCs w:val="36"/>
        </w:rPr>
        <w:t xml:space="preserve"> No:</w:t>
      </w:r>
      <w:r w:rsidR="00E748FD" w:rsidRPr="001A06AA">
        <w:rPr>
          <w:rFonts w:ascii="GHEA Grapalat" w:hAnsi="GHEA Grapalat"/>
          <w:b/>
          <w:sz w:val="36"/>
          <w:szCs w:val="36"/>
        </w:rPr>
        <w:t xml:space="preserve"> </w:t>
      </w:r>
      <w:r w:rsidR="00F31C29" w:rsidRPr="001A06AA">
        <w:rPr>
          <w:rFonts w:ascii="GHEA Grapalat" w:hAnsi="GHEA Grapalat"/>
          <w:b/>
          <w:sz w:val="36"/>
          <w:szCs w:val="36"/>
        </w:rPr>
        <w:t>SPAP</w:t>
      </w:r>
      <w:r w:rsidR="00174C9E" w:rsidRPr="001A06AA">
        <w:rPr>
          <w:rFonts w:ascii="GHEA Grapalat" w:hAnsi="GHEA Grapalat"/>
          <w:b/>
          <w:sz w:val="36"/>
          <w:szCs w:val="36"/>
        </w:rPr>
        <w:t xml:space="preserve"> II</w:t>
      </w:r>
      <w:r w:rsidR="00F31C29" w:rsidRPr="001A06AA">
        <w:rPr>
          <w:rFonts w:ascii="GHEA Grapalat" w:hAnsi="GHEA Grapalat"/>
          <w:b/>
          <w:sz w:val="36"/>
          <w:szCs w:val="36"/>
        </w:rPr>
        <w:t>-G-</w:t>
      </w:r>
      <w:r w:rsidR="00E13C94">
        <w:rPr>
          <w:rFonts w:ascii="GHEA Grapalat" w:hAnsi="GHEA Grapalat"/>
          <w:b/>
          <w:sz w:val="36"/>
          <w:szCs w:val="36"/>
        </w:rPr>
        <w:t>2.1.1/12</w:t>
      </w:r>
    </w:p>
    <w:p w:rsidR="00E748FD" w:rsidRPr="00E748FD" w:rsidRDefault="00E748FD" w:rsidP="00E748FD">
      <w:pPr>
        <w:jc w:val="center"/>
        <w:rPr>
          <w:rFonts w:ascii="GHEA Grapalat" w:hAnsi="GHEA Grapalat"/>
          <w:sz w:val="28"/>
          <w:szCs w:val="28"/>
        </w:rPr>
      </w:pPr>
    </w:p>
    <w:p w:rsidR="00945947" w:rsidRPr="00E748FD" w:rsidRDefault="00945947" w:rsidP="00E748FD">
      <w:pPr>
        <w:jc w:val="center"/>
        <w:rPr>
          <w:rFonts w:ascii="GHEA Grapalat" w:hAnsi="GHEA Grapalat"/>
          <w:b/>
          <w:szCs w:val="24"/>
        </w:rPr>
      </w:pPr>
    </w:p>
    <w:p w:rsidR="00AB5A92" w:rsidRPr="00E748FD" w:rsidRDefault="00AB5A92" w:rsidP="00E748FD">
      <w:pPr>
        <w:jc w:val="center"/>
        <w:rPr>
          <w:rFonts w:ascii="GHEA Grapalat" w:hAnsi="GHEA Grapalat"/>
          <w:sz w:val="28"/>
          <w:szCs w:val="28"/>
        </w:rPr>
      </w:pPr>
      <w:r w:rsidRPr="00E748FD">
        <w:rPr>
          <w:rFonts w:ascii="GHEA Grapalat" w:hAnsi="GHEA Grapalat"/>
          <w:b/>
          <w:sz w:val="28"/>
          <w:szCs w:val="28"/>
        </w:rPr>
        <w:t>Ծրագիր`</w:t>
      </w:r>
      <w:r w:rsidR="00E748FD">
        <w:rPr>
          <w:rFonts w:ascii="GHEA Grapalat" w:hAnsi="GHEA Grapalat"/>
          <w:b/>
          <w:sz w:val="28"/>
          <w:szCs w:val="28"/>
        </w:rPr>
        <w:t xml:space="preserve"> </w:t>
      </w:r>
      <w:r w:rsidR="00592A6E" w:rsidRPr="00E748FD">
        <w:rPr>
          <w:rFonts w:ascii="GHEA Grapalat" w:hAnsi="GHEA Grapalat"/>
          <w:sz w:val="28"/>
          <w:szCs w:val="28"/>
        </w:rPr>
        <w:t xml:space="preserve">Սոցիալական </w:t>
      </w:r>
      <w:r w:rsidR="00A61524">
        <w:rPr>
          <w:rFonts w:ascii="GHEA Grapalat" w:hAnsi="GHEA Grapalat"/>
          <w:sz w:val="28"/>
          <w:szCs w:val="28"/>
        </w:rPr>
        <w:t>պ</w:t>
      </w:r>
      <w:r w:rsidR="00592A6E" w:rsidRPr="00E748FD">
        <w:rPr>
          <w:rFonts w:ascii="GHEA Grapalat" w:hAnsi="GHEA Grapalat"/>
          <w:sz w:val="28"/>
          <w:szCs w:val="28"/>
        </w:rPr>
        <w:t xml:space="preserve">աշտպանության </w:t>
      </w:r>
      <w:r w:rsidR="00A61524">
        <w:rPr>
          <w:rFonts w:ascii="GHEA Grapalat" w:hAnsi="GHEA Grapalat"/>
          <w:sz w:val="28"/>
          <w:szCs w:val="28"/>
        </w:rPr>
        <w:t>վ</w:t>
      </w:r>
      <w:r w:rsidR="00592A6E" w:rsidRPr="00E748FD">
        <w:rPr>
          <w:rFonts w:ascii="GHEA Grapalat" w:hAnsi="GHEA Grapalat"/>
          <w:sz w:val="28"/>
          <w:szCs w:val="28"/>
        </w:rPr>
        <w:t xml:space="preserve">արչարարության </w:t>
      </w:r>
      <w:r w:rsidR="00A61524">
        <w:rPr>
          <w:rFonts w:ascii="GHEA Grapalat" w:hAnsi="GHEA Grapalat"/>
          <w:sz w:val="28"/>
          <w:szCs w:val="28"/>
        </w:rPr>
        <w:t>ե</w:t>
      </w:r>
      <w:r w:rsidR="00592A6E" w:rsidRPr="00E748FD">
        <w:rPr>
          <w:rFonts w:ascii="GHEA Grapalat" w:hAnsi="GHEA Grapalat"/>
          <w:sz w:val="28"/>
          <w:szCs w:val="28"/>
        </w:rPr>
        <w:t xml:space="preserve">րկրորդ </w:t>
      </w:r>
      <w:r w:rsidR="00A61524">
        <w:rPr>
          <w:rFonts w:ascii="GHEA Grapalat" w:hAnsi="GHEA Grapalat"/>
          <w:sz w:val="28"/>
          <w:szCs w:val="28"/>
        </w:rPr>
        <w:t>ծ</w:t>
      </w:r>
      <w:r w:rsidR="00592A6E" w:rsidRPr="00E748FD">
        <w:rPr>
          <w:rFonts w:ascii="GHEA Grapalat" w:hAnsi="GHEA Grapalat"/>
          <w:sz w:val="28"/>
          <w:szCs w:val="28"/>
        </w:rPr>
        <w:t>րագիր</w:t>
      </w:r>
    </w:p>
    <w:p w:rsidR="00945947" w:rsidRPr="00E748FD" w:rsidRDefault="00AB5A92" w:rsidP="00E748FD">
      <w:pPr>
        <w:jc w:val="center"/>
        <w:rPr>
          <w:rFonts w:ascii="GHEA Grapalat" w:hAnsi="GHEA Grapalat"/>
          <w:sz w:val="28"/>
          <w:szCs w:val="28"/>
        </w:rPr>
      </w:pPr>
      <w:r w:rsidRPr="00E748FD">
        <w:rPr>
          <w:rFonts w:ascii="GHEA Grapalat" w:hAnsi="GHEA Grapalat"/>
          <w:sz w:val="28"/>
          <w:szCs w:val="28"/>
        </w:rPr>
        <w:t xml:space="preserve">Վարկ No. </w:t>
      </w:r>
      <w:r w:rsidR="00592A6E" w:rsidRPr="00E748FD">
        <w:rPr>
          <w:rFonts w:ascii="GHEA Grapalat" w:hAnsi="GHEA Grapalat"/>
          <w:sz w:val="28"/>
          <w:szCs w:val="28"/>
        </w:rPr>
        <w:t>5398</w:t>
      </w:r>
      <w:r w:rsidR="00945947" w:rsidRPr="00E748FD">
        <w:rPr>
          <w:rFonts w:ascii="GHEA Grapalat" w:hAnsi="GHEA Grapalat"/>
          <w:sz w:val="28"/>
          <w:szCs w:val="28"/>
        </w:rPr>
        <w:t>-</w:t>
      </w:r>
      <w:r w:rsidRPr="00E748FD">
        <w:rPr>
          <w:rFonts w:ascii="GHEA Grapalat" w:hAnsi="GHEA Grapalat"/>
          <w:sz w:val="28"/>
          <w:szCs w:val="28"/>
        </w:rPr>
        <w:t>ԱՄ</w:t>
      </w:r>
    </w:p>
    <w:p w:rsidR="00802195" w:rsidRDefault="00802195" w:rsidP="00E748FD">
      <w:pPr>
        <w:jc w:val="center"/>
        <w:rPr>
          <w:rFonts w:ascii="GHEA Grapalat" w:hAnsi="GHEA Grapalat"/>
          <w:sz w:val="28"/>
          <w:szCs w:val="28"/>
        </w:rPr>
      </w:pPr>
    </w:p>
    <w:p w:rsidR="00E748FD" w:rsidRPr="00E748FD" w:rsidRDefault="00E748FD" w:rsidP="00E748FD">
      <w:pPr>
        <w:jc w:val="center"/>
        <w:rPr>
          <w:rFonts w:ascii="GHEA Grapalat" w:hAnsi="GHEA Grapalat"/>
          <w:sz w:val="28"/>
          <w:szCs w:val="28"/>
        </w:rPr>
      </w:pPr>
    </w:p>
    <w:p w:rsidR="00D769FD" w:rsidRPr="00E748FD" w:rsidRDefault="009E3C21" w:rsidP="00E748FD">
      <w:pPr>
        <w:spacing w:after="120" w:line="288" w:lineRule="auto"/>
        <w:jc w:val="both"/>
        <w:rPr>
          <w:rFonts w:ascii="GHEA Grapalat" w:hAnsi="GHEA Grapalat" w:cs="Arial"/>
          <w:sz w:val="28"/>
          <w:szCs w:val="28"/>
        </w:rPr>
      </w:pPr>
      <w:r w:rsidRPr="00E748FD">
        <w:rPr>
          <w:rFonts w:ascii="GHEA Grapalat" w:hAnsi="GHEA Grapalat"/>
          <w:b/>
          <w:iCs/>
          <w:sz w:val="28"/>
          <w:szCs w:val="28"/>
        </w:rPr>
        <w:t xml:space="preserve">Գնորդ` </w:t>
      </w:r>
      <w:r w:rsidR="00A7738A" w:rsidRPr="00E748FD">
        <w:rPr>
          <w:rFonts w:ascii="GHEA Grapalat" w:hAnsi="GHEA Grapalat" w:cs="Sylfaen"/>
          <w:iCs/>
          <w:sz w:val="28"/>
          <w:szCs w:val="28"/>
          <w:lang w:val="hy-AM"/>
        </w:rPr>
        <w:t>ՀՀ</w:t>
      </w:r>
      <w:r w:rsidR="004138EB" w:rsidRPr="00E748FD">
        <w:rPr>
          <w:rFonts w:ascii="GHEA Grapalat" w:hAnsi="GHEA Grapalat" w:cs="Sylfaen"/>
          <w:iCs/>
          <w:sz w:val="28"/>
          <w:szCs w:val="28"/>
        </w:rPr>
        <w:t xml:space="preserve"> </w:t>
      </w:r>
      <w:r w:rsidR="00A7738A" w:rsidRPr="00E748FD">
        <w:rPr>
          <w:rFonts w:ascii="GHEA Grapalat" w:hAnsi="GHEA Grapalat" w:cs="Arial"/>
          <w:iCs/>
          <w:sz w:val="28"/>
          <w:szCs w:val="28"/>
        </w:rPr>
        <w:t xml:space="preserve">Աշխատանքի և սոցիալական </w:t>
      </w:r>
      <w:r w:rsidR="00A61524">
        <w:rPr>
          <w:rFonts w:ascii="GHEA Grapalat" w:hAnsi="GHEA Grapalat" w:cs="Arial"/>
          <w:iCs/>
          <w:sz w:val="28"/>
          <w:szCs w:val="28"/>
        </w:rPr>
        <w:t>հ</w:t>
      </w:r>
      <w:r w:rsidR="0066439E">
        <w:rPr>
          <w:rFonts w:ascii="GHEA Grapalat" w:hAnsi="GHEA Grapalat" w:cs="Arial"/>
          <w:iCs/>
          <w:sz w:val="28"/>
          <w:szCs w:val="28"/>
        </w:rPr>
        <w:t xml:space="preserve">արցերի նախարարություն </w:t>
      </w:r>
    </w:p>
    <w:p w:rsidR="00E748FD" w:rsidRPr="00A61524" w:rsidRDefault="00E748FD" w:rsidP="00E748FD">
      <w:pPr>
        <w:pStyle w:val="BankNormal"/>
        <w:rPr>
          <w:rFonts w:ascii="GHEA Grapalat" w:hAnsi="GHEA Grapalat"/>
          <w:b/>
          <w:sz w:val="28"/>
          <w:szCs w:val="28"/>
        </w:rPr>
      </w:pPr>
    </w:p>
    <w:p w:rsidR="00E21BEF" w:rsidRPr="004F6BA6" w:rsidRDefault="009E3C21" w:rsidP="00E748FD">
      <w:pPr>
        <w:pStyle w:val="BankNormal"/>
        <w:jc w:val="center"/>
        <w:rPr>
          <w:rFonts w:ascii="GHEA Grapalat" w:hAnsi="GHEA Grapalat"/>
          <w:szCs w:val="24"/>
          <w:lang w:val="hy-AM"/>
        </w:rPr>
      </w:pPr>
      <w:r w:rsidRPr="00E748FD">
        <w:rPr>
          <w:rFonts w:ascii="GHEA Grapalat" w:hAnsi="GHEA Grapalat"/>
          <w:b/>
          <w:szCs w:val="24"/>
          <w:lang w:val="hy-AM"/>
        </w:rPr>
        <w:t>Երկիր`</w:t>
      </w:r>
      <w:r w:rsidR="00E748FD" w:rsidRPr="00E748FD">
        <w:rPr>
          <w:rFonts w:ascii="GHEA Grapalat" w:hAnsi="GHEA Grapalat"/>
          <w:b/>
          <w:szCs w:val="24"/>
          <w:lang w:val="hy-AM"/>
        </w:rPr>
        <w:t xml:space="preserve"> </w:t>
      </w:r>
      <w:r w:rsidRPr="004F6BA6">
        <w:rPr>
          <w:rFonts w:ascii="GHEA Grapalat" w:hAnsi="GHEA Grapalat"/>
          <w:szCs w:val="24"/>
          <w:lang w:val="hy-AM"/>
        </w:rPr>
        <w:t>Հայաստանի Հանրապետություն</w:t>
      </w:r>
    </w:p>
    <w:p w:rsidR="00E21BEF" w:rsidRPr="00E13C94" w:rsidRDefault="00E748FD" w:rsidP="00E748FD">
      <w:pPr>
        <w:jc w:val="center"/>
        <w:rPr>
          <w:rFonts w:ascii="GHEA Grapalat" w:hAnsi="GHEA Grapalat"/>
          <w:b/>
          <w:szCs w:val="24"/>
          <w:lang w:val="en-GB"/>
        </w:rPr>
      </w:pPr>
      <w:r w:rsidRPr="006D5308">
        <w:rPr>
          <w:rFonts w:ascii="GHEA Grapalat" w:hAnsi="GHEA Grapalat"/>
          <w:b/>
          <w:szCs w:val="24"/>
          <w:lang w:val="hy-AM"/>
        </w:rPr>
        <w:t>Հ</w:t>
      </w:r>
      <w:r w:rsidR="009E3C21" w:rsidRPr="006D5308">
        <w:rPr>
          <w:rFonts w:ascii="GHEA Grapalat" w:hAnsi="GHEA Grapalat"/>
          <w:b/>
          <w:szCs w:val="24"/>
          <w:lang w:val="hy-AM"/>
        </w:rPr>
        <w:t>րապարակված է`</w:t>
      </w:r>
      <w:r w:rsidRPr="006D5308">
        <w:rPr>
          <w:rFonts w:ascii="GHEA Grapalat" w:hAnsi="GHEA Grapalat"/>
          <w:b/>
          <w:szCs w:val="24"/>
          <w:lang w:val="hy-AM"/>
        </w:rPr>
        <w:t xml:space="preserve"> </w:t>
      </w:r>
      <w:r w:rsidR="00CA166D">
        <w:rPr>
          <w:rFonts w:ascii="GHEA Grapalat" w:hAnsi="GHEA Grapalat"/>
          <w:b/>
          <w:szCs w:val="24"/>
          <w:lang w:val="en-GB"/>
        </w:rPr>
        <w:t>26</w:t>
      </w:r>
      <w:r w:rsidR="00450C95">
        <w:rPr>
          <w:rFonts w:ascii="Cambria Math" w:hAnsi="Cambria Math"/>
          <w:b/>
          <w:szCs w:val="24"/>
        </w:rPr>
        <w:t>․</w:t>
      </w:r>
      <w:r w:rsidR="00E13C94">
        <w:rPr>
          <w:rFonts w:ascii="GHEA Grapalat" w:hAnsi="GHEA Grapalat"/>
          <w:b/>
          <w:szCs w:val="24"/>
          <w:lang w:val="en-GB"/>
        </w:rPr>
        <w:t>04</w:t>
      </w:r>
      <w:r w:rsidR="005F7B8A" w:rsidRPr="006D5308">
        <w:rPr>
          <w:rFonts w:ascii="GHEA Grapalat" w:hAnsi="GHEA Grapalat"/>
          <w:b/>
          <w:szCs w:val="24"/>
          <w:lang w:val="hy-AM"/>
        </w:rPr>
        <w:t>.</w:t>
      </w:r>
      <w:r w:rsidR="000F523E">
        <w:rPr>
          <w:rFonts w:ascii="GHEA Grapalat" w:hAnsi="GHEA Grapalat"/>
          <w:b/>
          <w:szCs w:val="24"/>
          <w:lang w:val="hy-AM"/>
        </w:rPr>
        <w:t>20</w:t>
      </w:r>
      <w:r w:rsidR="000F523E" w:rsidRPr="00450C95">
        <w:rPr>
          <w:rFonts w:ascii="GHEA Grapalat" w:hAnsi="GHEA Grapalat"/>
          <w:b/>
          <w:szCs w:val="24"/>
          <w:lang w:val="hy-AM"/>
        </w:rPr>
        <w:t>2</w:t>
      </w:r>
      <w:r w:rsidR="00E13C94">
        <w:rPr>
          <w:rFonts w:ascii="GHEA Grapalat" w:hAnsi="GHEA Grapalat"/>
          <w:b/>
          <w:szCs w:val="24"/>
          <w:lang w:val="en-GB"/>
        </w:rPr>
        <w:t>1</w:t>
      </w:r>
    </w:p>
    <w:p w:rsidR="007B3346" w:rsidRPr="00E748FD" w:rsidRDefault="007B3346" w:rsidP="00E748FD">
      <w:pPr>
        <w:rPr>
          <w:rFonts w:ascii="GHEA Grapalat" w:hAnsi="GHEA Grapalat"/>
          <w:b/>
          <w:sz w:val="36"/>
          <w:szCs w:val="36"/>
          <w:lang w:val="hy-AM"/>
        </w:rPr>
      </w:pPr>
    </w:p>
    <w:p w:rsidR="00C36EB7" w:rsidRPr="00E748FD" w:rsidRDefault="00E748FD" w:rsidP="008C0384">
      <w:pPr>
        <w:pStyle w:val="ListParagraph"/>
        <w:numPr>
          <w:ilvl w:val="0"/>
          <w:numId w:val="55"/>
        </w:numPr>
        <w:ind w:left="709" w:firstLine="0"/>
        <w:rPr>
          <w:rFonts w:ascii="GHEA Grapalat" w:hAnsi="GHEA Grapalat"/>
          <w:b/>
          <w:sz w:val="28"/>
          <w:szCs w:val="28"/>
          <w:lang w:val="hy-AM"/>
        </w:rPr>
      </w:pPr>
      <w:r w:rsidRPr="00E748FD">
        <w:rPr>
          <w:rFonts w:ascii="GHEA Grapalat" w:hAnsi="GHEA Grapalat"/>
          <w:b/>
          <w:sz w:val="36"/>
          <w:szCs w:val="36"/>
          <w:lang w:val="hy-AM"/>
        </w:rPr>
        <w:br w:type="page"/>
      </w:r>
      <w:r w:rsidR="00AB5A92" w:rsidRPr="00E748FD">
        <w:rPr>
          <w:rFonts w:ascii="GHEA Grapalat" w:hAnsi="GHEA Grapalat"/>
          <w:b/>
          <w:sz w:val="28"/>
          <w:szCs w:val="28"/>
          <w:lang w:val="hy-AM"/>
        </w:rPr>
        <w:lastRenderedPageBreak/>
        <w:t>Բաժին</w:t>
      </w:r>
      <w:r w:rsidR="00C36EB7" w:rsidRPr="00E748FD">
        <w:rPr>
          <w:rFonts w:ascii="GHEA Grapalat" w:hAnsi="GHEA Grapalat"/>
          <w:b/>
          <w:sz w:val="28"/>
          <w:szCs w:val="28"/>
          <w:lang w:val="hy-AM"/>
        </w:rPr>
        <w:t xml:space="preserve"> I – </w:t>
      </w:r>
      <w:r w:rsidR="00A01883" w:rsidRPr="00E748FD">
        <w:rPr>
          <w:rFonts w:ascii="GHEA Grapalat" w:hAnsi="GHEA Grapalat"/>
          <w:b/>
          <w:sz w:val="28"/>
          <w:szCs w:val="28"/>
          <w:lang w:val="hy-AM"/>
        </w:rPr>
        <w:t xml:space="preserve">Տվյալներ մրցույթի մասնակիցներին </w:t>
      </w:r>
    </w:p>
    <w:p w:rsidR="00C36EB7" w:rsidRPr="00E748FD" w:rsidRDefault="00C36EB7" w:rsidP="00E748FD">
      <w:pPr>
        <w:rPr>
          <w:rFonts w:ascii="GHEA Grapalat" w:hAnsi="GHEA Grapalat"/>
          <w:b/>
          <w:sz w:val="28"/>
          <w:szCs w:val="28"/>
          <w:lang w:val="hy-AM"/>
        </w:rPr>
      </w:pPr>
    </w:p>
    <w:p w:rsidR="00C36EB7" w:rsidRPr="00E748FD" w:rsidRDefault="00A01883" w:rsidP="008C0384">
      <w:pPr>
        <w:pStyle w:val="ListParagraph"/>
        <w:numPr>
          <w:ilvl w:val="0"/>
          <w:numId w:val="55"/>
        </w:numPr>
        <w:ind w:left="0" w:firstLine="709"/>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IV – </w:t>
      </w:r>
      <w:r w:rsidRPr="00E748FD">
        <w:rPr>
          <w:rFonts w:ascii="GHEA Grapalat" w:hAnsi="GHEA Grapalat"/>
          <w:b/>
          <w:sz w:val="28"/>
          <w:szCs w:val="28"/>
        </w:rPr>
        <w:t>Հայտի ձևեր</w:t>
      </w:r>
    </w:p>
    <w:p w:rsidR="00C36EB7" w:rsidRPr="00E748FD" w:rsidRDefault="00C36EB7" w:rsidP="00E748FD">
      <w:pPr>
        <w:rPr>
          <w:rFonts w:ascii="GHEA Grapalat" w:hAnsi="GHEA Grapalat"/>
          <w:b/>
          <w:sz w:val="28"/>
          <w:szCs w:val="28"/>
        </w:rPr>
      </w:pPr>
    </w:p>
    <w:p w:rsidR="00C36EB7" w:rsidRPr="00E748FD" w:rsidRDefault="00A01883" w:rsidP="008C0384">
      <w:pPr>
        <w:pStyle w:val="ListParagraph"/>
        <w:numPr>
          <w:ilvl w:val="0"/>
          <w:numId w:val="55"/>
        </w:numPr>
        <w:ind w:left="567" w:firstLine="0"/>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V – </w:t>
      </w:r>
      <w:r w:rsidRPr="00E748FD">
        <w:rPr>
          <w:rFonts w:ascii="GHEA Grapalat" w:hAnsi="GHEA Grapalat"/>
          <w:b/>
          <w:sz w:val="28"/>
          <w:szCs w:val="28"/>
        </w:rPr>
        <w:t>Ընդունելի երկրներ</w:t>
      </w:r>
    </w:p>
    <w:p w:rsidR="00C36EB7" w:rsidRPr="00E748FD" w:rsidRDefault="00C36EB7" w:rsidP="00E748FD">
      <w:pPr>
        <w:pStyle w:val="ListParagraph"/>
        <w:ind w:left="0"/>
        <w:rPr>
          <w:rFonts w:ascii="GHEA Grapalat" w:hAnsi="GHEA Grapalat"/>
          <w:b/>
          <w:sz w:val="28"/>
          <w:szCs w:val="28"/>
        </w:rPr>
      </w:pPr>
    </w:p>
    <w:p w:rsidR="00C36EB7" w:rsidRPr="00E748FD" w:rsidRDefault="00A01883" w:rsidP="008C0384">
      <w:pPr>
        <w:pStyle w:val="ListParagraph"/>
        <w:numPr>
          <w:ilvl w:val="0"/>
          <w:numId w:val="55"/>
        </w:numPr>
        <w:ind w:left="567" w:firstLine="0"/>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VI – </w:t>
      </w:r>
      <w:r w:rsidRPr="00E748FD">
        <w:rPr>
          <w:rFonts w:ascii="GHEA Grapalat" w:hAnsi="GHEA Grapalat"/>
          <w:b/>
          <w:sz w:val="28"/>
          <w:szCs w:val="28"/>
        </w:rPr>
        <w:t>Բանկի քաղաքականություն</w:t>
      </w:r>
      <w:r w:rsidR="004138EB" w:rsidRPr="00E748FD">
        <w:rPr>
          <w:rFonts w:ascii="GHEA Grapalat" w:hAnsi="GHEA Grapalat"/>
          <w:b/>
          <w:sz w:val="28"/>
          <w:szCs w:val="28"/>
        </w:rPr>
        <w:t xml:space="preserve"> </w:t>
      </w:r>
      <w:r w:rsidRPr="00E748FD">
        <w:rPr>
          <w:rFonts w:ascii="GHEA Grapalat" w:hAnsi="GHEA Grapalat"/>
          <w:b/>
          <w:sz w:val="28"/>
          <w:szCs w:val="28"/>
        </w:rPr>
        <w:t xml:space="preserve">Խարդախություն և </w:t>
      </w:r>
      <w:r w:rsidR="00E748FD">
        <w:rPr>
          <w:rFonts w:ascii="GHEA Grapalat" w:hAnsi="GHEA Grapalat"/>
          <w:b/>
          <w:sz w:val="28"/>
          <w:szCs w:val="28"/>
        </w:rPr>
        <w:t xml:space="preserve">      </w:t>
      </w:r>
      <w:r w:rsidRPr="00E748FD">
        <w:rPr>
          <w:rFonts w:ascii="GHEA Grapalat" w:hAnsi="GHEA Grapalat"/>
          <w:b/>
          <w:sz w:val="28"/>
          <w:szCs w:val="28"/>
        </w:rPr>
        <w:t>կոռուպցիա</w:t>
      </w:r>
    </w:p>
    <w:p w:rsidR="00C36EB7" w:rsidRPr="00E748FD" w:rsidRDefault="00C36EB7" w:rsidP="00E748FD">
      <w:pPr>
        <w:pStyle w:val="ListParagraph"/>
        <w:ind w:left="0"/>
        <w:rPr>
          <w:rFonts w:ascii="GHEA Grapalat" w:hAnsi="GHEA Grapalat"/>
          <w:b/>
          <w:sz w:val="28"/>
          <w:szCs w:val="28"/>
        </w:rPr>
      </w:pPr>
    </w:p>
    <w:p w:rsidR="00C36EB7" w:rsidRPr="00E748FD" w:rsidRDefault="00A01883" w:rsidP="008C0384">
      <w:pPr>
        <w:pStyle w:val="ListParagraph"/>
        <w:numPr>
          <w:ilvl w:val="0"/>
          <w:numId w:val="55"/>
        </w:numPr>
        <w:ind w:left="567" w:firstLine="0"/>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VIII – </w:t>
      </w:r>
      <w:r w:rsidRPr="00E748FD">
        <w:rPr>
          <w:rFonts w:ascii="GHEA Grapalat" w:hAnsi="GHEA Grapalat"/>
          <w:b/>
          <w:sz w:val="28"/>
          <w:szCs w:val="28"/>
        </w:rPr>
        <w:t>Պայմանագրի ընդհանուր պայմաններ</w:t>
      </w:r>
    </w:p>
    <w:p w:rsidR="00C36EB7" w:rsidRPr="00E748FD" w:rsidRDefault="00C36EB7" w:rsidP="00E748FD">
      <w:pPr>
        <w:pStyle w:val="ListParagraph"/>
        <w:ind w:left="0"/>
        <w:rPr>
          <w:rFonts w:ascii="GHEA Grapalat" w:hAnsi="GHEA Grapalat"/>
          <w:b/>
          <w:sz w:val="28"/>
          <w:szCs w:val="28"/>
        </w:rPr>
      </w:pPr>
    </w:p>
    <w:p w:rsidR="00C36EB7" w:rsidRPr="00E748FD" w:rsidRDefault="00A01883" w:rsidP="008C0384">
      <w:pPr>
        <w:pStyle w:val="ListParagraph"/>
        <w:numPr>
          <w:ilvl w:val="0"/>
          <w:numId w:val="55"/>
        </w:numPr>
        <w:ind w:left="567" w:firstLine="0"/>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X – </w:t>
      </w:r>
      <w:r w:rsidRPr="00E748FD">
        <w:rPr>
          <w:rFonts w:ascii="GHEA Grapalat" w:hAnsi="GHEA Grapalat"/>
          <w:b/>
          <w:sz w:val="28"/>
          <w:szCs w:val="28"/>
        </w:rPr>
        <w:t>Պայմանագրի ձևեր</w:t>
      </w:r>
    </w:p>
    <w:p w:rsidR="00C36EB7" w:rsidRPr="00A04A0B" w:rsidRDefault="00C36EB7" w:rsidP="00E748FD">
      <w:pPr>
        <w:rPr>
          <w:rFonts w:ascii="Sylfaen" w:hAnsi="Sylfaen"/>
          <w:sz w:val="36"/>
          <w:szCs w:val="36"/>
        </w:rPr>
        <w:sectPr w:rsidR="00C36EB7" w:rsidRPr="00A04A0B" w:rsidSect="006D3C02">
          <w:headerReference w:type="first" r:id="rId9"/>
          <w:type w:val="oddPage"/>
          <w:pgSz w:w="12240" w:h="15840" w:code="1"/>
          <w:pgMar w:top="1440" w:right="1440" w:bottom="1440" w:left="144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rsidRPr="00E748FD">
        <w:trPr>
          <w:trHeight w:val="801"/>
        </w:trPr>
        <w:tc>
          <w:tcPr>
            <w:tcW w:w="9198" w:type="dxa"/>
            <w:vAlign w:val="center"/>
          </w:tcPr>
          <w:p w:rsidR="00455149" w:rsidRPr="00E748FD" w:rsidRDefault="00FA1F6B" w:rsidP="00E748FD">
            <w:pPr>
              <w:pStyle w:val="Subtitle"/>
              <w:rPr>
                <w:rFonts w:ascii="GHEA Grapalat" w:hAnsi="GHEA Grapalat"/>
              </w:rPr>
            </w:pPr>
            <w:bookmarkStart w:id="1" w:name="_Toc438954442"/>
            <w:bookmarkStart w:id="2" w:name="_Toc347227539"/>
            <w:proofErr w:type="gramStart"/>
            <w:r w:rsidRPr="00E748FD">
              <w:rPr>
                <w:rFonts w:ascii="GHEA Grapalat" w:hAnsi="GHEA Grapalat"/>
              </w:rPr>
              <w:lastRenderedPageBreak/>
              <w:t>Բաժին</w:t>
            </w:r>
            <w:r w:rsidR="00455149" w:rsidRPr="00E748FD">
              <w:rPr>
                <w:rFonts w:ascii="GHEA Grapalat" w:hAnsi="GHEA Grapalat"/>
              </w:rPr>
              <w:t xml:space="preserve"> I.</w:t>
            </w:r>
            <w:proofErr w:type="gramEnd"/>
            <w:r w:rsidR="00455149" w:rsidRPr="00E748FD">
              <w:rPr>
                <w:rFonts w:ascii="GHEA Grapalat" w:hAnsi="GHEA Grapalat"/>
              </w:rPr>
              <w:t xml:space="preserve">  </w:t>
            </w:r>
            <w:r w:rsidRPr="00E748FD">
              <w:rPr>
                <w:rFonts w:ascii="GHEA Grapalat" w:hAnsi="GHEA Grapalat"/>
              </w:rPr>
              <w:t>Տվյալներ մրցույթի մասնակիցներին</w:t>
            </w:r>
            <w:bookmarkEnd w:id="1"/>
            <w:bookmarkEnd w:id="2"/>
          </w:p>
        </w:tc>
      </w:tr>
    </w:tbl>
    <w:p w:rsidR="00455149" w:rsidRPr="00E748FD" w:rsidRDefault="00FA1F6B" w:rsidP="00E748FD">
      <w:pPr>
        <w:jc w:val="center"/>
        <w:rPr>
          <w:rFonts w:ascii="GHEA Grapalat" w:hAnsi="GHEA Grapalat"/>
          <w:b/>
          <w:sz w:val="32"/>
        </w:rPr>
      </w:pPr>
      <w:r w:rsidRPr="00E748FD">
        <w:rPr>
          <w:rFonts w:ascii="GHEA Grapalat" w:hAnsi="GHEA Grapalat"/>
          <w:b/>
          <w:sz w:val="32"/>
        </w:rPr>
        <w:t>Բովանդակություն</w:t>
      </w:r>
    </w:p>
    <w:p w:rsidR="000D080A" w:rsidRDefault="003604DA">
      <w:pPr>
        <w:pStyle w:val="TOC1"/>
        <w:rPr>
          <w:rFonts w:asciiTheme="minorHAnsi" w:eastAsiaTheme="minorEastAsia" w:hAnsiTheme="minorHAnsi" w:cstheme="minorBidi"/>
          <w:b w:val="0"/>
          <w:sz w:val="22"/>
          <w:szCs w:val="22"/>
        </w:rPr>
      </w:pPr>
      <w:r w:rsidRPr="006C0A79">
        <w:rPr>
          <w:rFonts w:ascii="GHEA Grapalat" w:hAnsi="GHEA Grapalat"/>
        </w:rPr>
        <w:fldChar w:fldCharType="begin"/>
      </w:r>
      <w:r w:rsidR="00455149" w:rsidRPr="006C0A79">
        <w:rPr>
          <w:rFonts w:ascii="GHEA Grapalat" w:hAnsi="GHEA Grapalat"/>
        </w:rPr>
        <w:instrText xml:space="preserve"> TOC \t "Body Text 2,1,Sec1-Clauses,2" </w:instrText>
      </w:r>
      <w:r w:rsidRPr="006C0A79">
        <w:rPr>
          <w:rFonts w:ascii="GHEA Grapalat" w:hAnsi="GHEA Grapalat"/>
        </w:rPr>
        <w:fldChar w:fldCharType="separate"/>
      </w:r>
      <w:r w:rsidR="000D080A" w:rsidRPr="00823EAF">
        <w:rPr>
          <w:rFonts w:ascii="GHEA Grapalat" w:hAnsi="GHEA Grapalat"/>
        </w:rPr>
        <w:t>Ա. Ընդհանուր</w:t>
      </w:r>
      <w:r w:rsidR="000D080A">
        <w:tab/>
      </w:r>
      <w:r w:rsidR="000D080A">
        <w:fldChar w:fldCharType="begin"/>
      </w:r>
      <w:r w:rsidR="000D080A">
        <w:instrText xml:space="preserve"> PAGEREF _Toc503779921 \h </w:instrText>
      </w:r>
      <w:r w:rsidR="000D080A">
        <w:fldChar w:fldCharType="separate"/>
      </w:r>
      <w:r w:rsidR="00A10B4C">
        <w:t>5</w:t>
      </w:r>
      <w:r w:rsidR="000D080A">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w:t>
      </w:r>
      <w:r>
        <w:rPr>
          <w:rFonts w:asciiTheme="minorHAnsi" w:eastAsiaTheme="minorEastAsia" w:hAnsiTheme="minorHAnsi" w:cstheme="minorBidi"/>
          <w:sz w:val="22"/>
          <w:szCs w:val="22"/>
        </w:rPr>
        <w:tab/>
      </w:r>
      <w:r w:rsidRPr="00823EAF">
        <w:rPr>
          <w:rFonts w:ascii="GHEA Grapalat" w:hAnsi="GHEA Grapalat"/>
        </w:rPr>
        <w:t>Հայտի շրջանակ</w:t>
      </w:r>
      <w:r>
        <w:tab/>
      </w:r>
      <w:r>
        <w:fldChar w:fldCharType="begin"/>
      </w:r>
      <w:r>
        <w:instrText xml:space="preserve"> PAGEREF _Toc503779922 \h </w:instrText>
      </w:r>
      <w:r>
        <w:fldChar w:fldCharType="separate"/>
      </w:r>
      <w:r w:rsidR="00A10B4C">
        <w:t>5</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w:t>
      </w:r>
      <w:r>
        <w:rPr>
          <w:rFonts w:asciiTheme="minorHAnsi" w:eastAsiaTheme="minorEastAsia" w:hAnsiTheme="minorHAnsi" w:cstheme="minorBidi"/>
          <w:sz w:val="22"/>
          <w:szCs w:val="22"/>
        </w:rPr>
        <w:tab/>
      </w:r>
      <w:r w:rsidRPr="00823EAF">
        <w:rPr>
          <w:rFonts w:ascii="GHEA Grapalat" w:hAnsi="GHEA Grapalat" w:cs="Sylfaen"/>
        </w:rPr>
        <w:t>Ֆինանսական</w:t>
      </w:r>
      <w:r w:rsidRPr="00823EAF">
        <w:rPr>
          <w:rFonts w:ascii="GHEA Grapalat" w:hAnsi="GHEA Grapalat" w:cs="Arial Armenian"/>
        </w:rPr>
        <w:t xml:space="preserve"> </w:t>
      </w:r>
      <w:r w:rsidRPr="00823EAF">
        <w:rPr>
          <w:rFonts w:ascii="GHEA Grapalat" w:hAnsi="GHEA Grapalat" w:cs="Sylfaen"/>
        </w:rPr>
        <w:t>միջոցների</w:t>
      </w:r>
      <w:r w:rsidRPr="00823EAF">
        <w:rPr>
          <w:rFonts w:ascii="GHEA Grapalat" w:hAnsi="GHEA Grapalat" w:cs="Arial Armenian"/>
        </w:rPr>
        <w:t xml:space="preserve"> </w:t>
      </w:r>
      <w:r w:rsidRPr="00823EAF">
        <w:rPr>
          <w:rFonts w:ascii="GHEA Grapalat" w:hAnsi="GHEA Grapalat" w:cs="Sylfaen"/>
        </w:rPr>
        <w:t>աղբյուր</w:t>
      </w:r>
      <w:r>
        <w:tab/>
      </w:r>
      <w:r>
        <w:fldChar w:fldCharType="begin"/>
      </w:r>
      <w:r>
        <w:instrText xml:space="preserve"> PAGEREF _Toc503779923 \h </w:instrText>
      </w:r>
      <w:r>
        <w:fldChar w:fldCharType="separate"/>
      </w:r>
      <w:r w:rsidR="00A10B4C">
        <w:t>5</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w:t>
      </w:r>
      <w:r w:rsidRPr="00823EAF">
        <w:rPr>
          <w:rFonts w:ascii="GHEA Grapalat" w:hAnsi="GHEA Grapalat" w:cs="Sylfaen"/>
        </w:rPr>
        <w:t>Խարդախություն</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կոռուպցիա</w:t>
      </w:r>
      <w:r>
        <w:tab/>
      </w:r>
      <w:r>
        <w:fldChar w:fldCharType="begin"/>
      </w:r>
      <w:r>
        <w:instrText xml:space="preserve"> PAGEREF _Toc503779924 \h </w:instrText>
      </w:r>
      <w:r>
        <w:fldChar w:fldCharType="separate"/>
      </w:r>
      <w:r w:rsidR="00A10B4C">
        <w:t>6</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4.</w:t>
      </w:r>
      <w:r>
        <w:rPr>
          <w:rFonts w:asciiTheme="minorHAnsi" w:eastAsiaTheme="minorEastAsia" w:hAnsiTheme="minorHAnsi" w:cstheme="minorBidi"/>
          <w:sz w:val="22"/>
          <w:szCs w:val="22"/>
        </w:rPr>
        <w:tab/>
      </w:r>
      <w:r w:rsidRPr="00823EAF">
        <w:rPr>
          <w:rFonts w:ascii="GHEA Grapalat" w:hAnsi="GHEA Grapalat"/>
        </w:rPr>
        <w:t>Ընդունելի հայտատուներ</w:t>
      </w:r>
      <w:r>
        <w:tab/>
      </w:r>
      <w:r>
        <w:fldChar w:fldCharType="begin"/>
      </w:r>
      <w:r>
        <w:instrText xml:space="preserve"> PAGEREF _Toc503779925 \h </w:instrText>
      </w:r>
      <w:r>
        <w:fldChar w:fldCharType="separate"/>
      </w:r>
      <w:r w:rsidR="00A10B4C">
        <w:t>6</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5.</w:t>
      </w:r>
      <w:r>
        <w:rPr>
          <w:rFonts w:asciiTheme="minorHAnsi" w:eastAsiaTheme="minorEastAsia" w:hAnsiTheme="minorHAnsi" w:cstheme="minorBidi"/>
          <w:sz w:val="22"/>
          <w:szCs w:val="22"/>
        </w:rPr>
        <w:tab/>
      </w:r>
      <w:r w:rsidRPr="00823EAF">
        <w:rPr>
          <w:rFonts w:ascii="GHEA Grapalat" w:hAnsi="GHEA Grapalat" w:cs="Sylfaen"/>
        </w:rPr>
        <w:t>Ընդունելի</w:t>
      </w:r>
      <w:r w:rsidRPr="00823EAF">
        <w:rPr>
          <w:rFonts w:ascii="GHEA Grapalat" w:hAnsi="GHEA Grapalat" w:cs="Arial Armenian"/>
        </w:rPr>
        <w:t xml:space="preserve"> </w:t>
      </w:r>
      <w:r w:rsidRPr="00823EAF">
        <w:rPr>
          <w:rFonts w:ascii="GHEA Grapalat" w:hAnsi="GHEA Grapalat" w:cs="Sylfaen"/>
        </w:rPr>
        <w:t>ապրանքներ</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հարակից </w:t>
      </w:r>
      <w:r w:rsidRPr="00823EAF">
        <w:rPr>
          <w:rFonts w:ascii="GHEA Grapalat" w:hAnsi="GHEA Grapalat" w:cs="Sylfaen"/>
        </w:rPr>
        <w:t>ծառայություններ</w:t>
      </w:r>
      <w:r>
        <w:tab/>
      </w:r>
      <w:r>
        <w:fldChar w:fldCharType="begin"/>
      </w:r>
      <w:r>
        <w:instrText xml:space="preserve"> PAGEREF _Toc503779926 \h </w:instrText>
      </w:r>
      <w:r>
        <w:fldChar w:fldCharType="separate"/>
      </w:r>
      <w:r w:rsidR="00A10B4C">
        <w:t>10</w:t>
      </w:r>
      <w:r>
        <w:fldChar w:fldCharType="end"/>
      </w:r>
    </w:p>
    <w:p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cs="Sylfaen"/>
        </w:rPr>
        <w:t>Բ. Մրցութային</w:t>
      </w:r>
      <w:r w:rsidRPr="00823EAF">
        <w:rPr>
          <w:rFonts w:ascii="GHEA Grapalat" w:hAnsi="GHEA Grapalat" w:cs="Arial Armenian"/>
        </w:rPr>
        <w:t xml:space="preserve"> </w:t>
      </w:r>
      <w:r w:rsidRPr="00823EAF">
        <w:rPr>
          <w:rFonts w:ascii="GHEA Grapalat" w:hAnsi="GHEA Grapalat" w:cs="Sylfaen"/>
        </w:rPr>
        <w:t>փաստաթղթերի</w:t>
      </w:r>
      <w:r w:rsidRPr="00823EAF">
        <w:rPr>
          <w:rFonts w:ascii="GHEA Grapalat" w:hAnsi="GHEA Grapalat" w:cs="Arial Armenian"/>
        </w:rPr>
        <w:t xml:space="preserve"> </w:t>
      </w:r>
      <w:r w:rsidRPr="00823EAF">
        <w:rPr>
          <w:rFonts w:ascii="GHEA Grapalat" w:hAnsi="GHEA Grapalat" w:cs="Sylfaen"/>
        </w:rPr>
        <w:t>բովանդակություն</w:t>
      </w:r>
      <w:r>
        <w:tab/>
      </w:r>
      <w:r>
        <w:fldChar w:fldCharType="begin"/>
      </w:r>
      <w:r>
        <w:instrText xml:space="preserve"> PAGEREF _Toc503779927 \h </w:instrText>
      </w:r>
      <w:r>
        <w:fldChar w:fldCharType="separate"/>
      </w:r>
      <w:r w:rsidR="00A10B4C">
        <w:t>10</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6.</w:t>
      </w:r>
      <w:r>
        <w:rPr>
          <w:rFonts w:asciiTheme="minorHAnsi" w:eastAsiaTheme="minorEastAsia" w:hAnsiTheme="minorHAnsi" w:cstheme="minorBidi"/>
          <w:sz w:val="22"/>
          <w:szCs w:val="22"/>
        </w:rPr>
        <w:tab/>
      </w:r>
      <w:r w:rsidRPr="00823EAF">
        <w:rPr>
          <w:rFonts w:ascii="GHEA Grapalat" w:hAnsi="GHEA Grapalat" w:cs="Sylfaen"/>
        </w:rPr>
        <w:t>Մրցութային</w:t>
      </w:r>
      <w:r>
        <w:tab/>
      </w:r>
      <w:r>
        <w:fldChar w:fldCharType="begin"/>
      </w:r>
      <w:r>
        <w:instrText xml:space="preserve"> PAGEREF _Toc503779928 \h </w:instrText>
      </w:r>
      <w:r>
        <w:fldChar w:fldCharType="separate"/>
      </w:r>
      <w:r w:rsidR="00A10B4C">
        <w:t>10</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փաստաթղթերի</w:t>
      </w:r>
      <w:r w:rsidRPr="00823EAF">
        <w:rPr>
          <w:rFonts w:ascii="GHEA Grapalat" w:hAnsi="GHEA Grapalat" w:cs="Arial Armenian"/>
        </w:rPr>
        <w:t xml:space="preserve"> </w:t>
      </w:r>
      <w:r w:rsidRPr="00823EAF">
        <w:rPr>
          <w:rFonts w:ascii="GHEA Grapalat" w:hAnsi="GHEA Grapalat" w:cs="Sylfaen"/>
        </w:rPr>
        <w:t>մասեր</w:t>
      </w:r>
      <w:r>
        <w:tab/>
      </w:r>
      <w:r>
        <w:fldChar w:fldCharType="begin"/>
      </w:r>
      <w:r>
        <w:instrText xml:space="preserve"> PAGEREF _Toc503779929 \h </w:instrText>
      </w:r>
      <w:r>
        <w:fldChar w:fldCharType="separate"/>
      </w:r>
      <w:r w:rsidR="00A10B4C">
        <w:t>10</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7.</w:t>
      </w:r>
      <w:r>
        <w:rPr>
          <w:rFonts w:asciiTheme="minorHAnsi" w:eastAsiaTheme="minorEastAsia" w:hAnsiTheme="minorHAnsi" w:cstheme="minorBidi"/>
          <w:sz w:val="22"/>
          <w:szCs w:val="22"/>
        </w:rPr>
        <w:tab/>
      </w:r>
      <w:r w:rsidRPr="00823EAF">
        <w:rPr>
          <w:rFonts w:ascii="GHEA Grapalat" w:hAnsi="GHEA Grapalat" w:cs="Sylfaen"/>
        </w:rPr>
        <w:t>Մրցութային</w:t>
      </w:r>
      <w:r>
        <w:tab/>
      </w:r>
      <w:r>
        <w:fldChar w:fldCharType="begin"/>
      </w:r>
      <w:r>
        <w:instrText xml:space="preserve"> PAGEREF _Toc503779930 \h </w:instrText>
      </w:r>
      <w:r>
        <w:fldChar w:fldCharType="separate"/>
      </w:r>
      <w:r w:rsidR="00A10B4C">
        <w:t>12</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փաստաթղթերի</w:t>
      </w:r>
      <w:r w:rsidRPr="00823EAF">
        <w:rPr>
          <w:rFonts w:ascii="GHEA Grapalat" w:hAnsi="GHEA Grapalat" w:cs="Arial Armenian"/>
        </w:rPr>
        <w:t xml:space="preserve"> </w:t>
      </w:r>
      <w:r w:rsidRPr="00823EAF">
        <w:rPr>
          <w:rFonts w:ascii="GHEA Grapalat" w:hAnsi="GHEA Grapalat" w:cs="Sylfaen"/>
        </w:rPr>
        <w:t>պարզաբանում</w:t>
      </w:r>
      <w:r>
        <w:tab/>
      </w:r>
      <w:r>
        <w:fldChar w:fldCharType="begin"/>
      </w:r>
      <w:r>
        <w:instrText xml:space="preserve"> PAGEREF _Toc503779931 \h </w:instrText>
      </w:r>
      <w:r>
        <w:fldChar w:fldCharType="separate"/>
      </w:r>
      <w:r w:rsidR="00A10B4C">
        <w:t>12</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8.</w:t>
      </w:r>
      <w:r>
        <w:rPr>
          <w:rFonts w:asciiTheme="minorHAnsi" w:eastAsiaTheme="minorEastAsia" w:hAnsiTheme="minorHAnsi" w:cstheme="minorBidi"/>
          <w:sz w:val="22"/>
          <w:szCs w:val="22"/>
        </w:rPr>
        <w:tab/>
      </w:r>
      <w:r w:rsidRPr="00823EAF">
        <w:rPr>
          <w:rFonts w:ascii="GHEA Grapalat" w:hAnsi="GHEA Grapalat" w:cs="Sylfaen"/>
        </w:rPr>
        <w:t>Մրցութային</w:t>
      </w:r>
      <w:r w:rsidRPr="00823EAF">
        <w:rPr>
          <w:rFonts w:ascii="GHEA Grapalat" w:hAnsi="GHEA Grapalat" w:cs="Arial Armenian"/>
        </w:rPr>
        <w:t xml:space="preserve"> </w:t>
      </w:r>
      <w:r w:rsidRPr="00823EAF">
        <w:rPr>
          <w:rFonts w:ascii="GHEA Grapalat" w:hAnsi="GHEA Grapalat" w:cs="Sylfaen"/>
        </w:rPr>
        <w:t>փաստաթղթի</w:t>
      </w:r>
      <w:r w:rsidRPr="00823EAF">
        <w:rPr>
          <w:rFonts w:ascii="GHEA Grapalat" w:hAnsi="GHEA Grapalat" w:cs="Arial Armenian"/>
        </w:rPr>
        <w:t xml:space="preserve"> </w:t>
      </w:r>
      <w:r w:rsidRPr="00823EAF">
        <w:rPr>
          <w:rFonts w:ascii="GHEA Grapalat" w:hAnsi="GHEA Grapalat" w:cs="Sylfaen"/>
        </w:rPr>
        <w:t>փոփոխում</w:t>
      </w:r>
      <w:r>
        <w:tab/>
      </w:r>
      <w:r>
        <w:fldChar w:fldCharType="begin"/>
      </w:r>
      <w:r>
        <w:instrText xml:space="preserve"> PAGEREF _Toc503779932 \h </w:instrText>
      </w:r>
      <w:r>
        <w:fldChar w:fldCharType="separate"/>
      </w:r>
      <w:r w:rsidR="00A10B4C">
        <w:t>12</w:t>
      </w:r>
      <w:r>
        <w:fldChar w:fldCharType="end"/>
      </w:r>
    </w:p>
    <w:p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 xml:space="preserve">Գ. </w:t>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պատրաստում</w:t>
      </w:r>
      <w:r>
        <w:tab/>
      </w:r>
      <w:r>
        <w:fldChar w:fldCharType="begin"/>
      </w:r>
      <w:r>
        <w:instrText xml:space="preserve"> PAGEREF _Toc503779933 \h </w:instrText>
      </w:r>
      <w:r>
        <w:fldChar w:fldCharType="separate"/>
      </w:r>
      <w:r w:rsidR="00A10B4C">
        <w:t>12</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9. Հայտի</w:t>
      </w:r>
      <w:r w:rsidRPr="00823EAF">
        <w:rPr>
          <w:rFonts w:ascii="GHEA Grapalat" w:hAnsi="GHEA Grapalat" w:cs="Arial Armenian"/>
        </w:rPr>
        <w:t xml:space="preserve"> </w:t>
      </w:r>
      <w:r w:rsidRPr="00823EAF">
        <w:rPr>
          <w:rFonts w:ascii="GHEA Grapalat" w:hAnsi="GHEA Grapalat" w:cs="Sylfaen"/>
        </w:rPr>
        <w:t>պատրաստման</w:t>
      </w:r>
      <w:r w:rsidRPr="00823EAF">
        <w:rPr>
          <w:rFonts w:ascii="GHEA Grapalat" w:hAnsi="GHEA Grapalat" w:cs="Arial Armenian"/>
        </w:rPr>
        <w:t xml:space="preserve"> </w:t>
      </w:r>
      <w:r w:rsidRPr="00823EAF">
        <w:rPr>
          <w:rFonts w:ascii="GHEA Grapalat" w:hAnsi="GHEA Grapalat" w:cs="Sylfaen"/>
        </w:rPr>
        <w:t>ծախսեր</w:t>
      </w:r>
      <w:r>
        <w:tab/>
      </w:r>
      <w:r>
        <w:fldChar w:fldCharType="begin"/>
      </w:r>
      <w:r>
        <w:instrText xml:space="preserve"> PAGEREF _Toc503779934 \h </w:instrText>
      </w:r>
      <w:r>
        <w:fldChar w:fldCharType="separate"/>
      </w:r>
      <w:r w:rsidR="00A10B4C">
        <w:t>12</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10.</w:t>
      </w:r>
      <w:r>
        <w:rPr>
          <w:rFonts w:asciiTheme="minorHAnsi" w:eastAsiaTheme="minorEastAsia" w:hAnsiTheme="minorHAnsi" w:cstheme="minorBidi"/>
          <w:sz w:val="22"/>
          <w:szCs w:val="22"/>
        </w:rPr>
        <w:tab/>
      </w:r>
      <w:r w:rsidRPr="00823EAF">
        <w:rPr>
          <w:rFonts w:ascii="GHEA Grapalat" w:hAnsi="GHEA Grapalat"/>
        </w:rPr>
        <w:t>Հայտի լեզու</w:t>
      </w:r>
      <w:r>
        <w:tab/>
      </w:r>
      <w:r>
        <w:fldChar w:fldCharType="begin"/>
      </w:r>
      <w:r>
        <w:instrText xml:space="preserve"> PAGEREF _Toc503779935 \h </w:instrText>
      </w:r>
      <w:r>
        <w:fldChar w:fldCharType="separate"/>
      </w:r>
      <w:r w:rsidR="00A10B4C">
        <w:t>12</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11.</w:t>
      </w:r>
      <w:r>
        <w:rPr>
          <w:rFonts w:asciiTheme="minorHAnsi" w:eastAsiaTheme="minorEastAsia" w:hAnsiTheme="minorHAnsi" w:cstheme="minorBidi"/>
          <w:sz w:val="22"/>
          <w:szCs w:val="22"/>
        </w:rPr>
        <w:tab/>
      </w:r>
      <w:r w:rsidRPr="00823EAF">
        <w:rPr>
          <w:rFonts w:ascii="GHEA Grapalat" w:hAnsi="GHEA Grapalat" w:cs="Sylfaen"/>
        </w:rPr>
        <w:t>Հայտի</w:t>
      </w:r>
      <w:r w:rsidRPr="00823EAF">
        <w:rPr>
          <w:rFonts w:ascii="GHEA Grapalat" w:hAnsi="GHEA Grapalat" w:cs="Arial Armenian"/>
        </w:rPr>
        <w:t xml:space="preserve"> </w:t>
      </w:r>
      <w:r w:rsidRPr="00823EAF">
        <w:rPr>
          <w:rFonts w:ascii="GHEA Grapalat" w:hAnsi="GHEA Grapalat" w:cs="Sylfaen"/>
        </w:rPr>
        <w:t>բաղկացուցիչ</w:t>
      </w:r>
      <w:r w:rsidRPr="00823EAF">
        <w:rPr>
          <w:rFonts w:ascii="GHEA Grapalat" w:hAnsi="GHEA Grapalat" w:cs="Arial Armenian"/>
        </w:rPr>
        <w:t xml:space="preserve"> </w:t>
      </w:r>
      <w:r w:rsidRPr="00823EAF">
        <w:rPr>
          <w:rFonts w:ascii="GHEA Grapalat" w:hAnsi="GHEA Grapalat" w:cs="Sylfaen"/>
        </w:rPr>
        <w:t>փաստաթղթեր</w:t>
      </w:r>
      <w:r>
        <w:tab/>
      </w:r>
      <w:r>
        <w:fldChar w:fldCharType="begin"/>
      </w:r>
      <w:r>
        <w:instrText xml:space="preserve"> PAGEREF _Toc503779936 \h </w:instrText>
      </w:r>
      <w:r>
        <w:fldChar w:fldCharType="separate"/>
      </w:r>
      <w:r w:rsidR="00A10B4C">
        <w:t>13</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 xml:space="preserve">12. </w:t>
      </w:r>
      <w:r w:rsidRPr="00823EAF">
        <w:rPr>
          <w:rFonts w:ascii="GHEA Grapalat" w:hAnsi="GHEA Grapalat" w:cs="Sylfaen"/>
        </w:rPr>
        <w:t>Հայտադիմումի</w:t>
      </w:r>
      <w:r w:rsidRPr="00823EAF">
        <w:rPr>
          <w:rFonts w:ascii="GHEA Grapalat" w:hAnsi="GHEA Grapalat" w:cs="Arial Armenian"/>
        </w:rPr>
        <w:t xml:space="preserve"> </w:t>
      </w:r>
      <w:r w:rsidRPr="00823EAF">
        <w:rPr>
          <w:rFonts w:ascii="GHEA Grapalat" w:hAnsi="GHEA Grapalat" w:cs="Sylfaen"/>
        </w:rPr>
        <w:t>ձև</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գնացուցակներ</w:t>
      </w:r>
      <w:r>
        <w:tab/>
      </w:r>
      <w:r>
        <w:fldChar w:fldCharType="begin"/>
      </w:r>
      <w:r>
        <w:instrText xml:space="preserve"> PAGEREF _Toc503779937 \h </w:instrText>
      </w:r>
      <w:r>
        <w:fldChar w:fldCharType="separate"/>
      </w:r>
      <w:r w:rsidR="00A10B4C">
        <w:t>14</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13.Այլընտրանքային հայտեր</w:t>
      </w:r>
      <w:r>
        <w:tab/>
      </w:r>
      <w:r>
        <w:fldChar w:fldCharType="begin"/>
      </w:r>
      <w:r>
        <w:instrText xml:space="preserve"> PAGEREF _Toc503779938 \h </w:instrText>
      </w:r>
      <w:r>
        <w:fldChar w:fldCharType="separate"/>
      </w:r>
      <w:r w:rsidR="00A10B4C">
        <w:t>14</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14.</w:t>
      </w:r>
      <w:r>
        <w:rPr>
          <w:rFonts w:asciiTheme="minorHAnsi" w:eastAsiaTheme="minorEastAsia" w:hAnsiTheme="minorHAnsi" w:cstheme="minorBidi"/>
          <w:sz w:val="22"/>
          <w:szCs w:val="22"/>
        </w:rPr>
        <w:tab/>
      </w:r>
      <w:r w:rsidRPr="00823EAF">
        <w:rPr>
          <w:rFonts w:ascii="GHEA Grapalat" w:hAnsi="GHEA Grapalat"/>
        </w:rPr>
        <w:t>Հայտի գներ և զեղչեր</w:t>
      </w:r>
      <w:r>
        <w:tab/>
      </w:r>
      <w:r>
        <w:fldChar w:fldCharType="begin"/>
      </w:r>
      <w:r>
        <w:instrText xml:space="preserve"> PAGEREF _Toc503779939 \h </w:instrText>
      </w:r>
      <w:r>
        <w:fldChar w:fldCharType="separate"/>
      </w:r>
      <w:r w:rsidR="00A10B4C">
        <w:t>14</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15.</w:t>
      </w:r>
      <w:r>
        <w:rPr>
          <w:rFonts w:asciiTheme="minorHAnsi" w:eastAsiaTheme="minorEastAsia" w:hAnsiTheme="minorHAnsi" w:cstheme="minorBidi"/>
          <w:sz w:val="22"/>
          <w:szCs w:val="22"/>
        </w:rPr>
        <w:tab/>
      </w:r>
      <w:r w:rsidRPr="00823EAF">
        <w:rPr>
          <w:rFonts w:ascii="GHEA Grapalat" w:hAnsi="GHEA Grapalat"/>
        </w:rPr>
        <w:t>Հայտի արժույթը և վճարումը</w:t>
      </w:r>
      <w:r>
        <w:tab/>
      </w:r>
      <w:r>
        <w:fldChar w:fldCharType="begin"/>
      </w:r>
      <w:r>
        <w:instrText xml:space="preserve"> PAGEREF _Toc503779940 \h </w:instrText>
      </w:r>
      <w:r>
        <w:fldChar w:fldCharType="separate"/>
      </w:r>
      <w:r w:rsidR="00A10B4C">
        <w:t>15</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16.</w:t>
      </w:r>
      <w:r>
        <w:rPr>
          <w:rFonts w:asciiTheme="minorHAnsi" w:eastAsiaTheme="minorEastAsia" w:hAnsiTheme="minorHAnsi" w:cstheme="minorBidi"/>
          <w:sz w:val="22"/>
          <w:szCs w:val="22"/>
        </w:rPr>
        <w:tab/>
      </w:r>
      <w:r w:rsidRPr="00823EAF">
        <w:rPr>
          <w:rFonts w:ascii="GHEA Grapalat" w:hAnsi="GHEA Grapalat" w:cs="Sylfaen"/>
          <w:lang w:val="af-ZA"/>
        </w:rPr>
        <w:t>Ապրանքների</w:t>
      </w:r>
      <w:r w:rsidRPr="00823EAF">
        <w:rPr>
          <w:rFonts w:ascii="GHEA Grapalat" w:hAnsi="GHEA Grapalat" w:cs="Arial Armenian"/>
          <w:lang w:val="af-ZA"/>
        </w:rPr>
        <w:t xml:space="preserve"> </w:t>
      </w:r>
      <w:r w:rsidRPr="00823EAF">
        <w:rPr>
          <w:rFonts w:ascii="GHEA Grapalat" w:hAnsi="GHEA Grapalat" w:cs="Sylfaen"/>
          <w:lang w:val="af-ZA"/>
        </w:rPr>
        <w:t>և</w:t>
      </w:r>
      <w:r w:rsidRPr="00823EAF">
        <w:rPr>
          <w:rFonts w:ascii="GHEA Grapalat" w:hAnsi="GHEA Grapalat" w:cs="Arial Armenian"/>
          <w:lang w:val="af-ZA"/>
        </w:rPr>
        <w:t xml:space="preserve"> </w:t>
      </w:r>
      <w:r w:rsidRPr="00823EAF">
        <w:rPr>
          <w:rFonts w:ascii="GHEA Grapalat" w:hAnsi="GHEA Grapalat" w:cs="Sylfaen"/>
          <w:lang w:val="af-ZA"/>
        </w:rPr>
        <w:t>ծառայությունների</w:t>
      </w:r>
      <w:r w:rsidRPr="00823EAF">
        <w:rPr>
          <w:rFonts w:ascii="GHEA Grapalat" w:hAnsi="GHEA Grapalat" w:cs="Arial Armenian"/>
          <w:lang w:val="af-ZA"/>
        </w:rPr>
        <w:t xml:space="preserve"> </w:t>
      </w:r>
      <w:r w:rsidRPr="00823EAF">
        <w:rPr>
          <w:rFonts w:ascii="GHEA Grapalat" w:hAnsi="GHEA Grapalat" w:cs="Sylfaen"/>
          <w:lang w:val="af-ZA"/>
        </w:rPr>
        <w:t>ընդունելիությունը</w:t>
      </w:r>
      <w:r w:rsidRPr="00823EAF">
        <w:rPr>
          <w:rFonts w:ascii="GHEA Grapalat" w:hAnsi="GHEA Grapalat" w:cs="Arial Armenian"/>
          <w:lang w:val="af-ZA"/>
        </w:rPr>
        <w:t xml:space="preserve"> </w:t>
      </w:r>
      <w:r w:rsidRPr="00823EAF">
        <w:rPr>
          <w:rFonts w:ascii="GHEA Grapalat" w:hAnsi="GHEA Grapalat" w:cs="Sylfaen"/>
          <w:lang w:val="af-ZA"/>
        </w:rPr>
        <w:t>հաստատող</w:t>
      </w:r>
      <w:r w:rsidRPr="00823EAF">
        <w:rPr>
          <w:rFonts w:ascii="GHEA Grapalat" w:hAnsi="GHEA Grapalat" w:cs="Arial Armenian"/>
          <w:lang w:val="af-ZA"/>
        </w:rPr>
        <w:t xml:space="preserve"> </w:t>
      </w:r>
      <w:r w:rsidRPr="00823EAF">
        <w:rPr>
          <w:rFonts w:ascii="GHEA Grapalat" w:hAnsi="GHEA Grapalat" w:cs="Sylfaen"/>
          <w:lang w:val="af-ZA"/>
        </w:rPr>
        <w:t>փաստաթղթեր</w:t>
      </w:r>
      <w:r>
        <w:tab/>
      </w:r>
      <w:r>
        <w:fldChar w:fldCharType="begin"/>
      </w:r>
      <w:r>
        <w:instrText xml:space="preserve"> PAGEREF _Toc503779941 \h </w:instrText>
      </w:r>
      <w:r>
        <w:fldChar w:fldCharType="separate"/>
      </w:r>
      <w:r w:rsidR="00A10B4C">
        <w:t>15</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17.</w:t>
      </w:r>
      <w:r>
        <w:rPr>
          <w:rFonts w:asciiTheme="minorHAnsi" w:eastAsiaTheme="minorEastAsia" w:hAnsiTheme="minorHAnsi" w:cstheme="minorBidi"/>
          <w:sz w:val="22"/>
          <w:szCs w:val="22"/>
        </w:rPr>
        <w:tab/>
      </w:r>
      <w:r w:rsidRPr="00823EAF">
        <w:rPr>
          <w:rFonts w:ascii="GHEA Grapalat" w:hAnsi="GHEA Grapalat" w:cs="Sylfaen"/>
          <w:lang w:val="af-ZA"/>
        </w:rPr>
        <w:t>Հայտատուի</w:t>
      </w:r>
      <w:r w:rsidRPr="00823EAF">
        <w:rPr>
          <w:rFonts w:ascii="GHEA Grapalat" w:hAnsi="GHEA Grapalat" w:cs="Arial Armenian"/>
          <w:lang w:val="af-ZA"/>
        </w:rPr>
        <w:t xml:space="preserve"> </w:t>
      </w:r>
      <w:r w:rsidRPr="00823EAF">
        <w:rPr>
          <w:rFonts w:ascii="GHEA Grapalat" w:hAnsi="GHEA Grapalat" w:cs="Sylfaen"/>
          <w:lang w:val="af-ZA"/>
        </w:rPr>
        <w:t>ընդունելիությունը</w:t>
      </w:r>
      <w:r w:rsidRPr="00823EAF">
        <w:rPr>
          <w:rFonts w:ascii="GHEA Grapalat" w:hAnsi="GHEA Grapalat" w:cs="Arial Armenian"/>
          <w:lang w:val="af-ZA"/>
        </w:rPr>
        <w:t xml:space="preserve"> և որակավորումը </w:t>
      </w:r>
      <w:r w:rsidRPr="00823EAF">
        <w:rPr>
          <w:rFonts w:ascii="GHEA Grapalat" w:hAnsi="GHEA Grapalat" w:cs="Sylfaen"/>
          <w:lang w:val="af-ZA"/>
        </w:rPr>
        <w:t>հաստատող</w:t>
      </w:r>
      <w:r w:rsidRPr="00823EAF">
        <w:rPr>
          <w:rFonts w:ascii="GHEA Grapalat" w:hAnsi="GHEA Grapalat" w:cs="Arial Armenian"/>
          <w:lang w:val="af-ZA"/>
        </w:rPr>
        <w:t xml:space="preserve"> </w:t>
      </w:r>
      <w:r w:rsidRPr="00823EAF">
        <w:rPr>
          <w:rFonts w:ascii="GHEA Grapalat" w:hAnsi="GHEA Grapalat" w:cs="Sylfaen"/>
          <w:lang w:val="af-ZA"/>
        </w:rPr>
        <w:t>փաստաթղթեր</w:t>
      </w:r>
      <w:r>
        <w:tab/>
      </w:r>
      <w:r>
        <w:fldChar w:fldCharType="begin"/>
      </w:r>
      <w:r>
        <w:instrText xml:space="preserve"> PAGEREF _Toc503779942 \h </w:instrText>
      </w:r>
      <w:r>
        <w:fldChar w:fldCharType="separate"/>
      </w:r>
      <w:r w:rsidR="00A10B4C">
        <w:t>17</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lang w:val="af-ZA"/>
        </w:rPr>
        <w:t xml:space="preserve">18.  </w:t>
      </w:r>
      <w:r w:rsidRPr="00823EAF">
        <w:rPr>
          <w:rFonts w:ascii="GHEA Grapalat" w:hAnsi="GHEA Grapalat" w:cs="Sylfaen"/>
          <w:lang w:val="af-ZA"/>
        </w:rPr>
        <w:t>Հայտերի</w:t>
      </w:r>
      <w:r w:rsidRPr="00823EAF">
        <w:rPr>
          <w:rFonts w:ascii="GHEA Grapalat" w:hAnsi="GHEA Grapalat" w:cs="Arial Armenian"/>
          <w:lang w:val="af-ZA"/>
        </w:rPr>
        <w:t xml:space="preserve">    վ</w:t>
      </w:r>
      <w:r w:rsidRPr="00823EAF">
        <w:rPr>
          <w:rFonts w:ascii="GHEA Grapalat" w:hAnsi="GHEA Grapalat" w:cs="Sylfaen"/>
          <w:lang w:val="af-ZA"/>
        </w:rPr>
        <w:t>ավերականութ</w:t>
      </w:r>
      <w:r>
        <w:tab/>
      </w:r>
      <w:r>
        <w:fldChar w:fldCharType="begin"/>
      </w:r>
      <w:r>
        <w:instrText xml:space="preserve"> PAGEREF _Toc503779943 \h </w:instrText>
      </w:r>
      <w:r>
        <w:fldChar w:fldCharType="separate"/>
      </w:r>
      <w:r w:rsidR="00A10B4C">
        <w:t>17</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lang w:val="af-ZA"/>
        </w:rPr>
        <w:t>յան</w:t>
      </w:r>
      <w:r w:rsidRPr="00823EAF">
        <w:rPr>
          <w:rFonts w:ascii="GHEA Grapalat" w:hAnsi="GHEA Grapalat" w:cs="Arial Armenian"/>
          <w:lang w:val="af-ZA"/>
        </w:rPr>
        <w:t xml:space="preserve"> ժ</w:t>
      </w:r>
      <w:r w:rsidRPr="00823EAF">
        <w:rPr>
          <w:rFonts w:ascii="GHEA Grapalat" w:hAnsi="GHEA Grapalat" w:cs="Sylfaen"/>
          <w:lang w:val="af-ZA"/>
        </w:rPr>
        <w:t>ամկետ</w:t>
      </w:r>
      <w:r>
        <w:tab/>
      </w:r>
      <w:r>
        <w:fldChar w:fldCharType="begin"/>
      </w:r>
      <w:r>
        <w:instrText xml:space="preserve"> PAGEREF _Toc503779944 \h </w:instrText>
      </w:r>
      <w:r>
        <w:fldChar w:fldCharType="separate"/>
      </w:r>
      <w:r w:rsidR="00A10B4C">
        <w:t>17</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19.</w:t>
      </w:r>
      <w:r>
        <w:rPr>
          <w:rFonts w:asciiTheme="minorHAnsi" w:eastAsiaTheme="minorEastAsia" w:hAnsiTheme="minorHAnsi" w:cstheme="minorBidi"/>
          <w:sz w:val="22"/>
          <w:szCs w:val="22"/>
        </w:rPr>
        <w:tab/>
      </w:r>
      <w:r w:rsidRPr="00823EAF">
        <w:rPr>
          <w:rFonts w:ascii="GHEA Grapalat" w:hAnsi="GHEA Grapalat" w:cs="Sylfaen"/>
        </w:rPr>
        <w:t>Հայտի</w:t>
      </w:r>
      <w:r w:rsidRPr="00823EAF">
        <w:rPr>
          <w:rFonts w:ascii="GHEA Grapalat" w:hAnsi="GHEA Grapalat" w:cs="Arial Armenian"/>
        </w:rPr>
        <w:t xml:space="preserve"> </w:t>
      </w:r>
      <w:r w:rsidRPr="00823EAF">
        <w:rPr>
          <w:rFonts w:ascii="GHEA Grapalat" w:hAnsi="GHEA Grapalat" w:cs="Sylfaen"/>
        </w:rPr>
        <w:t>երաշխիք</w:t>
      </w:r>
      <w:r>
        <w:tab/>
      </w:r>
      <w:r>
        <w:fldChar w:fldCharType="begin"/>
      </w:r>
      <w:r>
        <w:instrText xml:space="preserve"> PAGEREF _Toc503779945 \h </w:instrText>
      </w:r>
      <w:r>
        <w:fldChar w:fldCharType="separate"/>
      </w:r>
      <w:r w:rsidR="00A10B4C">
        <w:t>18</w:t>
      </w:r>
      <w:r>
        <w:fldChar w:fldCharType="end"/>
      </w:r>
    </w:p>
    <w:p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Դ. Հայտերի ներկայացում և բացում</w:t>
      </w:r>
      <w:r>
        <w:tab/>
      </w:r>
      <w:r>
        <w:fldChar w:fldCharType="begin"/>
      </w:r>
      <w:r>
        <w:instrText xml:space="preserve"> PAGEREF _Toc503779946 \h </w:instrText>
      </w:r>
      <w:r>
        <w:fldChar w:fldCharType="separate"/>
      </w:r>
      <w:r w:rsidR="00A10B4C">
        <w:t>20</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21.</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կնքում և</w:t>
      </w:r>
      <w:r w:rsidRPr="00823EAF">
        <w:rPr>
          <w:rFonts w:ascii="GHEA Grapalat" w:hAnsi="GHEA Grapalat" w:cs="Arial Armenian"/>
        </w:rPr>
        <w:t xml:space="preserve"> </w:t>
      </w:r>
      <w:r w:rsidRPr="00823EAF">
        <w:rPr>
          <w:rFonts w:ascii="GHEA Grapalat" w:hAnsi="GHEA Grapalat" w:cs="Sylfaen"/>
        </w:rPr>
        <w:t>նշագրում</w:t>
      </w:r>
      <w:r>
        <w:tab/>
      </w:r>
      <w:r>
        <w:fldChar w:fldCharType="begin"/>
      </w:r>
      <w:r>
        <w:instrText xml:space="preserve"> PAGEREF _Toc503779947 \h </w:instrText>
      </w:r>
      <w:r>
        <w:fldChar w:fldCharType="separate"/>
      </w:r>
      <w:r w:rsidR="00A10B4C">
        <w:t>20</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22.</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ներկայացման</w:t>
      </w:r>
      <w:r w:rsidRPr="00823EAF">
        <w:rPr>
          <w:rFonts w:ascii="GHEA Grapalat" w:hAnsi="GHEA Grapalat" w:cs="Arial Armenian"/>
        </w:rPr>
        <w:t xml:space="preserve"> </w:t>
      </w:r>
      <w:r w:rsidRPr="00823EAF">
        <w:rPr>
          <w:rFonts w:ascii="GHEA Grapalat" w:hAnsi="GHEA Grapalat" w:cs="Sylfaen"/>
        </w:rPr>
        <w:t>վերջնաժամկետ</w:t>
      </w:r>
      <w:r>
        <w:tab/>
      </w:r>
      <w:r>
        <w:fldChar w:fldCharType="begin"/>
      </w:r>
      <w:r>
        <w:instrText xml:space="preserve"> PAGEREF _Toc503779948 \h </w:instrText>
      </w:r>
      <w:r>
        <w:fldChar w:fldCharType="separate"/>
      </w:r>
      <w:r w:rsidR="00A10B4C">
        <w:t>20</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lastRenderedPageBreak/>
        <w:t>23.</w:t>
      </w:r>
      <w:r>
        <w:rPr>
          <w:rFonts w:asciiTheme="minorHAnsi" w:eastAsiaTheme="minorEastAsia" w:hAnsiTheme="minorHAnsi" w:cstheme="minorBidi"/>
          <w:sz w:val="22"/>
          <w:szCs w:val="22"/>
        </w:rPr>
        <w:tab/>
      </w:r>
      <w:r w:rsidRPr="00823EAF">
        <w:rPr>
          <w:rFonts w:ascii="GHEA Grapalat" w:hAnsi="GHEA Grapalat" w:cs="Sylfaen"/>
        </w:rPr>
        <w:t>Ուշացրած</w:t>
      </w:r>
      <w:r w:rsidRPr="00823EAF">
        <w:rPr>
          <w:rFonts w:ascii="GHEA Grapalat" w:hAnsi="GHEA Grapalat" w:cs="Arial Armenian"/>
        </w:rPr>
        <w:t xml:space="preserve"> </w:t>
      </w:r>
      <w:r w:rsidRPr="00823EAF">
        <w:rPr>
          <w:rFonts w:ascii="GHEA Grapalat" w:hAnsi="GHEA Grapalat" w:cs="Sylfaen"/>
        </w:rPr>
        <w:t>հայտեր</w:t>
      </w:r>
      <w:r>
        <w:tab/>
      </w:r>
      <w:r>
        <w:fldChar w:fldCharType="begin"/>
      </w:r>
      <w:r>
        <w:instrText xml:space="preserve"> PAGEREF _Toc503779949 \h </w:instrText>
      </w:r>
      <w:r>
        <w:fldChar w:fldCharType="separate"/>
      </w:r>
      <w:r w:rsidR="00A10B4C">
        <w:t>21</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24.</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հ</w:t>
      </w:r>
      <w:r w:rsidRPr="00823EAF">
        <w:rPr>
          <w:rFonts w:ascii="GHEA Grapalat" w:hAnsi="GHEA Grapalat" w:cs="Sylfaen"/>
        </w:rPr>
        <w:t>ետ</w:t>
      </w:r>
      <w:r w:rsidRPr="00823EAF">
        <w:rPr>
          <w:rFonts w:ascii="GHEA Grapalat" w:hAnsi="GHEA Grapalat" w:cs="Arial Armenian"/>
        </w:rPr>
        <w:t xml:space="preserve"> </w:t>
      </w:r>
      <w:r w:rsidRPr="00823EAF">
        <w:rPr>
          <w:rFonts w:ascii="GHEA Grapalat" w:hAnsi="GHEA Grapalat" w:cs="Sylfaen"/>
        </w:rPr>
        <w:t>վերցնում</w:t>
      </w:r>
      <w:r w:rsidRPr="00823EAF">
        <w:rPr>
          <w:rFonts w:ascii="GHEA Grapalat" w:hAnsi="GHEA Grapalat" w:cs="Arial Armenian"/>
        </w:rPr>
        <w:t xml:space="preserve">, </w:t>
      </w:r>
      <w:r w:rsidRPr="00823EAF">
        <w:rPr>
          <w:rFonts w:ascii="GHEA Grapalat" w:hAnsi="GHEA Grapalat" w:cs="Sylfaen"/>
        </w:rPr>
        <w:t>փոխարինում</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փոփոխում</w:t>
      </w:r>
      <w:r>
        <w:tab/>
      </w:r>
      <w:r>
        <w:fldChar w:fldCharType="begin"/>
      </w:r>
      <w:r>
        <w:instrText xml:space="preserve"> PAGEREF _Toc503779950 \h </w:instrText>
      </w:r>
      <w:r>
        <w:fldChar w:fldCharType="separate"/>
      </w:r>
      <w:r w:rsidR="00A10B4C">
        <w:t>21</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25.</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բացում</w:t>
      </w:r>
      <w:r>
        <w:tab/>
      </w:r>
      <w:r>
        <w:fldChar w:fldCharType="begin"/>
      </w:r>
      <w:r>
        <w:instrText xml:space="preserve"> PAGEREF _Toc503779951 \h </w:instrText>
      </w:r>
      <w:r>
        <w:fldChar w:fldCharType="separate"/>
      </w:r>
      <w:r w:rsidR="00A10B4C">
        <w:t>21</w:t>
      </w:r>
      <w:r>
        <w:fldChar w:fldCharType="end"/>
      </w:r>
    </w:p>
    <w:p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Ե. Հայտերի գնահատում և համեմատում</w:t>
      </w:r>
      <w:r>
        <w:tab/>
      </w:r>
      <w:r>
        <w:fldChar w:fldCharType="begin"/>
      </w:r>
      <w:r>
        <w:instrText xml:space="preserve"> PAGEREF _Toc503779952 \h </w:instrText>
      </w:r>
      <w:r>
        <w:fldChar w:fldCharType="separate"/>
      </w:r>
      <w:r w:rsidR="00A10B4C">
        <w:t>21</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26.</w:t>
      </w:r>
      <w:r>
        <w:rPr>
          <w:rFonts w:asciiTheme="minorHAnsi" w:eastAsiaTheme="minorEastAsia" w:hAnsiTheme="minorHAnsi" w:cstheme="minorBidi"/>
          <w:sz w:val="22"/>
          <w:szCs w:val="22"/>
        </w:rPr>
        <w:tab/>
      </w:r>
      <w:r w:rsidRPr="00823EAF">
        <w:rPr>
          <w:rFonts w:ascii="GHEA Grapalat" w:hAnsi="GHEA Grapalat"/>
        </w:rPr>
        <w:t>Գաղտնիություն</w:t>
      </w:r>
      <w:r>
        <w:tab/>
      </w:r>
      <w:r>
        <w:fldChar w:fldCharType="begin"/>
      </w:r>
      <w:r>
        <w:instrText xml:space="preserve"> PAGEREF _Toc503779953 \h </w:instrText>
      </w:r>
      <w:r>
        <w:fldChar w:fldCharType="separate"/>
      </w:r>
      <w:r w:rsidR="00A10B4C">
        <w:t>21</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27.</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պարզաբանում</w:t>
      </w:r>
      <w:r>
        <w:tab/>
      </w:r>
      <w:r>
        <w:fldChar w:fldCharType="begin"/>
      </w:r>
      <w:r>
        <w:instrText xml:space="preserve"> PAGEREF _Toc503779954 \h </w:instrText>
      </w:r>
      <w:r>
        <w:fldChar w:fldCharType="separate"/>
      </w:r>
      <w:r w:rsidR="00A10B4C">
        <w:t>22</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28.</w:t>
      </w:r>
      <w:r w:rsidRPr="00823EAF">
        <w:rPr>
          <w:rFonts w:ascii="GHEA Grapalat" w:hAnsi="GHEA Grapalat" w:cs="Sylfaen"/>
        </w:rPr>
        <w:t xml:space="preserve"> Շեղումներ</w:t>
      </w:r>
      <w:r w:rsidRPr="00823EAF">
        <w:rPr>
          <w:rFonts w:ascii="GHEA Grapalat" w:hAnsi="GHEA Grapalat" w:cs="Arial Armenian"/>
        </w:rPr>
        <w:t xml:space="preserve">, </w:t>
      </w:r>
      <w:r w:rsidRPr="00823EAF">
        <w:rPr>
          <w:rFonts w:ascii="GHEA Grapalat" w:hAnsi="GHEA Grapalat" w:cs="Sylfaen"/>
        </w:rPr>
        <w:t>վերապահումներ և բացթողումներ</w:t>
      </w:r>
      <w:r>
        <w:tab/>
      </w:r>
      <w:r>
        <w:fldChar w:fldCharType="begin"/>
      </w:r>
      <w:r>
        <w:instrText xml:space="preserve"> PAGEREF _Toc503779955 \h </w:instrText>
      </w:r>
      <w:r>
        <w:fldChar w:fldCharType="separate"/>
      </w:r>
      <w:r w:rsidR="00A10B4C">
        <w:t>23</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29.</w:t>
      </w:r>
      <w:r>
        <w:rPr>
          <w:rFonts w:asciiTheme="minorHAnsi" w:eastAsiaTheme="minorEastAsia" w:hAnsiTheme="minorHAnsi" w:cstheme="minorBidi"/>
          <w:sz w:val="22"/>
          <w:szCs w:val="22"/>
        </w:rPr>
        <w:tab/>
      </w:r>
      <w:r w:rsidRPr="00823EAF">
        <w:rPr>
          <w:rFonts w:ascii="GHEA Grapalat" w:hAnsi="GHEA Grapalat"/>
        </w:rPr>
        <w:t xml:space="preserve"> Հայտերի համապատասխանելիության որոշում</w:t>
      </w:r>
      <w:r>
        <w:tab/>
      </w:r>
      <w:r>
        <w:fldChar w:fldCharType="begin"/>
      </w:r>
      <w:r>
        <w:instrText xml:space="preserve"> PAGEREF _Toc503779956 \h </w:instrText>
      </w:r>
      <w:r>
        <w:fldChar w:fldCharType="separate"/>
      </w:r>
      <w:r w:rsidR="00A10B4C">
        <w:t>23</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30.</w:t>
      </w:r>
      <w:r>
        <w:rPr>
          <w:rFonts w:asciiTheme="minorHAnsi" w:eastAsiaTheme="minorEastAsia" w:hAnsiTheme="minorHAnsi" w:cstheme="minorBidi"/>
          <w:sz w:val="22"/>
          <w:szCs w:val="22"/>
        </w:rPr>
        <w:tab/>
      </w:r>
      <w:r w:rsidRPr="00823EAF">
        <w:rPr>
          <w:rFonts w:ascii="GHEA Grapalat" w:hAnsi="GHEA Grapalat" w:cs="Sylfaen"/>
        </w:rPr>
        <w:t>Անհամապատասխանություններ</w:t>
      </w:r>
      <w:r w:rsidRPr="00823EAF">
        <w:rPr>
          <w:rFonts w:ascii="GHEA Grapalat" w:hAnsi="GHEA Grapalat" w:cs="Arial Armenian"/>
        </w:rPr>
        <w:t xml:space="preserve">, </w:t>
      </w:r>
      <w:r w:rsidRPr="00823EAF">
        <w:rPr>
          <w:rFonts w:ascii="GHEA Grapalat" w:hAnsi="GHEA Grapalat" w:cs="Sylfaen"/>
        </w:rPr>
        <w:t>սխալներ</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բացթողումներ</w:t>
      </w:r>
      <w:r>
        <w:tab/>
      </w:r>
      <w:r>
        <w:fldChar w:fldCharType="begin"/>
      </w:r>
      <w:r>
        <w:instrText xml:space="preserve"> PAGEREF _Toc503779957 \h </w:instrText>
      </w:r>
      <w:r>
        <w:fldChar w:fldCharType="separate"/>
      </w:r>
      <w:r w:rsidR="00A10B4C">
        <w:t>24</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31.</w:t>
      </w:r>
      <w:r w:rsidRPr="00823EAF">
        <w:rPr>
          <w:rFonts w:ascii="GHEA Grapalat" w:hAnsi="GHEA Grapalat" w:cs="Sylfaen"/>
        </w:rPr>
        <w:t>Մաթեմատիկական սխալների ուղղում</w:t>
      </w:r>
      <w:r>
        <w:tab/>
      </w:r>
      <w:r>
        <w:fldChar w:fldCharType="begin"/>
      </w:r>
      <w:r>
        <w:instrText xml:space="preserve"> PAGEREF _Toc503779958 \h </w:instrText>
      </w:r>
      <w:r>
        <w:fldChar w:fldCharType="separate"/>
      </w:r>
      <w:r w:rsidR="00A10B4C">
        <w:t>24</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32.</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գնահատում</w:t>
      </w:r>
      <w:r>
        <w:tab/>
      </w:r>
      <w:r>
        <w:fldChar w:fldCharType="begin"/>
      </w:r>
      <w:r>
        <w:instrText xml:space="preserve"> PAGEREF _Toc503779959 \h </w:instrText>
      </w:r>
      <w:r>
        <w:fldChar w:fldCharType="separate"/>
      </w:r>
      <w:r w:rsidR="00A10B4C">
        <w:t>25</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 xml:space="preserve">33. </w:t>
      </w:r>
      <w:r w:rsidRPr="00823EAF">
        <w:rPr>
          <w:rFonts w:ascii="GHEA Grapalat" w:hAnsi="GHEA Grapalat" w:cs="Sylfaen"/>
          <w:lang w:val="hy-AM"/>
        </w:rPr>
        <w:t>Հայտերի</w:t>
      </w:r>
      <w:r w:rsidRPr="00823EAF">
        <w:rPr>
          <w:rFonts w:ascii="GHEA Grapalat" w:hAnsi="GHEA Grapalat" w:cs="Arial Armenian"/>
          <w:lang w:val="hy-AM"/>
        </w:rPr>
        <w:t xml:space="preserve"> </w:t>
      </w:r>
      <w:r w:rsidRPr="00823EAF">
        <w:rPr>
          <w:rFonts w:ascii="GHEA Grapalat" w:hAnsi="GHEA Grapalat" w:cs="Sylfaen"/>
          <w:lang w:val="hy-AM"/>
        </w:rPr>
        <w:t>համեմատում</w:t>
      </w:r>
      <w:r>
        <w:tab/>
      </w:r>
      <w:r>
        <w:fldChar w:fldCharType="begin"/>
      </w:r>
      <w:r>
        <w:instrText xml:space="preserve"> PAGEREF _Toc503779960 \h </w:instrText>
      </w:r>
      <w:r>
        <w:fldChar w:fldCharType="separate"/>
      </w:r>
      <w:r w:rsidR="00A10B4C">
        <w:t>26</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34.</w:t>
      </w:r>
      <w:r>
        <w:rPr>
          <w:rFonts w:asciiTheme="minorHAnsi" w:eastAsiaTheme="minorEastAsia" w:hAnsiTheme="minorHAnsi" w:cstheme="minorBidi"/>
          <w:sz w:val="22"/>
          <w:szCs w:val="22"/>
        </w:rPr>
        <w:tab/>
      </w:r>
      <w:r w:rsidRPr="00823EAF">
        <w:rPr>
          <w:rFonts w:ascii="GHEA Grapalat" w:hAnsi="GHEA Grapalat"/>
        </w:rPr>
        <w:t>Հայտատուի որակավորում</w:t>
      </w:r>
      <w:r>
        <w:tab/>
      </w:r>
      <w:r>
        <w:fldChar w:fldCharType="begin"/>
      </w:r>
      <w:r>
        <w:instrText xml:space="preserve"> PAGEREF _Toc503779961 \h </w:instrText>
      </w:r>
      <w:r>
        <w:fldChar w:fldCharType="separate"/>
      </w:r>
      <w:r w:rsidR="00A10B4C">
        <w:t>26</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lang w:val="hy-AM"/>
        </w:rPr>
        <w:t>35.</w:t>
      </w:r>
      <w:r>
        <w:rPr>
          <w:rFonts w:asciiTheme="minorHAnsi" w:eastAsiaTheme="minorEastAsia" w:hAnsiTheme="minorHAnsi" w:cstheme="minorBidi"/>
          <w:sz w:val="22"/>
          <w:szCs w:val="22"/>
        </w:rPr>
        <w:tab/>
      </w:r>
      <w:r w:rsidRPr="00823EAF">
        <w:rPr>
          <w:rFonts w:ascii="GHEA Grapalat" w:hAnsi="GHEA Grapalat" w:cs="Sylfaen"/>
          <w:lang w:val="hy-AM"/>
        </w:rPr>
        <w:t>Ցանկացած</w:t>
      </w:r>
      <w:r w:rsidRPr="00823EAF">
        <w:rPr>
          <w:rFonts w:ascii="GHEA Grapalat" w:hAnsi="GHEA Grapalat" w:cs="Arial Armenian"/>
          <w:lang w:val="hy-AM"/>
        </w:rPr>
        <w:t xml:space="preserve"> </w:t>
      </w:r>
      <w:r w:rsidRPr="00823EAF">
        <w:rPr>
          <w:rFonts w:ascii="GHEA Grapalat" w:hAnsi="GHEA Grapalat" w:cs="Sylfaen"/>
          <w:lang w:val="hy-AM"/>
        </w:rPr>
        <w:t>հայտ</w:t>
      </w:r>
      <w:r w:rsidRPr="00823EAF">
        <w:rPr>
          <w:rFonts w:ascii="GHEA Grapalat" w:hAnsi="GHEA Grapalat" w:cs="Arial Armenian"/>
          <w:lang w:val="hy-AM"/>
        </w:rPr>
        <w:t xml:space="preserve"> </w:t>
      </w:r>
      <w:r w:rsidRPr="00823EAF">
        <w:rPr>
          <w:rFonts w:ascii="GHEA Grapalat" w:hAnsi="GHEA Grapalat" w:cs="Sylfaen"/>
          <w:lang w:val="hy-AM"/>
        </w:rPr>
        <w:t>ընդունելու</w:t>
      </w:r>
      <w:r w:rsidRPr="00823EAF">
        <w:rPr>
          <w:rFonts w:ascii="GHEA Grapalat" w:hAnsi="GHEA Grapalat" w:cs="Arial Armenian"/>
          <w:lang w:val="hy-AM"/>
        </w:rPr>
        <w:t xml:space="preserve"> </w:t>
      </w:r>
      <w:r w:rsidRPr="00823EAF">
        <w:rPr>
          <w:rFonts w:ascii="GHEA Grapalat" w:hAnsi="GHEA Grapalat" w:cs="Sylfaen"/>
          <w:lang w:val="hy-AM"/>
        </w:rPr>
        <w:t>և</w:t>
      </w:r>
      <w:r w:rsidRPr="00823EAF">
        <w:rPr>
          <w:rFonts w:ascii="GHEA Grapalat" w:hAnsi="GHEA Grapalat" w:cs="Arial Armenian"/>
          <w:lang w:val="hy-AM"/>
        </w:rPr>
        <w:t xml:space="preserve"> </w:t>
      </w:r>
      <w:r w:rsidRPr="00823EAF">
        <w:rPr>
          <w:rFonts w:ascii="GHEA Grapalat" w:hAnsi="GHEA Grapalat" w:cs="Sylfaen"/>
          <w:lang w:val="hy-AM"/>
        </w:rPr>
        <w:t>ցանկացած</w:t>
      </w:r>
      <w:r w:rsidRPr="00823EAF">
        <w:rPr>
          <w:rFonts w:ascii="GHEA Grapalat" w:hAnsi="GHEA Grapalat" w:cs="Arial Armenian"/>
          <w:lang w:val="hy-AM"/>
        </w:rPr>
        <w:t xml:space="preserve"> </w:t>
      </w:r>
      <w:r w:rsidRPr="00823EAF">
        <w:rPr>
          <w:rFonts w:ascii="GHEA Grapalat" w:hAnsi="GHEA Grapalat" w:cs="Sylfaen"/>
          <w:lang w:val="hy-AM"/>
        </w:rPr>
        <w:t>կամ</w:t>
      </w:r>
      <w:r w:rsidRPr="00823EAF">
        <w:rPr>
          <w:rFonts w:ascii="GHEA Grapalat" w:hAnsi="GHEA Grapalat" w:cs="Arial Armenian"/>
          <w:lang w:val="hy-AM"/>
        </w:rPr>
        <w:t xml:space="preserve"> </w:t>
      </w:r>
      <w:r w:rsidRPr="00823EAF">
        <w:rPr>
          <w:rFonts w:ascii="GHEA Grapalat" w:hAnsi="GHEA Grapalat" w:cs="Sylfaen"/>
          <w:lang w:val="hy-AM"/>
        </w:rPr>
        <w:t>բոլոր</w:t>
      </w:r>
      <w:r w:rsidRPr="00823EAF">
        <w:rPr>
          <w:rFonts w:ascii="GHEA Grapalat" w:hAnsi="GHEA Grapalat" w:cs="Arial Armenian"/>
          <w:lang w:val="hy-AM"/>
        </w:rPr>
        <w:t xml:space="preserve"> </w:t>
      </w:r>
      <w:r w:rsidRPr="00823EAF">
        <w:rPr>
          <w:rFonts w:ascii="GHEA Grapalat" w:hAnsi="GHEA Grapalat" w:cs="Sylfaen"/>
          <w:lang w:val="hy-AM"/>
        </w:rPr>
        <w:t>հայտերը</w:t>
      </w:r>
      <w:r w:rsidRPr="00823EAF">
        <w:rPr>
          <w:rFonts w:ascii="GHEA Grapalat" w:hAnsi="GHEA Grapalat" w:cs="Arial Armenian"/>
          <w:lang w:val="hy-AM"/>
        </w:rPr>
        <w:t xml:space="preserve"> </w:t>
      </w:r>
      <w:r w:rsidRPr="00823EAF">
        <w:rPr>
          <w:rFonts w:ascii="GHEA Grapalat" w:hAnsi="GHEA Grapalat" w:cs="Sylfaen"/>
          <w:lang w:val="hy-AM"/>
        </w:rPr>
        <w:t>մերժելու</w:t>
      </w:r>
      <w:r w:rsidRPr="00823EAF">
        <w:rPr>
          <w:rFonts w:ascii="GHEA Grapalat" w:hAnsi="GHEA Grapalat" w:cs="Arial Armenian"/>
          <w:lang w:val="hy-AM"/>
        </w:rPr>
        <w:t xml:space="preserve"> Գ</w:t>
      </w:r>
      <w:r w:rsidRPr="00823EAF">
        <w:rPr>
          <w:rFonts w:ascii="GHEA Grapalat" w:hAnsi="GHEA Grapalat" w:cs="Sylfaen"/>
          <w:lang w:val="hy-AM"/>
        </w:rPr>
        <w:t>նորդի</w:t>
      </w:r>
      <w:r w:rsidRPr="00823EAF">
        <w:rPr>
          <w:rFonts w:ascii="GHEA Grapalat" w:hAnsi="GHEA Grapalat" w:cs="Arial Armenian"/>
          <w:lang w:val="hy-AM"/>
        </w:rPr>
        <w:t xml:space="preserve"> </w:t>
      </w:r>
      <w:r w:rsidRPr="00823EAF">
        <w:rPr>
          <w:rFonts w:ascii="GHEA Grapalat" w:hAnsi="GHEA Grapalat" w:cs="Sylfaen"/>
          <w:lang w:val="hy-AM"/>
        </w:rPr>
        <w:t>իրավունք</w:t>
      </w:r>
      <w:r>
        <w:tab/>
      </w:r>
      <w:r>
        <w:fldChar w:fldCharType="begin"/>
      </w:r>
      <w:r>
        <w:instrText xml:space="preserve"> PAGEREF _Toc503779962 \h </w:instrText>
      </w:r>
      <w:r>
        <w:fldChar w:fldCharType="separate"/>
      </w:r>
      <w:r w:rsidR="00A10B4C">
        <w:t>27</w:t>
      </w:r>
      <w:r>
        <w:fldChar w:fldCharType="end"/>
      </w:r>
    </w:p>
    <w:p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 xml:space="preserve">Զ. </w:t>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շնորհում</w:t>
      </w:r>
      <w:r>
        <w:tab/>
      </w:r>
      <w:r>
        <w:fldChar w:fldCharType="begin"/>
      </w:r>
      <w:r>
        <w:instrText xml:space="preserve"> PAGEREF _Toc503779963 \h </w:instrText>
      </w:r>
      <w:r>
        <w:fldChar w:fldCharType="separate"/>
      </w:r>
      <w:r w:rsidR="00A10B4C">
        <w:t>27</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36.</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շնորհման</w:t>
      </w:r>
      <w:r w:rsidRPr="00823EAF">
        <w:rPr>
          <w:rFonts w:ascii="GHEA Grapalat" w:hAnsi="GHEA Grapalat" w:cs="Arial Armenian"/>
          <w:lang w:val="hy-AM"/>
        </w:rPr>
        <w:t xml:space="preserve"> </w:t>
      </w:r>
      <w:r w:rsidRPr="00823EAF">
        <w:rPr>
          <w:rFonts w:ascii="GHEA Grapalat" w:hAnsi="GHEA Grapalat" w:cs="Sylfaen"/>
          <w:lang w:val="hy-AM"/>
        </w:rPr>
        <w:t>չափանիշներ</w:t>
      </w:r>
      <w:r>
        <w:tab/>
      </w:r>
      <w:r>
        <w:fldChar w:fldCharType="begin"/>
      </w:r>
      <w:r>
        <w:instrText xml:space="preserve"> PAGEREF _Toc503779964 \h </w:instrText>
      </w:r>
      <w:r>
        <w:fldChar w:fldCharType="separate"/>
      </w:r>
      <w:r w:rsidR="00A10B4C">
        <w:t>27</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37.</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շնորհման</w:t>
      </w:r>
      <w:r w:rsidRPr="00823EAF">
        <w:rPr>
          <w:rFonts w:ascii="GHEA Grapalat" w:hAnsi="GHEA Grapalat" w:cs="Arial Armenian"/>
          <w:lang w:val="hy-AM"/>
        </w:rPr>
        <w:t xml:space="preserve"> </w:t>
      </w:r>
      <w:r w:rsidRPr="00823EAF">
        <w:rPr>
          <w:rFonts w:ascii="GHEA Grapalat" w:hAnsi="GHEA Grapalat" w:cs="Sylfaen"/>
          <w:lang w:val="hy-AM"/>
        </w:rPr>
        <w:t>ժամանակ</w:t>
      </w:r>
      <w:r w:rsidRPr="00823EAF">
        <w:rPr>
          <w:rFonts w:ascii="GHEA Grapalat" w:hAnsi="GHEA Grapalat" w:cs="Arial Armenian"/>
          <w:lang w:val="hy-AM"/>
        </w:rPr>
        <w:t xml:space="preserve"> </w:t>
      </w:r>
      <w:r w:rsidRPr="00823EAF">
        <w:rPr>
          <w:rFonts w:ascii="GHEA Grapalat" w:hAnsi="GHEA Grapalat" w:cs="Sylfaen"/>
          <w:lang w:val="hy-AM"/>
        </w:rPr>
        <w:t>քանակների</w:t>
      </w:r>
      <w:r w:rsidRPr="00823EAF">
        <w:rPr>
          <w:rFonts w:ascii="GHEA Grapalat" w:hAnsi="GHEA Grapalat" w:cs="Arial Armenian"/>
          <w:lang w:val="hy-AM"/>
        </w:rPr>
        <w:t xml:space="preserve"> </w:t>
      </w:r>
      <w:r w:rsidRPr="00823EAF">
        <w:rPr>
          <w:rFonts w:ascii="GHEA Grapalat" w:hAnsi="GHEA Grapalat" w:cs="Sylfaen"/>
          <w:lang w:val="hy-AM"/>
        </w:rPr>
        <w:t>փոփոխման</w:t>
      </w:r>
      <w:r w:rsidRPr="00823EAF">
        <w:rPr>
          <w:rFonts w:ascii="GHEA Grapalat" w:hAnsi="GHEA Grapalat" w:cs="Arial Armenian"/>
          <w:lang w:val="hy-AM"/>
        </w:rPr>
        <w:t xml:space="preserve"> </w:t>
      </w:r>
      <w:r w:rsidRPr="00823EAF">
        <w:rPr>
          <w:rFonts w:ascii="GHEA Grapalat" w:hAnsi="GHEA Grapalat" w:cs="Sylfaen"/>
          <w:lang w:val="hy-AM"/>
        </w:rPr>
        <w:t>գնորդի</w:t>
      </w:r>
      <w:r w:rsidRPr="00823EAF">
        <w:rPr>
          <w:rFonts w:ascii="GHEA Grapalat" w:hAnsi="GHEA Grapalat" w:cs="Arial Armenian"/>
          <w:lang w:val="hy-AM"/>
        </w:rPr>
        <w:t xml:space="preserve"> </w:t>
      </w:r>
      <w:r w:rsidRPr="00823EAF">
        <w:rPr>
          <w:rFonts w:ascii="GHEA Grapalat" w:hAnsi="GHEA Grapalat" w:cs="Sylfaen"/>
          <w:lang w:val="hy-AM"/>
        </w:rPr>
        <w:t>իրավունք</w:t>
      </w:r>
      <w:r>
        <w:tab/>
      </w:r>
      <w:r>
        <w:fldChar w:fldCharType="begin"/>
      </w:r>
      <w:r>
        <w:instrText xml:space="preserve"> PAGEREF _Toc503779965 \h </w:instrText>
      </w:r>
      <w:r>
        <w:fldChar w:fldCharType="separate"/>
      </w:r>
      <w:r w:rsidR="00A10B4C">
        <w:t>27</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38.</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շնորհման</w:t>
      </w:r>
      <w:r w:rsidRPr="00823EAF">
        <w:rPr>
          <w:rFonts w:ascii="GHEA Grapalat" w:hAnsi="GHEA Grapalat" w:cs="Arial Armenian"/>
          <w:lang w:val="hy-AM"/>
        </w:rPr>
        <w:t xml:space="preserve"> </w:t>
      </w:r>
      <w:r w:rsidRPr="00823EAF">
        <w:rPr>
          <w:rFonts w:ascii="GHEA Grapalat" w:hAnsi="GHEA Grapalat" w:cs="Sylfaen"/>
          <w:lang w:val="hy-AM"/>
        </w:rPr>
        <w:t>վերաբերյալ</w:t>
      </w:r>
      <w:r w:rsidRPr="00823EAF">
        <w:rPr>
          <w:rFonts w:ascii="GHEA Grapalat" w:hAnsi="GHEA Grapalat" w:cs="Arial Armenian"/>
          <w:lang w:val="hy-AM"/>
        </w:rPr>
        <w:t xml:space="preserve"> </w:t>
      </w:r>
      <w:r w:rsidRPr="00823EAF">
        <w:rPr>
          <w:rFonts w:ascii="GHEA Grapalat" w:hAnsi="GHEA Grapalat" w:cs="Sylfaen"/>
          <w:lang w:val="hy-AM"/>
        </w:rPr>
        <w:t>ծանուցում</w:t>
      </w:r>
      <w:r>
        <w:tab/>
      </w:r>
      <w:r>
        <w:fldChar w:fldCharType="begin"/>
      </w:r>
      <w:r>
        <w:instrText xml:space="preserve"> PAGEREF _Toc503779966 \h </w:instrText>
      </w:r>
      <w:r>
        <w:fldChar w:fldCharType="separate"/>
      </w:r>
      <w:r w:rsidR="00A10B4C">
        <w:t>27</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 xml:space="preserve">39. </w:t>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ստորագրում</w:t>
      </w:r>
      <w:r>
        <w:tab/>
      </w:r>
      <w:r>
        <w:fldChar w:fldCharType="begin"/>
      </w:r>
      <w:r>
        <w:instrText xml:space="preserve"> PAGEREF _Toc503779967 \h </w:instrText>
      </w:r>
      <w:r>
        <w:fldChar w:fldCharType="separate"/>
      </w:r>
      <w:r w:rsidR="00A10B4C">
        <w:t>28</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40.</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կատարման</w:t>
      </w:r>
      <w:r w:rsidRPr="00823EAF">
        <w:rPr>
          <w:rFonts w:ascii="GHEA Grapalat" w:hAnsi="GHEA Grapalat" w:cs="Arial Armenian"/>
          <w:lang w:val="hy-AM"/>
        </w:rPr>
        <w:t xml:space="preserve"> </w:t>
      </w:r>
      <w:r w:rsidRPr="00823EAF">
        <w:rPr>
          <w:rFonts w:ascii="GHEA Grapalat" w:hAnsi="GHEA Grapalat" w:cs="Sylfaen"/>
          <w:lang w:val="hy-AM"/>
        </w:rPr>
        <w:t>երաշխիք</w:t>
      </w:r>
      <w:r>
        <w:tab/>
      </w:r>
      <w:r>
        <w:fldChar w:fldCharType="begin"/>
      </w:r>
      <w:r>
        <w:instrText xml:space="preserve"> PAGEREF _Toc503779968 \h </w:instrText>
      </w:r>
      <w:r>
        <w:fldChar w:fldCharType="separate"/>
      </w:r>
      <w:r w:rsidR="00A10B4C">
        <w:t>28</w:t>
      </w:r>
      <w:r>
        <w:fldChar w:fldCharType="end"/>
      </w:r>
    </w:p>
    <w:p w:rsidR="00455149" w:rsidRPr="006C0A79" w:rsidRDefault="003604DA" w:rsidP="00EA42C5">
      <w:pPr>
        <w:tabs>
          <w:tab w:val="left" w:pos="0"/>
        </w:tabs>
        <w:ind w:left="426" w:hanging="426"/>
        <w:rPr>
          <w:rFonts w:ascii="GHEA Grapalat" w:hAnsi="GHEA Grapalat"/>
        </w:rPr>
      </w:pPr>
      <w:r w:rsidRPr="006C0A79">
        <w:rPr>
          <w:rFonts w:ascii="GHEA Grapalat" w:hAnsi="GHEA Grapalat"/>
        </w:rPr>
        <w:fldChar w:fldCharType="end"/>
      </w:r>
    </w:p>
    <w:p w:rsidR="00455149" w:rsidRPr="006C0A79" w:rsidRDefault="00455149" w:rsidP="00EA42C5">
      <w:pPr>
        <w:tabs>
          <w:tab w:val="left" w:pos="0"/>
        </w:tabs>
        <w:ind w:left="426" w:hanging="426"/>
        <w:rPr>
          <w:rFonts w:ascii="GHEA Grapalat" w:hAnsi="GHEA Grapalat"/>
        </w:rPr>
      </w:pPr>
    </w:p>
    <w:p w:rsidR="00455149" w:rsidRPr="006C0A79" w:rsidRDefault="00455149" w:rsidP="00EA42C5">
      <w:pPr>
        <w:tabs>
          <w:tab w:val="left" w:pos="0"/>
        </w:tabs>
        <w:spacing w:after="120"/>
        <w:ind w:left="426" w:hanging="426"/>
        <w:rPr>
          <w:rFonts w:ascii="GHEA Grapalat" w:hAnsi="GHEA Grapalat"/>
        </w:rPr>
      </w:pPr>
    </w:p>
    <w:p w:rsidR="00455149" w:rsidRPr="006C0A79" w:rsidRDefault="00455149" w:rsidP="00EA42C5">
      <w:pPr>
        <w:tabs>
          <w:tab w:val="left" w:pos="0"/>
        </w:tabs>
        <w:ind w:left="426" w:hanging="426"/>
        <w:jc w:val="right"/>
        <w:outlineLvl w:val="0"/>
        <w:rPr>
          <w:rFonts w:ascii="GHEA Grapalat" w:hAnsi="GHEA Grapalat"/>
          <w:sz w:val="28"/>
        </w:rPr>
      </w:pPr>
    </w:p>
    <w:p w:rsidR="00455149" w:rsidRPr="006C0A79" w:rsidRDefault="00455149" w:rsidP="00EA42C5">
      <w:pPr>
        <w:pStyle w:val="TOC1"/>
        <w:tabs>
          <w:tab w:val="clear" w:pos="360"/>
          <w:tab w:val="left" w:pos="0"/>
        </w:tabs>
        <w:ind w:left="426" w:hanging="426"/>
        <w:rPr>
          <w:rFonts w:ascii="GHEA Grapalat" w:hAnsi="GHEA Grapalat"/>
        </w:rPr>
      </w:pPr>
    </w:p>
    <w:p w:rsidR="00455149" w:rsidRPr="006C0A79" w:rsidRDefault="00455149" w:rsidP="00E748FD">
      <w:pPr>
        <w:rPr>
          <w:rFonts w:ascii="GHEA Grapalat" w:hAnsi="GHEA Grapalat"/>
        </w:rPr>
      </w:pPr>
      <w:r w:rsidRPr="006C0A79">
        <w:rPr>
          <w:rFonts w:ascii="GHEA Grapalat" w:hAnsi="GHEA Grapalat"/>
        </w:rPr>
        <w:br w:type="page"/>
      </w:r>
    </w:p>
    <w:tbl>
      <w:tblPr>
        <w:tblW w:w="9943" w:type="dxa"/>
        <w:tblInd w:w="-162" w:type="dxa"/>
        <w:tblLayout w:type="fixed"/>
        <w:tblLook w:val="0000" w:firstRow="0" w:lastRow="0" w:firstColumn="0" w:lastColumn="0" w:noHBand="0" w:noVBand="0"/>
      </w:tblPr>
      <w:tblGrid>
        <w:gridCol w:w="162"/>
        <w:gridCol w:w="2268"/>
        <w:gridCol w:w="6834"/>
        <w:gridCol w:w="679"/>
      </w:tblGrid>
      <w:tr w:rsidR="00076B5E" w:rsidRPr="00A04A0B" w:rsidTr="00622575">
        <w:trPr>
          <w:trHeight w:val="800"/>
        </w:trPr>
        <w:tc>
          <w:tcPr>
            <w:tcW w:w="9943" w:type="dxa"/>
            <w:gridSpan w:val="4"/>
            <w:vAlign w:val="center"/>
          </w:tcPr>
          <w:p w:rsidR="00076B5E" w:rsidRPr="00D65A09" w:rsidRDefault="00076B5E" w:rsidP="00E748FD">
            <w:pPr>
              <w:jc w:val="center"/>
              <w:rPr>
                <w:rFonts w:ascii="GHEA Grapalat" w:hAnsi="GHEA Grapalat"/>
                <w:b/>
                <w:bCs/>
                <w:sz w:val="36"/>
              </w:rPr>
            </w:pPr>
            <w:r w:rsidRPr="00D65A09">
              <w:rPr>
                <w:rFonts w:ascii="GHEA Grapalat" w:hAnsi="GHEA Grapalat"/>
                <w:b/>
                <w:bCs/>
                <w:sz w:val="36"/>
                <w:u w:val="single"/>
              </w:rPr>
              <w:lastRenderedPageBreak/>
              <w:br w:type="page"/>
            </w:r>
            <w:r w:rsidRPr="00D65A09">
              <w:rPr>
                <w:rFonts w:ascii="GHEA Grapalat" w:hAnsi="GHEA Grapalat"/>
                <w:b/>
                <w:bCs/>
                <w:sz w:val="36"/>
              </w:rPr>
              <w:br w:type="page"/>
            </w:r>
            <w:bookmarkStart w:id="3" w:name="_Hlt438532663"/>
            <w:bookmarkStart w:id="4" w:name="_Toc438266923"/>
            <w:bookmarkStart w:id="5" w:name="_Toc438267877"/>
            <w:bookmarkStart w:id="6" w:name="_Toc438366664"/>
            <w:bookmarkStart w:id="7" w:name="_Toc507316736"/>
            <w:bookmarkStart w:id="8" w:name="_Toc73332847"/>
            <w:bookmarkEnd w:id="3"/>
            <w:r w:rsidRPr="00D65A09">
              <w:rPr>
                <w:rFonts w:ascii="GHEA Grapalat" w:hAnsi="GHEA Grapalat"/>
                <w:b/>
                <w:bCs/>
                <w:sz w:val="36"/>
              </w:rPr>
              <w:t>Բաժին I. Տվյալներ մրցույթի մասնակիցներին</w:t>
            </w:r>
            <w:bookmarkEnd w:id="4"/>
            <w:bookmarkEnd w:id="5"/>
            <w:bookmarkEnd w:id="6"/>
            <w:bookmarkEnd w:id="7"/>
            <w:bookmarkEnd w:id="8"/>
          </w:p>
        </w:tc>
      </w:tr>
      <w:tr w:rsidR="00076B5E" w:rsidRPr="00A04A0B" w:rsidTr="00622575">
        <w:tc>
          <w:tcPr>
            <w:tcW w:w="2430" w:type="dxa"/>
            <w:gridSpan w:val="2"/>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gridSpan w:val="2"/>
            <w:tcBorders>
              <w:bottom w:val="nil"/>
            </w:tcBorders>
          </w:tcPr>
          <w:p w:rsidR="00076B5E" w:rsidRPr="00D65A09" w:rsidRDefault="00076B5E" w:rsidP="00E748FD">
            <w:pPr>
              <w:pStyle w:val="BodyText2"/>
              <w:tabs>
                <w:tab w:val="clear" w:pos="360"/>
              </w:tabs>
              <w:spacing w:before="0" w:after="200"/>
              <w:ind w:left="0" w:firstLine="0"/>
              <w:rPr>
                <w:rFonts w:ascii="GHEA Grapalat" w:hAnsi="GHEA Grapalat"/>
                <w:kern w:val="28"/>
              </w:rPr>
            </w:pPr>
            <w:bookmarkStart w:id="9" w:name="_Toc505659523"/>
            <w:bookmarkStart w:id="10" w:name="_Toc503779921"/>
            <w:r w:rsidRPr="00D65A09">
              <w:rPr>
                <w:rFonts w:ascii="GHEA Grapalat" w:hAnsi="GHEA Grapalat"/>
              </w:rPr>
              <w:t>Ա. Ընդհանուր</w:t>
            </w:r>
            <w:bookmarkEnd w:id="9"/>
            <w:bookmarkEnd w:id="10"/>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1" w:name="_Toc503779922"/>
            <w:r w:rsidRPr="00D65A09">
              <w:rPr>
                <w:rFonts w:ascii="GHEA Grapalat" w:hAnsi="GHEA Grapalat"/>
              </w:rPr>
              <w:t>1.</w:t>
            </w:r>
            <w:r w:rsidRPr="00D65A09">
              <w:rPr>
                <w:rFonts w:ascii="GHEA Grapalat" w:hAnsi="GHEA Grapalat"/>
              </w:rPr>
              <w:tab/>
              <w:t>Հայտի շրջանակ</w:t>
            </w:r>
            <w:bookmarkEnd w:id="11"/>
          </w:p>
        </w:tc>
        <w:tc>
          <w:tcPr>
            <w:tcW w:w="7513" w:type="dxa"/>
            <w:gridSpan w:val="2"/>
            <w:tcBorders>
              <w:bottom w:val="nil"/>
            </w:tcBorders>
          </w:tcPr>
          <w:p w:rsidR="00076B5E" w:rsidRPr="00D65A09" w:rsidRDefault="00076B5E" w:rsidP="00E748FD">
            <w:pPr>
              <w:pStyle w:val="Sub-ClauseText"/>
              <w:numPr>
                <w:ilvl w:val="1"/>
                <w:numId w:val="9"/>
              </w:numPr>
              <w:tabs>
                <w:tab w:val="left" w:pos="6894"/>
              </w:tabs>
              <w:spacing w:before="0" w:after="180"/>
              <w:ind w:left="0" w:firstLine="0"/>
              <w:rPr>
                <w:rFonts w:ascii="GHEA Grapalat" w:hAnsi="GHEA Grapalat"/>
                <w:spacing w:val="0"/>
              </w:rPr>
            </w:pPr>
            <w:r w:rsidRPr="00D65A09">
              <w:rPr>
                <w:rFonts w:ascii="GHEA Grapalat" w:hAnsi="GHEA Grapalat" w:cs="Sylfaen"/>
                <w:spacing w:val="0"/>
              </w:rPr>
              <w:t xml:space="preserve">Կապված Հայտերի հրավերի հետ, ինչպես նշված է </w:t>
            </w:r>
            <w:r w:rsidRPr="00D65A09">
              <w:rPr>
                <w:rFonts w:ascii="GHEA Grapalat" w:hAnsi="GHEA Grapalat" w:cs="Sylfaen"/>
                <w:b/>
                <w:spacing w:val="0"/>
              </w:rPr>
              <w:t>Մրցույթի</w:t>
            </w:r>
            <w:r w:rsidRPr="00D65A09">
              <w:rPr>
                <w:rFonts w:ascii="GHEA Grapalat" w:hAnsi="GHEA Grapalat" w:cs="Arial Armenian"/>
                <w:b/>
                <w:spacing w:val="0"/>
              </w:rPr>
              <w:t xml:space="preserve"> </w:t>
            </w:r>
            <w:r w:rsidRPr="00D65A09">
              <w:rPr>
                <w:rFonts w:ascii="GHEA Grapalat" w:hAnsi="GHEA Grapalat" w:cs="Sylfaen"/>
                <w:b/>
                <w:spacing w:val="0"/>
              </w:rPr>
              <w:t>տվյալների</w:t>
            </w:r>
            <w:r w:rsidRPr="00D65A09">
              <w:rPr>
                <w:rFonts w:ascii="GHEA Grapalat" w:hAnsi="GHEA Grapalat" w:cs="Arial Armenian"/>
                <w:b/>
                <w:spacing w:val="0"/>
              </w:rPr>
              <w:t xml:space="preserve"> </w:t>
            </w:r>
            <w:r w:rsidRPr="00D65A09">
              <w:rPr>
                <w:rFonts w:ascii="GHEA Grapalat" w:hAnsi="GHEA Grapalat" w:cs="Sylfaen"/>
                <w:b/>
                <w:spacing w:val="0"/>
              </w:rPr>
              <w:t>աղյուսակում</w:t>
            </w:r>
            <w:r w:rsidRPr="00D65A09">
              <w:rPr>
                <w:rFonts w:ascii="GHEA Grapalat" w:hAnsi="GHEA Grapalat" w:cs="Arial Armenian"/>
                <w:b/>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թողարկում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VI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օժանդակ</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ծառայությունների</w:t>
            </w:r>
            <w:r w:rsidRPr="00D65A09">
              <w:rPr>
                <w:rFonts w:ascii="GHEA Grapalat" w:hAnsi="GHEA Grapalat" w:cs="Arial Armenian"/>
                <w:spacing w:val="0"/>
              </w:rPr>
              <w:t xml:space="preserve"> </w:t>
            </w:r>
            <w:r w:rsidRPr="00D65A09">
              <w:rPr>
                <w:rFonts w:ascii="GHEA Grapalat" w:hAnsi="GHEA Grapalat" w:cs="Sylfaen"/>
                <w:spacing w:val="0"/>
              </w:rPr>
              <w:t>մատակարարման</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VII </w:t>
            </w:r>
            <w:r w:rsidRPr="00D65A09">
              <w:rPr>
                <w:rFonts w:ascii="GHEA Grapalat" w:hAnsi="GHEA Grapalat" w:cs="Sylfaen"/>
                <w:spacing w:val="0"/>
              </w:rPr>
              <w:t>Մասի`</w:t>
            </w:r>
            <w:r w:rsidRPr="00D65A09">
              <w:rPr>
                <w:rFonts w:ascii="GHEA Grapalat" w:hAnsi="GHEA Grapalat" w:cs="Arial Armenian"/>
                <w:spacing w:val="0"/>
              </w:rPr>
              <w:t xml:space="preserve"> </w:t>
            </w:r>
            <w:r w:rsidRPr="00D65A09">
              <w:rPr>
                <w:rFonts w:ascii="GHEA Grapalat" w:hAnsi="GHEA Grapalat" w:cs="Sylfaen"/>
                <w:spacing w:val="0"/>
              </w:rPr>
              <w:t>Պահանջվող</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cs="Arial Armenian"/>
                <w:spacing w:val="0"/>
              </w:rPr>
              <w:t xml:space="preserve"> </w:t>
            </w:r>
            <w:r w:rsidRPr="00D65A09">
              <w:rPr>
                <w:rFonts w:ascii="GHEA Grapalat" w:hAnsi="GHEA Grapalat" w:cs="Sylfaen"/>
                <w:spacing w:val="0"/>
              </w:rPr>
              <w:t>ժամանակացույցի</w:t>
            </w:r>
            <w:r w:rsidRPr="00D65A09">
              <w:rPr>
                <w:rFonts w:ascii="GHEA Grapalat" w:hAnsi="GHEA Grapalat" w:cs="Arial Armenian"/>
                <w:spacing w:val="0"/>
              </w:rPr>
              <w:t xml:space="preserve">: </w:t>
            </w:r>
            <w:r w:rsidRPr="00D65A09">
              <w:rPr>
                <w:rFonts w:ascii="GHEA Grapalat" w:hAnsi="GHEA Grapalat" w:cs="Sylfaen"/>
                <w:spacing w:val="0"/>
              </w:rPr>
              <w:t>Սույն</w:t>
            </w:r>
            <w:r w:rsidRPr="00D65A09">
              <w:rPr>
                <w:rFonts w:ascii="GHEA Grapalat" w:hAnsi="GHEA Grapalat" w:cs="Arial Armenian"/>
                <w:spacing w:val="0"/>
              </w:rPr>
              <w:t xml:space="preserve"> </w:t>
            </w:r>
            <w:r w:rsidRPr="00D65A09">
              <w:rPr>
                <w:rFonts w:ascii="GHEA Grapalat" w:hAnsi="GHEA Grapalat" w:cs="Sylfaen"/>
                <w:spacing w:val="0"/>
              </w:rPr>
              <w:t>Ազգային</w:t>
            </w:r>
            <w:r w:rsidRPr="00D65A09">
              <w:rPr>
                <w:rFonts w:ascii="GHEA Grapalat" w:hAnsi="GHEA Grapalat" w:cs="Arial Armenian"/>
                <w:spacing w:val="0"/>
              </w:rPr>
              <w:t xml:space="preserve"> </w:t>
            </w:r>
            <w:r w:rsidRPr="00D65A09">
              <w:rPr>
                <w:rFonts w:ascii="GHEA Grapalat" w:hAnsi="GHEA Grapalat" w:cs="Sylfaen"/>
                <w:spacing w:val="0"/>
              </w:rPr>
              <w:t>Մրցակցային</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ԱՄՄ</w:t>
            </w:r>
            <w:r w:rsidRPr="00D65A09">
              <w:rPr>
                <w:rFonts w:ascii="GHEA Grapalat" w:hAnsi="GHEA Grapalat" w:cs="Arial Armenian"/>
                <w:spacing w:val="0"/>
              </w:rPr>
              <w:t xml:space="preserve">) գնումների </w:t>
            </w:r>
            <w:r w:rsidRPr="00D65A09">
              <w:rPr>
                <w:rFonts w:ascii="GHEA Grapalat" w:hAnsi="GHEA Grapalat" w:cs="Sylfaen"/>
                <w:spacing w:val="0"/>
              </w:rPr>
              <w:t>լոտերի</w:t>
            </w:r>
            <w:r w:rsidRPr="00D65A09">
              <w:rPr>
                <w:rFonts w:ascii="GHEA Grapalat" w:hAnsi="GHEA Grapalat" w:cs="Arial Armenian"/>
                <w:spacing w:val="0"/>
              </w:rPr>
              <w:t xml:space="preserve"> (պայմանագրերի) </w:t>
            </w:r>
            <w:r w:rsidRPr="00D65A09">
              <w:rPr>
                <w:rFonts w:ascii="GHEA Grapalat" w:hAnsi="GHEA Grapalat" w:cs="Sylfaen"/>
                <w:spacing w:val="0"/>
              </w:rPr>
              <w:t>անունը և</w:t>
            </w:r>
            <w:r w:rsidRPr="00D65A09">
              <w:rPr>
                <w:rFonts w:ascii="GHEA Grapalat" w:hAnsi="GHEA Grapalat" w:cs="Arial Armenian"/>
                <w:spacing w:val="0"/>
              </w:rPr>
              <w:t xml:space="preserve"> </w:t>
            </w:r>
            <w:r w:rsidRPr="00D65A09">
              <w:rPr>
                <w:rFonts w:ascii="GHEA Grapalat" w:hAnsi="GHEA Grapalat" w:cs="Sylfaen"/>
                <w:spacing w:val="0"/>
              </w:rPr>
              <w:t>համարը և</w:t>
            </w:r>
            <w:r w:rsidRPr="00D65A09">
              <w:rPr>
                <w:rFonts w:ascii="GHEA Grapalat" w:hAnsi="GHEA Grapalat" w:cs="Arial Armenian"/>
                <w:spacing w:val="0"/>
              </w:rPr>
              <w:t xml:space="preserve"> </w:t>
            </w:r>
            <w:r w:rsidRPr="00D65A09">
              <w:rPr>
                <w:rFonts w:ascii="GHEA Grapalat" w:hAnsi="GHEA Grapalat" w:cs="Sylfaen"/>
                <w:spacing w:val="0"/>
              </w:rPr>
              <w:t>քանակը</w:t>
            </w:r>
            <w:r w:rsidRPr="00D65A09">
              <w:rPr>
                <w:rFonts w:ascii="GHEA Grapalat" w:hAnsi="GHEA Grapalat"/>
                <w:spacing w:val="0"/>
              </w:rPr>
              <w:t xml:space="preserve"> </w:t>
            </w:r>
            <w:r w:rsidRPr="00D65A09">
              <w:rPr>
                <w:rFonts w:ascii="GHEA Grapalat" w:hAnsi="GHEA Grapalat" w:cs="Sylfaen"/>
                <w:b/>
                <w:spacing w:val="0"/>
              </w:rPr>
              <w:t>նշված</w:t>
            </w:r>
            <w:r w:rsidRPr="00D65A09">
              <w:rPr>
                <w:rFonts w:ascii="GHEA Grapalat" w:hAnsi="GHEA Grapalat" w:cs="Arial Armenian"/>
                <w:b/>
                <w:spacing w:val="0"/>
              </w:rPr>
              <w:t xml:space="preserve"> </w:t>
            </w:r>
            <w:r w:rsidRPr="00D65A09">
              <w:rPr>
                <w:rFonts w:ascii="GHEA Grapalat" w:hAnsi="GHEA Grapalat" w:cs="Sylfaen"/>
                <w:b/>
                <w:spacing w:val="0"/>
              </w:rPr>
              <w:t>են</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w:t>
            </w:r>
            <w:r w:rsidRPr="00D65A09">
              <w:rPr>
                <w:rFonts w:ascii="GHEA Grapalat" w:hAnsi="GHEA Grapalat"/>
                <w:b/>
                <w:spacing w:val="0"/>
              </w:rPr>
              <w:t xml:space="preserve"> </w:t>
            </w:r>
          </w:p>
          <w:p w:rsidR="00076B5E" w:rsidRPr="00D65A09" w:rsidRDefault="00076B5E" w:rsidP="00E748FD">
            <w:pPr>
              <w:pStyle w:val="Sub-ClauseText"/>
              <w:numPr>
                <w:ilvl w:val="1"/>
                <w:numId w:val="9"/>
              </w:numPr>
              <w:spacing w:before="0" w:after="180"/>
              <w:ind w:left="0" w:firstLine="0"/>
              <w:rPr>
                <w:rFonts w:ascii="GHEA Grapalat" w:hAnsi="GHEA Grapalat"/>
                <w:spacing w:val="0"/>
              </w:rPr>
            </w:pP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w:t>
            </w:r>
            <w:r w:rsidRPr="00D65A09">
              <w:rPr>
                <w:rFonts w:ascii="GHEA Grapalat" w:hAnsi="GHEA Grapalat"/>
                <w:spacing w:val="0"/>
              </w:rPr>
              <w:t xml:space="preserve"> </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w:t>
            </w:r>
            <w:proofErr w:type="gramStart"/>
            <w:r w:rsidRPr="00D65A09">
              <w:rPr>
                <w:rFonts w:ascii="GHEA Grapalat" w:hAnsi="GHEA Grapalat" w:cs="Sylfaen"/>
              </w:rPr>
              <w:t>գրավոր</w:t>
            </w:r>
            <w:proofErr w:type="gramEnd"/>
            <w:r w:rsidRPr="00D65A09">
              <w:rPr>
                <w:rFonts w:ascii="GHEA Grapalat" w:hAnsi="GHEA Grapalat" w:cs="Sylfaen"/>
              </w:rPr>
              <w:t>»</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տեղեկացված</w:t>
            </w:r>
            <w:r w:rsidRPr="00D65A09">
              <w:rPr>
                <w:rFonts w:ascii="GHEA Grapalat" w:hAnsi="GHEA Grapalat" w:cs="Arial Armenian"/>
              </w:rPr>
              <w:t xml:space="preserve">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տեսքով</w:t>
            </w:r>
            <w:r w:rsidRPr="00D65A09">
              <w:rPr>
                <w:rFonts w:ascii="GHEA Grapalat" w:hAnsi="GHEA Grapalat" w:cs="Arial Armenian"/>
              </w:rPr>
              <w:t xml:space="preserve"> (</w:t>
            </w:r>
            <w:r w:rsidRPr="00D65A09">
              <w:rPr>
                <w:rFonts w:ascii="GHEA Grapalat" w:hAnsi="GHEA Grapalat" w:cs="Sylfaen"/>
              </w:rPr>
              <w:t>օրինակ</w:t>
            </w:r>
            <w:r w:rsidRPr="00D65A09">
              <w:rPr>
                <w:rFonts w:ascii="GHEA Grapalat" w:hAnsi="GHEA Grapalat" w:cs="Arial Armenian"/>
              </w:rPr>
              <w:t xml:space="preserve">` </w:t>
            </w:r>
            <w:r w:rsidRPr="00D65A09">
              <w:rPr>
                <w:rFonts w:ascii="GHEA Grapalat" w:hAnsi="GHEA Grapalat" w:cs="Sylfaen"/>
              </w:rPr>
              <w:t>փոստ</w:t>
            </w:r>
            <w:r w:rsidRPr="00D65A09">
              <w:rPr>
                <w:rFonts w:ascii="GHEA Grapalat" w:hAnsi="GHEA Grapalat" w:cs="Arial Armenian"/>
              </w:rPr>
              <w:t xml:space="preserve">, </w:t>
            </w:r>
            <w:r w:rsidRPr="00D65A09">
              <w:rPr>
                <w:rFonts w:ascii="GHEA Grapalat" w:hAnsi="GHEA Grapalat" w:cs="Sylfaen"/>
              </w:rPr>
              <w:t>էլ</w:t>
            </w:r>
            <w:r w:rsidRPr="00D65A09">
              <w:rPr>
                <w:rFonts w:ascii="GHEA Grapalat" w:hAnsi="GHEA Grapalat" w:cs="Arial Armenian"/>
              </w:rPr>
              <w:t xml:space="preserve">. </w:t>
            </w:r>
            <w:r w:rsidRPr="00D65A09">
              <w:rPr>
                <w:rFonts w:ascii="GHEA Grapalat" w:hAnsi="GHEA Grapalat" w:cs="Sylfaen"/>
              </w:rPr>
              <w:t>փոստ</w:t>
            </w:r>
            <w:r w:rsidRPr="00D65A09">
              <w:rPr>
                <w:rFonts w:ascii="GHEA Grapalat" w:hAnsi="GHEA Grapalat" w:cs="Arial Armenian"/>
              </w:rPr>
              <w:t xml:space="preserve">, </w:t>
            </w:r>
            <w:r w:rsidRPr="00D65A09">
              <w:rPr>
                <w:rFonts w:ascii="GHEA Grapalat" w:hAnsi="GHEA Grapalat" w:cs="Sylfaen"/>
              </w:rPr>
              <w:t>ֆաքս</w:t>
            </w:r>
            <w:r w:rsidRPr="00D65A09">
              <w:rPr>
                <w:rFonts w:ascii="GHEA Grapalat" w:hAnsi="GHEA Grapalat" w:cs="Arial Armenian"/>
              </w:rPr>
              <w:t xml:space="preserve">, </w:t>
            </w:r>
            <w:r w:rsidRPr="00D65A09">
              <w:rPr>
                <w:rFonts w:ascii="GHEA Grapalat" w:hAnsi="GHEA Grapalat" w:cs="Sylfaen"/>
              </w:rPr>
              <w:t>տելեքս</w:t>
            </w:r>
            <w:r w:rsidRPr="00D65A09">
              <w:rPr>
                <w:rFonts w:ascii="GHEA Grapalat" w:hAnsi="GHEA Grapalat" w:cs="Arial Armenian"/>
              </w:rPr>
              <w:t>)</w:t>
            </w:r>
            <w:r w:rsidRPr="00D65A09">
              <w:rPr>
                <w:rFonts w:ascii="GHEA Grapalat" w:hAnsi="GHEA Grapalat" w:cs="Sylfaen"/>
              </w:rPr>
              <w:t>՝</w:t>
            </w:r>
            <w:r w:rsidRPr="00D65A09">
              <w:rPr>
                <w:rFonts w:ascii="GHEA Grapalat" w:hAnsi="GHEA Grapalat" w:cs="Arial Armenian"/>
              </w:rPr>
              <w:t xml:space="preserve"> </w:t>
            </w:r>
            <w:r w:rsidRPr="00D65A09">
              <w:rPr>
                <w:rFonts w:ascii="GHEA Grapalat" w:hAnsi="GHEA Grapalat" w:cs="Sylfaen"/>
              </w:rPr>
              <w:t>ստացման</w:t>
            </w:r>
            <w:r w:rsidRPr="00D65A09">
              <w:rPr>
                <w:rFonts w:ascii="GHEA Grapalat" w:hAnsi="GHEA Grapalat" w:cs="Arial Armenian"/>
              </w:rPr>
              <w:t xml:space="preserve"> </w:t>
            </w:r>
            <w:r w:rsidRPr="00D65A09">
              <w:rPr>
                <w:rFonts w:ascii="GHEA Grapalat" w:hAnsi="GHEA Grapalat" w:cs="Sylfaen"/>
              </w:rPr>
              <w:t>հաստատմամբ</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proofErr w:type="gramStart"/>
            <w:r w:rsidRPr="00D65A09">
              <w:rPr>
                <w:rFonts w:ascii="GHEA Grapalat" w:hAnsi="GHEA Grapalat" w:cs="Sylfaen"/>
              </w:rPr>
              <w:t>ելնելով</w:t>
            </w:r>
            <w:proofErr w:type="gramEnd"/>
            <w:r w:rsidRPr="00D65A09">
              <w:rPr>
                <w:rFonts w:ascii="GHEA Grapalat" w:hAnsi="GHEA Grapalat" w:cs="Arial Armenian"/>
              </w:rPr>
              <w:t xml:space="preserve"> </w:t>
            </w:r>
            <w:r w:rsidRPr="00D65A09">
              <w:rPr>
                <w:rFonts w:ascii="GHEA Grapalat" w:hAnsi="GHEA Grapalat" w:cs="Sylfaen"/>
              </w:rPr>
              <w:t>բովանդակության</w:t>
            </w:r>
            <w:r w:rsidRPr="00D65A09">
              <w:rPr>
                <w:rFonts w:ascii="GHEA Grapalat" w:hAnsi="GHEA Grapalat" w:cs="Arial Armenian"/>
              </w:rPr>
              <w:t xml:space="preserve"> </w:t>
            </w:r>
            <w:r w:rsidRPr="00D65A09">
              <w:rPr>
                <w:rFonts w:ascii="GHEA Grapalat" w:hAnsi="GHEA Grapalat" w:cs="Sylfaen"/>
              </w:rPr>
              <w:t>պահանջից</w:t>
            </w:r>
            <w:r w:rsidRPr="00D65A09">
              <w:rPr>
                <w:rFonts w:ascii="GHEA Grapalat" w:hAnsi="GHEA Grapalat" w:cs="Arial Armenian"/>
              </w:rPr>
              <w:t>` «</w:t>
            </w:r>
            <w:r w:rsidRPr="00D65A09">
              <w:rPr>
                <w:rFonts w:ascii="GHEA Grapalat" w:hAnsi="GHEA Grapalat" w:cs="Sylfaen"/>
              </w:rPr>
              <w:t>եզակի»</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հոգնակի»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հակառակը</w:t>
            </w:r>
            <w:r w:rsidRPr="00D65A09">
              <w:rPr>
                <w:rFonts w:ascii="GHEA Grapalat" w:hAnsi="GHEA Grapalat" w:cs="Arial Armenian"/>
              </w:rPr>
              <w:t xml:space="preserve">; </w:t>
            </w:r>
            <w:r w:rsidRPr="00D65A09">
              <w:rPr>
                <w:rFonts w:ascii="GHEA Grapalat" w:hAnsi="GHEA Grapalat" w:cs="Sylfaen"/>
              </w:rPr>
              <w:t>և</w:t>
            </w:r>
          </w:p>
          <w:p w:rsidR="00076B5E" w:rsidRPr="00D65A09" w:rsidRDefault="00076B5E" w:rsidP="00E748FD">
            <w:pPr>
              <w:pStyle w:val="Sub-ClauseText"/>
              <w:spacing w:before="0" w:after="180"/>
              <w:rPr>
                <w:rFonts w:ascii="GHEA Grapalat" w:hAnsi="GHEA Grapalat"/>
              </w:rPr>
            </w:pPr>
            <w:r w:rsidRPr="00D65A09">
              <w:rPr>
                <w:rFonts w:ascii="GHEA Grapalat" w:hAnsi="GHEA Grapalat"/>
              </w:rPr>
              <w:t>(</w:t>
            </w:r>
            <w:r w:rsidRPr="00D65A09">
              <w:rPr>
                <w:rFonts w:ascii="GHEA Grapalat" w:hAnsi="GHEA Grapalat" w:cs="Sylfaen"/>
              </w:rPr>
              <w:t>գ</w:t>
            </w:r>
            <w:r w:rsidRPr="00D65A09">
              <w:rPr>
                <w:rFonts w:ascii="GHEA Grapalat" w:hAnsi="GHEA Grapalat"/>
              </w:rPr>
              <w:t xml:space="preserve">) </w:t>
            </w:r>
            <w:r w:rsidRPr="00D65A09">
              <w:rPr>
                <w:rFonts w:ascii="GHEA Grapalat" w:hAnsi="GHEA Grapalat" w:cs="Arial"/>
              </w:rPr>
              <w:t>«</w:t>
            </w:r>
            <w:r w:rsidRPr="00D65A09">
              <w:rPr>
                <w:rFonts w:ascii="GHEA Grapalat" w:hAnsi="GHEA Grapalat" w:cs="Sylfaen"/>
              </w:rPr>
              <w:t>օր»</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օրացուցային</w:t>
            </w:r>
            <w:r w:rsidRPr="00D65A09">
              <w:rPr>
                <w:rFonts w:ascii="GHEA Grapalat" w:hAnsi="GHEA Grapalat" w:cs="Arial Armenian"/>
              </w:rPr>
              <w:t xml:space="preserve"> </w:t>
            </w:r>
            <w:r w:rsidRPr="00D65A09">
              <w:rPr>
                <w:rFonts w:ascii="GHEA Grapalat" w:hAnsi="GHEA Grapalat" w:cs="Sylfaen"/>
              </w:rPr>
              <w:t>օր</w:t>
            </w:r>
            <w:r w:rsidRPr="00D65A09">
              <w:rPr>
                <w:rFonts w:ascii="GHEA Grapalat" w:hAnsi="GHEA Grapalat" w:cs="Arial Armenian"/>
              </w:rPr>
              <w:t>:</w:t>
            </w:r>
            <w:r w:rsidRPr="00D65A09">
              <w:rPr>
                <w:rFonts w:ascii="GHEA Grapalat" w:hAnsi="GHEA Grapalat"/>
              </w:rPr>
              <w:t xml:space="preserve"> </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2" w:name="_Toc438438821"/>
            <w:bookmarkStart w:id="13" w:name="_Toc438532556"/>
            <w:bookmarkStart w:id="14" w:name="_Toc438733965"/>
            <w:bookmarkStart w:id="15" w:name="_Toc438907006"/>
            <w:bookmarkStart w:id="16" w:name="_Toc438907205"/>
            <w:bookmarkStart w:id="17" w:name="_Toc503779923"/>
            <w:r w:rsidRPr="00D65A09">
              <w:rPr>
                <w:rFonts w:ascii="GHEA Grapalat" w:hAnsi="GHEA Grapalat"/>
              </w:rPr>
              <w:t>2.</w:t>
            </w:r>
            <w:r w:rsidRPr="00D65A09">
              <w:rPr>
                <w:rFonts w:ascii="GHEA Grapalat" w:hAnsi="GHEA Grapalat"/>
              </w:rPr>
              <w:tab/>
            </w:r>
            <w:bookmarkStart w:id="18" w:name="_Toc381360072"/>
            <w:r w:rsidRPr="00D65A09">
              <w:rPr>
                <w:rFonts w:ascii="GHEA Grapalat" w:hAnsi="GHEA Grapalat" w:cs="Sylfaen"/>
              </w:rPr>
              <w:t>Ֆինանսական</w:t>
            </w:r>
            <w:r w:rsidRPr="00D65A09">
              <w:rPr>
                <w:rFonts w:ascii="GHEA Grapalat" w:hAnsi="GHEA Grapalat" w:cs="Arial Armenian"/>
              </w:rPr>
              <w:t xml:space="preserve"> </w:t>
            </w:r>
            <w:r w:rsidRPr="00D65A09">
              <w:rPr>
                <w:rFonts w:ascii="GHEA Grapalat" w:hAnsi="GHEA Grapalat" w:cs="Sylfaen"/>
              </w:rPr>
              <w:t>միջոցների</w:t>
            </w:r>
            <w:r w:rsidRPr="00D65A09">
              <w:rPr>
                <w:rFonts w:ascii="GHEA Grapalat" w:hAnsi="GHEA Grapalat" w:cs="Arial Armenian"/>
              </w:rPr>
              <w:t xml:space="preserve"> </w:t>
            </w:r>
            <w:r w:rsidRPr="00D65A09">
              <w:rPr>
                <w:rFonts w:ascii="GHEA Grapalat" w:hAnsi="GHEA Grapalat" w:cs="Sylfaen"/>
              </w:rPr>
              <w:t>աղբյուր</w:t>
            </w:r>
            <w:bookmarkEnd w:id="12"/>
            <w:bookmarkEnd w:id="13"/>
            <w:bookmarkEnd w:id="14"/>
            <w:bookmarkEnd w:id="15"/>
            <w:bookmarkEnd w:id="16"/>
            <w:bookmarkEnd w:id="17"/>
            <w:bookmarkEnd w:id="18"/>
          </w:p>
        </w:tc>
        <w:tc>
          <w:tcPr>
            <w:tcW w:w="7513" w:type="dxa"/>
            <w:gridSpan w:val="2"/>
            <w:tcBorders>
              <w:bottom w:val="nil"/>
            </w:tcBorders>
          </w:tcPr>
          <w:p w:rsidR="00076B5E" w:rsidRPr="00D65A09" w:rsidRDefault="00076B5E" w:rsidP="00E748FD">
            <w:pPr>
              <w:pStyle w:val="Sub-ClauseText"/>
              <w:numPr>
                <w:ilvl w:val="1"/>
                <w:numId w:val="18"/>
              </w:numPr>
              <w:spacing w:before="0" w:after="180"/>
              <w:ind w:left="0" w:firstLine="0"/>
              <w:rPr>
                <w:rFonts w:ascii="GHEA Grapalat" w:hAnsi="GHEA Grapalat"/>
                <w:spacing w:val="0"/>
              </w:rPr>
            </w:pP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Վարկառուն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Ստացողը</w:t>
            </w:r>
            <w:r w:rsidRPr="00D65A09">
              <w:rPr>
                <w:rFonts w:ascii="GHEA Grapalat" w:hAnsi="GHEA Grapalat" w:cs="Arial Armenian"/>
                <w:spacing w:val="0"/>
              </w:rPr>
              <w:t xml:space="preserve">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Arial"/>
                <w:spacing w:val="0"/>
              </w:rPr>
              <w:t>«</w:t>
            </w:r>
            <w:r w:rsidRPr="00D65A09">
              <w:rPr>
                <w:rFonts w:ascii="GHEA Grapalat" w:hAnsi="GHEA Grapalat" w:cs="Sylfaen"/>
                <w:spacing w:val="0"/>
              </w:rPr>
              <w:t>Վարկառու»</w:t>
            </w:r>
            <w:r w:rsidRPr="00D65A09">
              <w:rPr>
                <w:rFonts w:ascii="GHEA Grapalat" w:hAnsi="GHEA Grapalat" w:cs="Arial Armenian"/>
                <w:spacing w:val="0"/>
              </w:rPr>
              <w:t xml:space="preserve"> </w:t>
            </w:r>
            <w:r w:rsidRPr="00D65A09">
              <w:rPr>
                <w:rFonts w:ascii="GHEA Grapalat" w:hAnsi="GHEA Grapalat" w:cs="Sylfaen"/>
                <w:spacing w:val="0"/>
              </w:rPr>
              <w:t>դիմել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w:t>
            </w:r>
            <w:r w:rsidRPr="00D65A09">
              <w:rPr>
                <w:rFonts w:ascii="GHEA Grapalat" w:hAnsi="GHEA Grapalat" w:cs="Sylfaen"/>
                <w:spacing w:val="0"/>
              </w:rPr>
              <w:t>ստացել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ֆինանսավորում</w:t>
            </w:r>
            <w:r w:rsidRPr="00D65A09">
              <w:rPr>
                <w:rFonts w:ascii="GHEA Grapalat" w:hAnsi="GHEA Grapalat" w:cs="Arial Armenian"/>
                <w:spacing w:val="0"/>
              </w:rPr>
              <w:t xml:space="preserve">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Sylfaen"/>
                <w:spacing w:val="0"/>
              </w:rPr>
              <w:t>միջոցներ»</w:t>
            </w:r>
            <w:r w:rsidRPr="00D65A09">
              <w:rPr>
                <w:rFonts w:ascii="GHEA Grapalat" w:hAnsi="GHEA Grapalat" w:cs="Arial Armenian"/>
                <w:spacing w:val="0"/>
              </w:rPr>
              <w:t xml:space="preserve">) </w:t>
            </w:r>
            <w:r w:rsidRPr="00D65A09">
              <w:rPr>
                <w:rFonts w:ascii="GHEA Grapalat" w:hAnsi="GHEA Grapalat" w:cs="Sylfaen"/>
                <w:spacing w:val="0"/>
              </w:rPr>
              <w:t>Վերակառուցման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Զարգացման</w:t>
            </w:r>
            <w:r w:rsidRPr="00D65A09">
              <w:rPr>
                <w:rFonts w:ascii="GHEA Grapalat" w:hAnsi="GHEA Grapalat" w:cs="Arial Armenian"/>
                <w:spacing w:val="0"/>
              </w:rPr>
              <w:t xml:space="preserve"> </w:t>
            </w:r>
            <w:r w:rsidRPr="00D65A09">
              <w:rPr>
                <w:rFonts w:ascii="GHEA Grapalat" w:hAnsi="GHEA Grapalat" w:cs="Sylfaen"/>
                <w:spacing w:val="0"/>
              </w:rPr>
              <w:t>Միջազգային</w:t>
            </w:r>
            <w:r w:rsidRPr="00D65A09">
              <w:rPr>
                <w:rFonts w:ascii="GHEA Grapalat" w:hAnsi="GHEA Grapalat" w:cs="Arial Armenian"/>
                <w:spacing w:val="0"/>
              </w:rPr>
              <w:t xml:space="preserve"> </w:t>
            </w:r>
            <w:r w:rsidRPr="00D65A09">
              <w:rPr>
                <w:rFonts w:ascii="GHEA Grapalat" w:hAnsi="GHEA Grapalat" w:cs="Sylfaen"/>
                <w:spacing w:val="0"/>
              </w:rPr>
              <w:t>Բանկից</w:t>
            </w:r>
            <w:r w:rsidRPr="00D65A09">
              <w:rPr>
                <w:rFonts w:ascii="GHEA Grapalat" w:hAnsi="GHEA Grapalat" w:cs="Arial Armenian"/>
                <w:spacing w:val="0"/>
              </w:rPr>
              <w:t xml:space="preserve"> (IBRD)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Միջազգային</w:t>
            </w:r>
            <w:r w:rsidRPr="00D65A09">
              <w:rPr>
                <w:rFonts w:ascii="GHEA Grapalat" w:hAnsi="GHEA Grapalat" w:cs="Arial Armenian"/>
                <w:spacing w:val="0"/>
              </w:rPr>
              <w:t xml:space="preserve"> </w:t>
            </w:r>
            <w:r w:rsidRPr="00D65A09">
              <w:rPr>
                <w:rFonts w:ascii="GHEA Grapalat" w:hAnsi="GHEA Grapalat" w:cs="Sylfaen"/>
                <w:spacing w:val="0"/>
              </w:rPr>
              <w:t>Զարգացման</w:t>
            </w:r>
            <w:r w:rsidRPr="00D65A09">
              <w:rPr>
                <w:rFonts w:ascii="GHEA Grapalat" w:hAnsi="GHEA Grapalat" w:cs="Arial Armenian"/>
                <w:spacing w:val="0"/>
              </w:rPr>
              <w:t xml:space="preserve"> </w:t>
            </w:r>
            <w:r w:rsidRPr="00D65A09">
              <w:rPr>
                <w:rFonts w:ascii="GHEA Grapalat" w:hAnsi="GHEA Grapalat" w:cs="Sylfaen"/>
                <w:spacing w:val="0"/>
              </w:rPr>
              <w:t>Ընկերակցությունից</w:t>
            </w:r>
            <w:r w:rsidRPr="00D65A09">
              <w:rPr>
                <w:rFonts w:ascii="GHEA Grapalat" w:hAnsi="GHEA Grapalat" w:cs="Arial Armenian"/>
                <w:spacing w:val="0"/>
              </w:rPr>
              <w:t xml:space="preserve"> (ID</w:t>
            </w:r>
            <w:r w:rsidRPr="00D65A09">
              <w:rPr>
                <w:rFonts w:ascii="GHEA Grapalat" w:hAnsi="GHEA Grapalat"/>
                <w:spacing w:val="0"/>
              </w:rPr>
              <w:t>A)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Sylfaen"/>
                <w:spacing w:val="0"/>
              </w:rPr>
              <w:t>Բանկ»</w:t>
            </w:r>
            <w:r w:rsidRPr="00D65A09">
              <w:rPr>
                <w:rFonts w:ascii="GHEA Grapalat" w:hAnsi="GHEA Grapalat"/>
                <w:spacing w:val="0"/>
              </w:rPr>
              <w:t>)</w:t>
            </w:r>
            <w:r w:rsidRPr="00D65A09">
              <w:rPr>
                <w:rFonts w:ascii="GHEA Grapalat" w:hAnsi="GHEA Grapalat" w:cs="Sylfaen"/>
                <w:spacing w:val="0"/>
              </w:rPr>
              <w:t>՝</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ծրագրի</w:t>
            </w:r>
            <w:r w:rsidRPr="00D65A09">
              <w:rPr>
                <w:rFonts w:ascii="GHEA Grapalat" w:hAnsi="GHEA Grapalat" w:cs="Arial Armenian"/>
                <w:spacing w:val="0"/>
              </w:rPr>
              <w:t xml:space="preserve"> </w:t>
            </w:r>
            <w:r w:rsidRPr="00D65A09">
              <w:rPr>
                <w:rFonts w:ascii="GHEA Grapalat" w:hAnsi="GHEA Grapalat" w:cs="Sylfaen"/>
                <w:spacing w:val="0"/>
              </w:rPr>
              <w:t>ծախսերը</w:t>
            </w:r>
            <w:r w:rsidRPr="00D65A09">
              <w:rPr>
                <w:rFonts w:ascii="GHEA Grapalat" w:hAnsi="GHEA Grapalat" w:cs="Arial Armenian"/>
                <w:spacing w:val="0"/>
              </w:rPr>
              <w:t xml:space="preserve"> </w:t>
            </w:r>
            <w:r w:rsidRPr="00D65A09">
              <w:rPr>
                <w:rFonts w:ascii="GHEA Grapalat" w:hAnsi="GHEA Grapalat" w:cs="Sylfaen"/>
                <w:spacing w:val="0"/>
              </w:rPr>
              <w:t>իրականացնելու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Վարկից</w:t>
            </w:r>
            <w:r w:rsidRPr="00D65A09">
              <w:rPr>
                <w:rFonts w:ascii="GHEA Grapalat" w:hAnsi="GHEA Grapalat" w:cs="Arial Armenian"/>
                <w:spacing w:val="0"/>
              </w:rPr>
              <w:t xml:space="preserve"> </w:t>
            </w:r>
            <w:r w:rsidRPr="00D65A09">
              <w:rPr>
                <w:rFonts w:ascii="GHEA Grapalat" w:hAnsi="GHEA Grapalat" w:cs="Sylfaen"/>
                <w:spacing w:val="0"/>
              </w:rPr>
              <w:t>ստացված</w:t>
            </w:r>
            <w:r w:rsidRPr="00D65A09">
              <w:rPr>
                <w:rFonts w:ascii="GHEA Grapalat" w:hAnsi="GHEA Grapalat" w:cs="Arial Armenian"/>
                <w:spacing w:val="0"/>
              </w:rPr>
              <w:t xml:space="preserve"> </w:t>
            </w:r>
            <w:r w:rsidRPr="00D65A09">
              <w:rPr>
                <w:rFonts w:ascii="GHEA Grapalat" w:hAnsi="GHEA Grapalat" w:cs="Sylfaen"/>
                <w:spacing w:val="0"/>
              </w:rPr>
              <w:t>հասույթի</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մասը</w:t>
            </w:r>
            <w:r w:rsidRPr="00D65A09">
              <w:rPr>
                <w:rFonts w:ascii="GHEA Grapalat" w:hAnsi="GHEA Grapalat" w:cs="Arial Armenian"/>
                <w:spacing w:val="0"/>
              </w:rPr>
              <w:t xml:space="preserve"> </w:t>
            </w:r>
            <w:r w:rsidRPr="00D65A09">
              <w:rPr>
                <w:rFonts w:ascii="GHEA Grapalat" w:hAnsi="GHEA Grapalat" w:cs="Sylfaen"/>
                <w:spacing w:val="0"/>
              </w:rPr>
              <w:t>Վարկառուն</w:t>
            </w:r>
            <w:r w:rsidRPr="00D65A09">
              <w:rPr>
                <w:rFonts w:ascii="GHEA Grapalat" w:hAnsi="GHEA Grapalat" w:cs="Arial Armenian"/>
                <w:spacing w:val="0"/>
              </w:rPr>
              <w:t xml:space="preserve"> </w:t>
            </w:r>
            <w:r w:rsidRPr="00D65A09">
              <w:rPr>
                <w:rFonts w:ascii="GHEA Grapalat" w:hAnsi="GHEA Grapalat" w:cs="Sylfaen"/>
                <w:spacing w:val="0"/>
              </w:rPr>
              <w:t>մտադիր</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հատկացնել</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շրջանակներում</w:t>
            </w:r>
            <w:r w:rsidRPr="00D65A09">
              <w:rPr>
                <w:rFonts w:ascii="GHEA Grapalat" w:hAnsi="GHEA Grapalat" w:cs="Arial Armenian"/>
                <w:spacing w:val="0"/>
              </w:rPr>
              <w:t xml:space="preserve"> </w:t>
            </w:r>
            <w:r w:rsidRPr="00D65A09">
              <w:rPr>
                <w:rFonts w:ascii="GHEA Grapalat" w:hAnsi="GHEA Grapalat" w:cs="Sylfaen"/>
                <w:spacing w:val="0"/>
              </w:rPr>
              <w:t>վճարումներին</w:t>
            </w:r>
            <w:r w:rsidRPr="00D65A09">
              <w:rPr>
                <w:rFonts w:ascii="GHEA Grapalat" w:hAnsi="GHEA Grapalat" w:cs="Arial Armenian"/>
                <w:spacing w:val="0"/>
              </w:rPr>
              <w:t xml:space="preserve">, </w:t>
            </w:r>
            <w:r w:rsidRPr="00D65A09">
              <w:rPr>
                <w:rFonts w:ascii="GHEA Grapalat" w:hAnsi="GHEA Grapalat" w:cs="Sylfaen"/>
                <w:spacing w:val="0"/>
              </w:rPr>
              <w:t>որի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թողարկվել</w:t>
            </w:r>
            <w:r w:rsidRPr="00D65A09">
              <w:rPr>
                <w:rFonts w:ascii="GHEA Grapalat" w:hAnsi="GHEA Grapalat" w:cs="Arial Armenian"/>
                <w:spacing w:val="0"/>
              </w:rPr>
              <w:t xml:space="preserve"> է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փաստաթուղթը</w:t>
            </w:r>
            <w:r w:rsidRPr="00D65A09">
              <w:rPr>
                <w:rFonts w:ascii="GHEA Grapalat" w:hAnsi="GHEA Grapalat"/>
                <w:spacing w:val="0"/>
              </w:rPr>
              <w:t>:</w:t>
            </w:r>
          </w:p>
          <w:p w:rsidR="00076B5E" w:rsidRPr="00D65A09" w:rsidRDefault="00076B5E" w:rsidP="00E748FD">
            <w:pPr>
              <w:pStyle w:val="Sub-ClauseText"/>
              <w:numPr>
                <w:ilvl w:val="1"/>
                <w:numId w:val="18"/>
              </w:numPr>
              <w:spacing w:before="0" w:after="180"/>
              <w:ind w:left="0" w:firstLine="0"/>
              <w:rPr>
                <w:rFonts w:ascii="GHEA Grapalat" w:hAnsi="GHEA Grapalat"/>
                <w:spacing w:val="0"/>
              </w:rPr>
            </w:pPr>
            <w:r w:rsidRPr="00D65A09">
              <w:rPr>
                <w:rFonts w:ascii="GHEA Grapalat" w:hAnsi="GHEA Grapalat" w:cs="Sylfaen"/>
              </w:rPr>
              <w:t>Վճարումները</w:t>
            </w:r>
            <w:r w:rsidRPr="00D65A09">
              <w:rPr>
                <w:rFonts w:ascii="GHEA Grapalat" w:hAnsi="GHEA Grapalat" w:cs="Arial Armenian"/>
              </w:rPr>
              <w:t xml:space="preserve"> </w:t>
            </w:r>
            <w:r w:rsidRPr="00D65A09">
              <w:rPr>
                <w:rFonts w:ascii="GHEA Grapalat" w:hAnsi="GHEA Grapalat" w:cs="Sylfaen"/>
              </w:rPr>
              <w:t>կկատարվեն</w:t>
            </w:r>
            <w:r w:rsidRPr="00D65A09">
              <w:rPr>
                <w:rFonts w:ascii="GHEA Grapalat" w:hAnsi="GHEA Grapalat" w:cs="Arial Armenian"/>
              </w:rPr>
              <w:t xml:space="preserve"> </w:t>
            </w:r>
            <w:r w:rsidRPr="00D65A09">
              <w:rPr>
                <w:rFonts w:ascii="GHEA Grapalat" w:hAnsi="GHEA Grapalat" w:cs="Sylfaen"/>
              </w:rPr>
              <w:t>միայն</w:t>
            </w:r>
            <w:r w:rsidRPr="00D65A09">
              <w:rPr>
                <w:rFonts w:ascii="GHEA Grapalat" w:hAnsi="GHEA Grapalat" w:cs="Arial Armenian"/>
              </w:rPr>
              <w:t xml:space="preserve"> </w:t>
            </w:r>
            <w:r w:rsidRPr="00D65A09">
              <w:rPr>
                <w:rFonts w:ascii="GHEA Grapalat" w:hAnsi="GHEA Grapalat" w:cs="Sylfaen"/>
              </w:rPr>
              <w:t>Վարկառուի</w:t>
            </w:r>
            <w:r w:rsidRPr="00D65A09">
              <w:rPr>
                <w:rFonts w:ascii="GHEA Grapalat" w:hAnsi="GHEA Grapalat" w:cs="Arial Armenian"/>
              </w:rPr>
              <w:t xml:space="preserve"> </w:t>
            </w:r>
            <w:r w:rsidRPr="00D65A09">
              <w:rPr>
                <w:rFonts w:ascii="GHEA Grapalat" w:hAnsi="GHEA Grapalat" w:cs="Sylfaen"/>
              </w:rPr>
              <w:t>դիմումից</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ստացված</w:t>
            </w:r>
            <w:r w:rsidRPr="00D65A09">
              <w:rPr>
                <w:rFonts w:ascii="GHEA Grapalat" w:hAnsi="GHEA Grapalat" w:cs="Arial Armenian"/>
              </w:rPr>
              <w:t xml:space="preserve"> </w:t>
            </w:r>
            <w:r w:rsidRPr="00D65A09">
              <w:rPr>
                <w:rFonts w:ascii="GHEA Grapalat" w:hAnsi="GHEA Grapalat" w:cs="Sylfaen"/>
              </w:rPr>
              <w:t>հաստատումից</w:t>
            </w:r>
            <w:r w:rsidRPr="00D65A09">
              <w:rPr>
                <w:rFonts w:ascii="GHEA Grapalat" w:hAnsi="GHEA Grapalat" w:cs="Arial Armenian"/>
              </w:rPr>
              <w:t xml:space="preserve"> </w:t>
            </w:r>
            <w:r w:rsidRPr="00D65A09">
              <w:rPr>
                <w:rFonts w:ascii="GHEA Grapalat" w:hAnsi="GHEA Grapalat" w:cs="Sylfaen"/>
              </w:rPr>
              <w:t>հետո</w:t>
            </w:r>
            <w:r w:rsidRPr="00D65A09">
              <w:rPr>
                <w:rFonts w:ascii="GHEA Grapalat" w:hAnsi="GHEA Grapalat" w:cs="Arial Armenian"/>
              </w:rPr>
              <w:t xml:space="preserve">` </w:t>
            </w:r>
            <w:r w:rsidRPr="00D65A09">
              <w:rPr>
                <w:rFonts w:ascii="GHEA Grapalat" w:hAnsi="GHEA Grapalat" w:cs="Sylfaen"/>
              </w:rPr>
              <w:t>Վարկառուի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t>միջև</w:t>
            </w:r>
            <w:r w:rsidRPr="00D65A09">
              <w:rPr>
                <w:rFonts w:ascii="GHEA Grapalat" w:hAnsi="GHEA Grapalat" w:cs="Arial Armenian"/>
              </w:rPr>
              <w:t xml:space="preserve"> </w:t>
            </w:r>
            <w:r w:rsidRPr="00D65A09">
              <w:rPr>
                <w:rFonts w:ascii="GHEA Grapalat" w:hAnsi="GHEA Grapalat" w:cs="Sylfaen"/>
              </w:rPr>
              <w:t xml:space="preserve">կնքված Վարկային </w:t>
            </w:r>
            <w:r w:rsidRPr="00D65A09">
              <w:rPr>
                <w:rFonts w:ascii="GHEA Grapalat" w:hAnsi="GHEA Grapalat" w:cs="Arial Armenian"/>
              </w:rPr>
              <w:t>(</w:t>
            </w:r>
            <w:r w:rsidRPr="00D65A09">
              <w:rPr>
                <w:rFonts w:ascii="GHEA Grapalat" w:hAnsi="GHEA Grapalat" w:cs="Sylfaen"/>
              </w:rPr>
              <w:t>կամ այլ ֆինանսական</w:t>
            </w:r>
            <w:r w:rsidRPr="00D65A09">
              <w:rPr>
                <w:rFonts w:ascii="GHEA Grapalat" w:hAnsi="GHEA Grapalat" w:cs="Arial Armenian"/>
              </w:rPr>
              <w:t>)</w:t>
            </w:r>
            <w:r w:rsidRPr="00D65A09">
              <w:rPr>
                <w:rFonts w:ascii="GHEA Grapalat" w:hAnsi="GHEA Grapalat" w:cs="Sylfaen"/>
              </w:rPr>
              <w:t xml:space="preserve"> համաձայնագրի</w:t>
            </w:r>
            <w:r w:rsidRPr="00D65A09">
              <w:rPr>
                <w:rFonts w:ascii="GHEA Grapalat" w:hAnsi="GHEA Grapalat" w:cs="Arial Armenian"/>
              </w:rPr>
              <w:t xml:space="preserve"> </w:t>
            </w:r>
            <w:r w:rsidRPr="00D65A09">
              <w:rPr>
                <w:rFonts w:ascii="GHEA Grapalat" w:hAnsi="GHEA Grapalat" w:cs="Sylfaen"/>
              </w:rPr>
              <w:t>պայմաններին</w:t>
            </w:r>
            <w:r w:rsidRPr="00D65A09">
              <w:rPr>
                <w:rFonts w:ascii="GHEA Grapalat" w:hAnsi="GHEA Grapalat" w:cs="Arial Armenian"/>
              </w:rPr>
              <w:t xml:space="preserve"> </w:t>
            </w:r>
            <w:r w:rsidRPr="00D65A09">
              <w:rPr>
                <w:rFonts w:ascii="GHEA Grapalat" w:hAnsi="GHEA Grapalat" w:cs="Sylfaen"/>
              </w:rPr>
              <w:t xml:space="preserve">համապատասխան: </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կամ այլ ֆինանսական</w:t>
            </w:r>
            <w:r w:rsidRPr="00D65A09">
              <w:rPr>
                <w:rFonts w:ascii="GHEA Grapalat" w:hAnsi="GHEA Grapalat" w:cs="Arial Armenian"/>
              </w:rPr>
              <w:t xml:space="preserve">) </w:t>
            </w:r>
            <w:r w:rsidRPr="00D65A09">
              <w:rPr>
                <w:rFonts w:ascii="GHEA Grapalat" w:hAnsi="GHEA Grapalat" w:cs="Sylfaen"/>
              </w:rPr>
              <w:t>համաձայնագիրը</w:t>
            </w:r>
            <w:r w:rsidRPr="00D65A09">
              <w:rPr>
                <w:rFonts w:ascii="GHEA Grapalat" w:hAnsi="GHEA Grapalat" w:cs="Arial Armenian"/>
              </w:rPr>
              <w:t xml:space="preserve"> </w:t>
            </w:r>
            <w:r w:rsidRPr="00D65A09">
              <w:rPr>
                <w:rFonts w:ascii="GHEA Grapalat" w:hAnsi="GHEA Grapalat" w:cs="Sylfaen"/>
              </w:rPr>
              <w:t>արգելում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հաշվից</w:t>
            </w:r>
            <w:r w:rsidRPr="00D65A09">
              <w:rPr>
                <w:rFonts w:ascii="GHEA Grapalat" w:hAnsi="GHEA Grapalat" w:cs="Arial Armenian"/>
              </w:rPr>
              <w:t xml:space="preserve"> </w:t>
            </w:r>
            <w:r w:rsidRPr="00D65A09">
              <w:rPr>
                <w:rFonts w:ascii="GHEA Grapalat" w:hAnsi="GHEA Grapalat" w:cs="Sylfaen"/>
              </w:rPr>
              <w:t>որևէ</w:t>
            </w:r>
            <w:r w:rsidRPr="00D65A09">
              <w:rPr>
                <w:rFonts w:ascii="GHEA Grapalat" w:hAnsi="GHEA Grapalat" w:cs="Arial Armenian"/>
              </w:rPr>
              <w:t xml:space="preserve"> </w:t>
            </w:r>
            <w:r w:rsidRPr="00D65A09">
              <w:rPr>
                <w:rFonts w:ascii="GHEA Grapalat" w:hAnsi="GHEA Grapalat" w:cs="Sylfaen"/>
              </w:rPr>
              <w:t>գումար</w:t>
            </w:r>
            <w:r w:rsidRPr="00D65A09">
              <w:rPr>
                <w:rFonts w:ascii="GHEA Grapalat" w:hAnsi="GHEA Grapalat" w:cs="Arial Armenian"/>
              </w:rPr>
              <w:t xml:space="preserve"> </w:t>
            </w:r>
            <w:r w:rsidRPr="00D65A09">
              <w:rPr>
                <w:rFonts w:ascii="GHEA Grapalat" w:hAnsi="GHEA Grapalat" w:cs="Sylfaen"/>
              </w:rPr>
              <w:t>հատկացնել</w:t>
            </w:r>
            <w:r w:rsidRPr="00D65A09">
              <w:rPr>
                <w:rFonts w:ascii="GHEA Grapalat" w:hAnsi="GHEA Grapalat" w:cs="Arial Armenian"/>
              </w:rPr>
              <w:t xml:space="preserve"> </w:t>
            </w:r>
            <w:r w:rsidRPr="00D65A09">
              <w:rPr>
                <w:rFonts w:ascii="GHEA Grapalat" w:hAnsi="GHEA Grapalat" w:cs="Sylfaen"/>
              </w:rPr>
              <w:t>անհատներին</w:t>
            </w:r>
            <w:r w:rsidRPr="00D65A09">
              <w:rPr>
                <w:rFonts w:ascii="GHEA Grapalat" w:hAnsi="GHEA Grapalat" w:cs="Arial Armenian"/>
              </w:rPr>
              <w:t xml:space="preserve">, </w:t>
            </w:r>
            <w:r w:rsidRPr="00D65A09">
              <w:rPr>
                <w:rFonts w:ascii="GHEA Grapalat" w:hAnsi="GHEA Grapalat" w:cs="Sylfaen"/>
              </w:rPr>
              <w:t>ձեռնարկություններին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ապրանքների</w:t>
            </w:r>
            <w:r w:rsidRPr="00D65A09">
              <w:rPr>
                <w:rFonts w:ascii="GHEA Grapalat" w:hAnsi="GHEA Grapalat" w:cs="Arial Armenian"/>
              </w:rPr>
              <w:t xml:space="preserve"> </w:t>
            </w:r>
            <w:r w:rsidRPr="00D65A09">
              <w:rPr>
                <w:rFonts w:ascii="GHEA Grapalat" w:hAnsi="GHEA Grapalat" w:cs="Sylfaen"/>
              </w:rPr>
              <w:t>ներմուծման</w:t>
            </w:r>
            <w:r w:rsidRPr="00D65A09">
              <w:rPr>
                <w:rFonts w:ascii="GHEA Grapalat" w:hAnsi="GHEA Grapalat" w:cs="Arial Armenian"/>
              </w:rPr>
              <w:t xml:space="preserve"> </w:t>
            </w:r>
            <w:r w:rsidRPr="00D65A09">
              <w:rPr>
                <w:rFonts w:ascii="GHEA Grapalat" w:hAnsi="GHEA Grapalat" w:cs="Sylfaen"/>
              </w:rPr>
              <w:t>նպատակով</w:t>
            </w:r>
            <w:r w:rsidRPr="00D65A09">
              <w:rPr>
                <w:rFonts w:ascii="GHEA Grapalat" w:hAnsi="GHEA Grapalat" w:cs="Arial Armenian"/>
              </w:rPr>
              <w:t xml:space="preserve">, </w:t>
            </w:r>
            <w:r w:rsidRPr="00D65A09">
              <w:rPr>
                <w:rFonts w:ascii="GHEA Grapalat" w:hAnsi="GHEA Grapalat" w:cs="Sylfaen"/>
              </w:rPr>
              <w:t>եթե</w:t>
            </w:r>
            <w:r w:rsidRPr="00D65A09">
              <w:rPr>
                <w:rFonts w:ascii="GHEA Grapalat" w:hAnsi="GHEA Grapalat" w:cs="Arial Armenian"/>
              </w:rPr>
              <w:t xml:space="preserve"> </w:t>
            </w:r>
            <w:r w:rsidRPr="00D65A09">
              <w:rPr>
                <w:rFonts w:ascii="GHEA Grapalat" w:hAnsi="GHEA Grapalat" w:cs="Sylfaen"/>
              </w:rPr>
              <w:t>այդպիսի</w:t>
            </w:r>
            <w:r w:rsidRPr="00D65A09">
              <w:rPr>
                <w:rFonts w:ascii="GHEA Grapalat" w:hAnsi="GHEA Grapalat" w:cs="Arial Armenian"/>
              </w:rPr>
              <w:t xml:space="preserve"> </w:t>
            </w:r>
            <w:r w:rsidRPr="00D65A09">
              <w:rPr>
                <w:rFonts w:ascii="GHEA Grapalat" w:hAnsi="GHEA Grapalat" w:cs="Sylfaen"/>
              </w:rPr>
              <w:t>վճարումները</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ներմուծումները</w:t>
            </w:r>
            <w:r w:rsidRPr="00D65A09">
              <w:rPr>
                <w:rFonts w:ascii="GHEA Grapalat" w:hAnsi="GHEA Grapalat" w:cs="Arial Armenian"/>
              </w:rPr>
              <w:t xml:space="preserve">, </w:t>
            </w:r>
            <w:r w:rsidRPr="00D65A09">
              <w:rPr>
                <w:rFonts w:ascii="GHEA Grapalat" w:hAnsi="GHEA Grapalat" w:cs="Sylfaen"/>
              </w:rPr>
              <w:t>ըստ</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lastRenderedPageBreak/>
              <w:t>արգելված</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ՄԱԿ</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w:t>
            </w:r>
            <w:r w:rsidRPr="00D65A09">
              <w:rPr>
                <w:rFonts w:ascii="GHEA Grapalat" w:hAnsi="GHEA Grapalat" w:cs="Sylfaen"/>
              </w:rPr>
              <w:t>անվտանգության</w:t>
            </w:r>
            <w:r w:rsidRPr="00D65A09">
              <w:rPr>
                <w:rFonts w:ascii="GHEA Grapalat" w:hAnsi="GHEA Grapalat" w:cs="Arial Armenian"/>
              </w:rPr>
              <w:t xml:space="preserve"> </w:t>
            </w:r>
            <w:r w:rsidRPr="00D65A09">
              <w:rPr>
                <w:rFonts w:ascii="GHEA Grapalat" w:hAnsi="GHEA Grapalat" w:cs="Sylfaen"/>
              </w:rPr>
              <w:t>խորհրդի</w:t>
            </w:r>
            <w:r w:rsidRPr="00D65A09">
              <w:rPr>
                <w:rFonts w:ascii="GHEA Grapalat" w:hAnsi="GHEA Grapalat" w:cs="Arial Armenian"/>
              </w:rPr>
              <w:t xml:space="preserve"> </w:t>
            </w:r>
            <w:r w:rsidRPr="00D65A09">
              <w:rPr>
                <w:rFonts w:ascii="GHEA Grapalat" w:hAnsi="GHEA Grapalat" w:cs="Sylfaen"/>
              </w:rPr>
              <w:t>որոշմամբ</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Միացյալ</w:t>
            </w:r>
            <w:r w:rsidRPr="00D65A09">
              <w:rPr>
                <w:rFonts w:ascii="GHEA Grapalat" w:hAnsi="GHEA Grapalat"/>
              </w:rPr>
              <w:t xml:space="preserve"> </w:t>
            </w:r>
            <w:r w:rsidRPr="00D65A09">
              <w:rPr>
                <w:rFonts w:ascii="GHEA Grapalat" w:hAnsi="GHEA Grapalat" w:cs="Sylfaen"/>
              </w:rPr>
              <w:t>ազգերի</w:t>
            </w:r>
            <w:r w:rsidRPr="00D65A09">
              <w:rPr>
                <w:rFonts w:ascii="GHEA Grapalat" w:hAnsi="GHEA Grapalat" w:cs="Arial Armenian"/>
              </w:rPr>
              <w:t xml:space="preserve"> </w:t>
            </w:r>
            <w:r w:rsidRPr="00D65A09">
              <w:rPr>
                <w:rFonts w:ascii="GHEA Grapalat" w:hAnsi="GHEA Grapalat" w:cs="Sylfaen"/>
              </w:rPr>
              <w:t>կանոնադրության</w:t>
            </w:r>
            <w:r w:rsidRPr="00D65A09">
              <w:rPr>
                <w:rFonts w:ascii="GHEA Grapalat" w:hAnsi="GHEA Grapalat" w:cs="Arial Armenian"/>
              </w:rPr>
              <w:t xml:space="preserve"> 7-</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գլխում</w:t>
            </w:r>
            <w:r w:rsidRPr="00D65A09">
              <w:rPr>
                <w:rFonts w:ascii="GHEA Grapalat" w:hAnsi="GHEA Grapalat" w:cs="Arial Armenian"/>
              </w:rPr>
              <w:t xml:space="preserve">: </w:t>
            </w:r>
            <w:r w:rsidRPr="00D65A09">
              <w:rPr>
                <w:rFonts w:ascii="GHEA Grapalat" w:hAnsi="GHEA Grapalat" w:cs="Sylfaen"/>
              </w:rPr>
              <w:t>Վարկառուից</w:t>
            </w:r>
            <w:r w:rsidRPr="00D65A09">
              <w:rPr>
                <w:rFonts w:ascii="GHEA Grapalat" w:hAnsi="GHEA Grapalat" w:cs="Arial Armenian"/>
              </w:rPr>
              <w:t xml:space="preserve"> </w:t>
            </w:r>
            <w:r w:rsidRPr="00D65A09">
              <w:rPr>
                <w:rFonts w:ascii="GHEA Grapalat" w:hAnsi="GHEA Grapalat" w:cs="Sylfaen"/>
              </w:rPr>
              <w:t>բացի</w:t>
            </w:r>
            <w:r w:rsidRPr="00D65A09">
              <w:rPr>
                <w:rFonts w:ascii="GHEA Grapalat" w:hAnsi="GHEA Grapalat" w:cs="Arial Armenian"/>
              </w:rPr>
              <w:t xml:space="preserve"> </w:t>
            </w:r>
            <w:r w:rsidRPr="00D65A09">
              <w:rPr>
                <w:rFonts w:ascii="GHEA Grapalat" w:hAnsi="GHEA Grapalat" w:cs="Sylfaen"/>
              </w:rPr>
              <w:t>ոչ</w:t>
            </w:r>
            <w:r w:rsidRPr="00D65A09">
              <w:rPr>
                <w:rFonts w:ascii="GHEA Grapalat" w:hAnsi="GHEA Grapalat" w:cs="Arial Armenian"/>
              </w:rPr>
              <w:t xml:space="preserve"> </w:t>
            </w:r>
            <w:r w:rsidRPr="00D65A09">
              <w:rPr>
                <w:rFonts w:ascii="GHEA Grapalat" w:hAnsi="GHEA Grapalat" w:cs="Sylfaen"/>
              </w:rPr>
              <w:t>մի</w:t>
            </w:r>
            <w:r w:rsidRPr="00D65A09">
              <w:rPr>
                <w:rFonts w:ascii="GHEA Grapalat" w:hAnsi="GHEA Grapalat" w:cs="Arial Armenian"/>
              </w:rPr>
              <w:t xml:space="preserve"> </w:t>
            </w:r>
            <w:r w:rsidRPr="00D65A09">
              <w:rPr>
                <w:rFonts w:ascii="GHEA Grapalat" w:hAnsi="GHEA Grapalat" w:cs="Sylfaen"/>
              </w:rPr>
              <w:t>այլ</w:t>
            </w:r>
            <w:r w:rsidRPr="00D65A09">
              <w:rPr>
                <w:rFonts w:ascii="GHEA Grapalat" w:hAnsi="GHEA Grapalat" w:cs="Arial Armenian"/>
              </w:rPr>
              <w:t xml:space="preserve"> </w:t>
            </w:r>
            <w:r w:rsidRPr="00D65A09">
              <w:rPr>
                <w:rFonts w:ascii="GHEA Grapalat" w:hAnsi="GHEA Grapalat" w:cs="Sylfaen"/>
              </w:rPr>
              <w:t>կողմ</w:t>
            </w:r>
            <w:r w:rsidRPr="00D65A09">
              <w:rPr>
                <w:rFonts w:ascii="GHEA Grapalat" w:hAnsi="GHEA Grapalat" w:cs="Arial Armenian"/>
              </w:rPr>
              <w:t xml:space="preserve"> </w:t>
            </w:r>
            <w:r w:rsidRPr="00D65A09">
              <w:rPr>
                <w:rFonts w:ascii="GHEA Grapalat" w:hAnsi="GHEA Grapalat" w:cs="Sylfaen"/>
              </w:rPr>
              <w:t>չունի</w:t>
            </w:r>
            <w:r w:rsidRPr="00D65A09">
              <w:rPr>
                <w:rFonts w:ascii="GHEA Grapalat" w:hAnsi="GHEA Grapalat" w:cs="Arial Armenian"/>
              </w:rPr>
              <w:t xml:space="preserve"> </w:t>
            </w:r>
            <w:r w:rsidRPr="00D65A09">
              <w:rPr>
                <w:rFonts w:ascii="GHEA Grapalat" w:hAnsi="GHEA Grapalat" w:cs="Sylfaen"/>
              </w:rPr>
              <w:t>իրավունքներ</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կամ այլ ֆինանսական</w:t>
            </w:r>
            <w:r w:rsidRPr="00D65A09">
              <w:rPr>
                <w:rFonts w:ascii="GHEA Grapalat" w:hAnsi="GHEA Grapalat" w:cs="Arial Armenian"/>
              </w:rPr>
              <w:t xml:space="preserve">) </w:t>
            </w:r>
            <w:r w:rsidRPr="00D65A09">
              <w:rPr>
                <w:rFonts w:ascii="GHEA Grapalat" w:hAnsi="GHEA Grapalat" w:cs="Sylfaen"/>
              </w:rPr>
              <w:t>համաձայնագրի նկատմամբ</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չի</w:t>
            </w:r>
            <w:r w:rsidRPr="00D65A09">
              <w:rPr>
                <w:rFonts w:ascii="GHEA Grapalat" w:hAnsi="GHEA Grapalat" w:cs="Arial Armenian"/>
              </w:rPr>
              <w:t xml:space="preserve"> </w:t>
            </w:r>
            <w:r w:rsidRPr="00D65A09">
              <w:rPr>
                <w:rFonts w:ascii="GHEA Grapalat" w:hAnsi="GHEA Grapalat" w:cs="Sylfaen"/>
              </w:rPr>
              <w:t>կարող</w:t>
            </w:r>
            <w:r w:rsidRPr="00D65A09">
              <w:rPr>
                <w:rFonts w:ascii="GHEA Grapalat" w:hAnsi="GHEA Grapalat" w:cs="Arial Armenian"/>
              </w:rPr>
              <w:t xml:space="preserve"> </w:t>
            </w:r>
            <w:r w:rsidRPr="00D65A09">
              <w:rPr>
                <w:rFonts w:ascii="GHEA Grapalat" w:hAnsi="GHEA Grapalat" w:cs="Sylfaen"/>
              </w:rPr>
              <w:t>հավակնել</w:t>
            </w:r>
            <w:r w:rsidRPr="00D65A09">
              <w:rPr>
                <w:rFonts w:ascii="GHEA Grapalat" w:hAnsi="GHEA Grapalat" w:cs="Arial Armenian"/>
              </w:rPr>
              <w:t xml:space="preserve"> </w:t>
            </w:r>
            <w:r w:rsidRPr="00D65A09">
              <w:rPr>
                <w:rFonts w:ascii="GHEA Grapalat" w:hAnsi="GHEA Grapalat" w:cs="Sylfaen"/>
              </w:rPr>
              <w:t>վարկի</w:t>
            </w:r>
            <w:r w:rsidRPr="00D65A09">
              <w:rPr>
                <w:rFonts w:ascii="GHEA Grapalat" w:hAnsi="GHEA Grapalat" w:cs="Arial Armenian"/>
              </w:rPr>
              <w:t xml:space="preserve"> (կամ այլ ֆինանսական) </w:t>
            </w:r>
            <w:r w:rsidRPr="00D65A09">
              <w:rPr>
                <w:rFonts w:ascii="GHEA Grapalat" w:hAnsi="GHEA Grapalat" w:cs="Sylfaen"/>
              </w:rPr>
              <w:t>միջոցներ</w:t>
            </w:r>
            <w:r w:rsidRPr="00D65A09">
              <w:rPr>
                <w:rFonts w:ascii="GHEA Grapalat" w:hAnsi="GHEA Grapalat" w:cs="Arial Armenian"/>
              </w:rPr>
              <w:t xml:space="preserve"> </w:t>
            </w:r>
            <w:r w:rsidRPr="00D65A09">
              <w:rPr>
                <w:rFonts w:ascii="GHEA Grapalat" w:hAnsi="GHEA Grapalat" w:cs="Sylfaen"/>
              </w:rPr>
              <w:t>ստանալու</w:t>
            </w:r>
            <w:r w:rsidRPr="00D65A09">
              <w:rPr>
                <w:rFonts w:ascii="GHEA Grapalat" w:hAnsi="GHEA Grapalat" w:cs="Arial Armenian"/>
              </w:rPr>
              <w:t xml:space="preserve"> </w:t>
            </w:r>
            <w:r w:rsidRPr="00D65A09">
              <w:rPr>
                <w:rFonts w:ascii="GHEA Grapalat" w:hAnsi="GHEA Grapalat" w:cs="Sylfaen"/>
              </w:rPr>
              <w:t>համար</w:t>
            </w:r>
            <w:r w:rsidRPr="00D65A09">
              <w:rPr>
                <w:rFonts w:ascii="GHEA Grapalat" w:hAnsi="GHEA Grapalat"/>
              </w:rPr>
              <w:t xml:space="preserve">: </w:t>
            </w:r>
          </w:p>
        </w:tc>
      </w:tr>
      <w:tr w:rsidR="00076B5E" w:rsidRPr="00A04A0B" w:rsidTr="00622575">
        <w:tc>
          <w:tcPr>
            <w:tcW w:w="2430" w:type="dxa"/>
            <w:gridSpan w:val="2"/>
            <w:tcBorders>
              <w:bottom w:val="nil"/>
            </w:tcBorders>
          </w:tcPr>
          <w:p w:rsidR="00076B5E" w:rsidRPr="00D65A09" w:rsidRDefault="00076B5E" w:rsidP="00E748FD">
            <w:pPr>
              <w:pStyle w:val="Sec1-Clauses"/>
              <w:spacing w:before="0" w:after="0"/>
              <w:ind w:left="0" w:firstLine="0"/>
              <w:rPr>
                <w:rFonts w:ascii="GHEA Grapalat" w:hAnsi="GHEA Grapalat"/>
              </w:rPr>
            </w:pPr>
            <w:bookmarkStart w:id="19" w:name="_Toc438532558"/>
            <w:bookmarkStart w:id="20" w:name="_Toc438002631"/>
            <w:bookmarkStart w:id="21" w:name="_Toc438438822"/>
            <w:bookmarkStart w:id="22" w:name="_Toc438532559"/>
            <w:bookmarkStart w:id="23" w:name="_Toc438733966"/>
            <w:bookmarkStart w:id="24" w:name="_Toc438907007"/>
            <w:bookmarkStart w:id="25" w:name="_Toc438907206"/>
            <w:bookmarkStart w:id="26" w:name="_Toc503779924"/>
            <w:bookmarkEnd w:id="19"/>
            <w:r w:rsidRPr="00D65A09">
              <w:rPr>
                <w:rFonts w:ascii="GHEA Grapalat" w:hAnsi="GHEA Grapalat"/>
              </w:rPr>
              <w:lastRenderedPageBreak/>
              <w:t>3.</w:t>
            </w:r>
            <w:bookmarkStart w:id="27" w:name="_Toc381360073"/>
            <w:r w:rsidRPr="00D65A09">
              <w:rPr>
                <w:rFonts w:ascii="GHEA Grapalat" w:hAnsi="GHEA Grapalat" w:cs="Sylfaen"/>
              </w:rPr>
              <w:t>Խարդախություն</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կոռուպցիա</w:t>
            </w:r>
            <w:bookmarkEnd w:id="20"/>
            <w:bookmarkEnd w:id="21"/>
            <w:bookmarkEnd w:id="22"/>
            <w:bookmarkEnd w:id="23"/>
            <w:bookmarkEnd w:id="24"/>
            <w:bookmarkEnd w:id="25"/>
            <w:bookmarkEnd w:id="26"/>
            <w:bookmarkEnd w:id="27"/>
          </w:p>
        </w:tc>
        <w:tc>
          <w:tcPr>
            <w:tcW w:w="7513" w:type="dxa"/>
            <w:gridSpan w:val="2"/>
          </w:tcPr>
          <w:p w:rsidR="00076B5E" w:rsidRPr="00D65A09" w:rsidRDefault="00076B5E" w:rsidP="00E748FD">
            <w:pPr>
              <w:spacing w:after="180"/>
              <w:jc w:val="both"/>
              <w:rPr>
                <w:rFonts w:ascii="GHEA Grapalat" w:hAnsi="GHEA Grapalat"/>
                <w:szCs w:val="24"/>
              </w:rPr>
            </w:pPr>
            <w:r w:rsidRPr="00D65A09">
              <w:rPr>
                <w:rFonts w:ascii="GHEA Grapalat" w:hAnsi="GHEA Grapalat"/>
                <w:szCs w:val="24"/>
              </w:rPr>
              <w:t>3.1</w:t>
            </w:r>
            <w:r w:rsidRPr="00D65A09">
              <w:rPr>
                <w:rFonts w:ascii="GHEA Grapalat" w:hAnsi="GHEA Grapalat"/>
                <w:szCs w:val="24"/>
              </w:rPr>
              <w:tab/>
              <w:t>Բանկը պահանջում է իր կողմից Բաժին VI-ում սահմանված խարդախ և կոռուպցիոն գործելակերպերին  համապատ</w:t>
            </w:r>
            <w:r w:rsidR="00BB56A2">
              <w:rPr>
                <w:rFonts w:ascii="GHEA Grapalat" w:hAnsi="GHEA Grapalat"/>
                <w:szCs w:val="24"/>
              </w:rPr>
              <w:t>ա</w:t>
            </w:r>
            <w:r w:rsidRPr="00D65A09">
              <w:rPr>
                <w:rFonts w:ascii="GHEA Grapalat" w:hAnsi="GHEA Grapalat"/>
                <w:szCs w:val="24"/>
              </w:rPr>
              <w:t xml:space="preserve">սխանություն:  </w:t>
            </w:r>
          </w:p>
          <w:p w:rsidR="00076B5E" w:rsidRPr="00D65A09" w:rsidRDefault="00076B5E" w:rsidP="00E748FD">
            <w:pPr>
              <w:pStyle w:val="Heading3"/>
              <w:spacing w:after="180"/>
              <w:ind w:left="0"/>
              <w:rPr>
                <w:rFonts w:ascii="GHEA Grapalat" w:hAnsi="GHEA Grapalat"/>
                <w:szCs w:val="24"/>
              </w:rPr>
            </w:pPr>
            <w:r w:rsidRPr="00D65A09">
              <w:rPr>
                <w:rFonts w:ascii="GHEA Grapalat" w:hAnsi="GHEA Grapalat"/>
                <w:szCs w:val="24"/>
              </w:rPr>
              <w:t xml:space="preserve">3.2 </w:t>
            </w:r>
            <w:r w:rsidRPr="00D65A09">
              <w:rPr>
                <w:rFonts w:ascii="GHEA Grapalat" w:hAnsi="GHEA Grapalat"/>
                <w:szCs w:val="24"/>
              </w:rPr>
              <w:tab/>
            </w:r>
            <w:r w:rsidRPr="00D65A09">
              <w:rPr>
                <w:rFonts w:ascii="GHEA Grapalat" w:hAnsi="GHEA Grapalat" w:cs="Sylfaen"/>
              </w:rPr>
              <w:t>Հետամուտ լինելով այս քաղաքականությանը՝ մրցույթին մասնակիցները պետք է թույլ տան և խրախուսեն իրենց գործակալներին (հայտարարած կամ ոչ), ենթակապալառուներին, ենթախորհրդատուներին, ծառայություն մատուցողներին կամ մատակարարներին և Բանկին հնարավորություն տան ստուգել բոլոր հաշիվները, տվյալները և այլ փաստաթղթերը, որոնք կապված են դիմումի ներկայացման, հայտի ներկայացման հետ (նախաորակավորման դեպքում), և պայմանագրի կատարման հետ (պայմանագրի շնորհման դեպքում), և Բանկի կողմից նշանակված ստուգողների կողմից իրականացնել նրանց ստուգումը:</w:t>
            </w:r>
          </w:p>
          <w:p w:rsidR="00076B5E" w:rsidRPr="00D65A09" w:rsidRDefault="00076B5E" w:rsidP="00E748FD">
            <w:pPr>
              <w:rPr>
                <w:rFonts w:ascii="GHEA Grapalat" w:hAnsi="GHEA Grapalat"/>
              </w:rPr>
            </w:pPr>
          </w:p>
        </w:tc>
      </w:tr>
      <w:tr w:rsidR="00076B5E" w:rsidRPr="00A04A0B" w:rsidTr="00622575">
        <w:tc>
          <w:tcPr>
            <w:tcW w:w="2430" w:type="dxa"/>
            <w:gridSpan w:val="2"/>
            <w:tcBorders>
              <w:bottom w:val="nil"/>
            </w:tcBorders>
          </w:tcPr>
          <w:p w:rsidR="00076B5E" w:rsidRPr="00D65A09" w:rsidRDefault="00076B5E" w:rsidP="00E748FD">
            <w:pPr>
              <w:pStyle w:val="Sec1-Clauses"/>
              <w:spacing w:before="0" w:after="200"/>
              <w:ind w:left="0" w:firstLine="0"/>
              <w:rPr>
                <w:rFonts w:ascii="GHEA Grapalat" w:hAnsi="GHEA Grapalat"/>
              </w:rPr>
            </w:pPr>
            <w:bookmarkStart w:id="28" w:name="_Toc438438823"/>
            <w:bookmarkStart w:id="29" w:name="_Toc438532560"/>
            <w:bookmarkStart w:id="30" w:name="_Toc438733967"/>
            <w:bookmarkStart w:id="31" w:name="_Toc438907008"/>
            <w:bookmarkStart w:id="32" w:name="_Toc438907207"/>
            <w:bookmarkStart w:id="33" w:name="_Toc503779925"/>
            <w:r w:rsidRPr="00D65A09">
              <w:rPr>
                <w:rFonts w:ascii="GHEA Grapalat" w:hAnsi="GHEA Grapalat"/>
              </w:rPr>
              <w:t>4.</w:t>
            </w:r>
            <w:r w:rsidRPr="00D65A09">
              <w:rPr>
                <w:rFonts w:ascii="GHEA Grapalat" w:hAnsi="GHEA Grapalat"/>
              </w:rPr>
              <w:tab/>
              <w:t>Ընդունելի հայտատուներ</w:t>
            </w:r>
            <w:bookmarkEnd w:id="28"/>
            <w:bookmarkEnd w:id="29"/>
            <w:bookmarkEnd w:id="30"/>
            <w:bookmarkEnd w:id="31"/>
            <w:bookmarkEnd w:id="32"/>
            <w:bookmarkEnd w:id="33"/>
          </w:p>
        </w:tc>
        <w:tc>
          <w:tcPr>
            <w:tcW w:w="7513" w:type="dxa"/>
            <w:gridSpan w:val="2"/>
          </w:tcPr>
          <w:p w:rsidR="00076B5E" w:rsidRPr="00D65A09" w:rsidRDefault="00076B5E" w:rsidP="00DB0813">
            <w:pPr>
              <w:pStyle w:val="Sub-ClauseText"/>
              <w:numPr>
                <w:ilvl w:val="1"/>
                <w:numId w:val="10"/>
              </w:numPr>
              <w:tabs>
                <w:tab w:val="left" w:pos="6479"/>
              </w:tabs>
              <w:spacing w:before="0" w:after="240"/>
              <w:ind w:left="0" w:firstLine="0"/>
              <w:rPr>
                <w:rFonts w:ascii="GHEA Grapalat" w:hAnsi="GHEA Grapalat"/>
                <w:spacing w:val="0"/>
              </w:rPr>
            </w:pPr>
            <w:r w:rsidRPr="00D65A09">
              <w:rPr>
                <w:rFonts w:ascii="GHEA Grapalat" w:hAnsi="GHEA Grapalat" w:cs="Sylfaen"/>
              </w:rPr>
              <w:t xml:space="preserve">Հայտատուն կարող է լինել ընկերություն, որը մասնավոր սուբյեկտ է, պետական սուբյեկտ՝ ենթակա ՏՄՄ 4.5-ին կամ այդ սուբյեկտների ցանկացած միավորում համատեղ ձեռնարկության (ՀՁ) ձևով առկա համաձայնագրի ներքո կամ մտադրության նամակով հիմնավորված այդպիսի համաձայնագրին միանալու մտադրությամբ:  Համատեղ ձեռնարկության դեպքում բոլոր անդամները պետք է համատեղ և առանձին ենթակա լինեն պայմանագրի կատարմանը՝ համաձայն պայմանագրի պայմաններին: ՀՁ-ն պետք է ներկայացուցիչ նշանակի, որը մրցութային գործընթացում պետք է իրավասություն ունենա իրականացնել ամբողջ գործունեությունը ՀՁ-ի ցանկացած և բոլոր անդամների կողմից, և այն դեպքում, երբ ՀՁ-ին է շնորհվում պայմանագիրը, պայմանագրի կատարման ընթացքում: ՀՁ-ի անդամների քանակական սահմանափակումներ չկան, </w:t>
            </w:r>
            <w:r w:rsidRPr="00D65A09">
              <w:rPr>
                <w:rFonts w:ascii="GHEA Grapalat" w:hAnsi="GHEA Grapalat" w:cs="Sylfaen"/>
                <w:b/>
              </w:rPr>
              <w:t>եթե դրանք նշված չեն ՄՏԱ-ում</w:t>
            </w:r>
            <w:r w:rsidRPr="00D65A09">
              <w:rPr>
                <w:rFonts w:ascii="GHEA Grapalat" w:hAnsi="GHEA Grapalat" w:cs="Sylfaen"/>
              </w:rPr>
              <w:t xml:space="preserve">: </w:t>
            </w:r>
          </w:p>
          <w:p w:rsidR="00076B5E" w:rsidRPr="00D65A09" w:rsidRDefault="00076B5E" w:rsidP="00E748FD">
            <w:pPr>
              <w:pStyle w:val="Sub-ClauseText"/>
              <w:numPr>
                <w:ilvl w:val="1"/>
                <w:numId w:val="10"/>
              </w:numPr>
              <w:spacing w:before="0" w:after="240"/>
              <w:ind w:left="0" w:firstLine="0"/>
              <w:rPr>
                <w:rFonts w:ascii="GHEA Grapalat" w:hAnsi="GHEA Grapalat"/>
              </w:rPr>
            </w:pPr>
            <w:r w:rsidRPr="00D65A09">
              <w:rPr>
                <w:rFonts w:ascii="GHEA Grapalat" w:hAnsi="GHEA Grapalat" w:cs="Sylfaen"/>
              </w:rPr>
              <w:t xml:space="preserve">Հայտատուն չպետք է ունենա շահերի բախում: Բոլոր այն հայտատուները, որոնք կունենան շահերի բախում, կզրկվեն </w:t>
            </w:r>
            <w:r w:rsidRPr="00D65A09">
              <w:rPr>
                <w:rFonts w:ascii="GHEA Grapalat" w:hAnsi="GHEA Grapalat" w:cs="Sylfaen"/>
              </w:rPr>
              <w:lastRenderedPageBreak/>
              <w:t xml:space="preserve">մրցույթին մասնակցելու իրավունքից: Մրցութային գործընթացի նպատակով Հայտատուն կարող է շահերի բախում ունենալ, եթե Հայտատուն.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Ուղղակիորեն կամ անուղղակիրորեն հսկում, հսկվում է կամ մեկ այլ Հայտատուի հետ մեկտեղ գտնվում է ընդհանուր հսկողության ներքո,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Մեկ այլ Հայտատուից ստանում կամ ստացել է որևէ ուղղակի կամ անուղղակի դոտացիա,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Մեկ այլ Հայտատուի նման ունի նույն օրինական ներկայացուցիչը,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Ուղղակիորեն կամ ընդհանուր երրորդ կողմերի հետ կապ ունի մեկ այլ Հայտատուի հետ</w:t>
            </w:r>
            <w:r w:rsidRPr="00D65A09">
              <w:rPr>
                <w:rFonts w:ascii="GHEA Grapalat" w:hAnsi="GHEA Grapalat"/>
              </w:rPr>
              <w:t xml:space="preserve">, </w:t>
            </w:r>
            <w:r w:rsidRPr="00D65A09">
              <w:rPr>
                <w:rFonts w:ascii="GHEA Grapalat" w:hAnsi="GHEA Grapalat" w:cs="Sylfaen"/>
              </w:rPr>
              <w:t>որը նրան դնում է մի իրավիճակում, երբ ազդում է մեկ այլ Հայտատուի հայտի վրա կամ ազդում է գնման այս գործընթացի հետ կապված Գնորդի որոշումների վրա, կամ</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Մրցութային այս գործընթացում մասնակցում է մեկից ավելի հայտում: Հայտատուի կողմից մեկից ավելի հայտում մասնակցությունը հանգեցնում է բոլոր այն մրցույթներում մասնակցութան իրավունքից զրկման, որտեղ ներգրավված է տվյալ Հայտատուն: Այնուամենայնիվ, դա չի սահմանափակում միևնույն ենթակապալառուի մասնակցությունը մեկից ավելի մրցույթներին,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Փոխկապակցված անձանցից որևէ մեկը որպես խորհրդատու մասնակցել է դիզայնի կամ տեխնիկական մասնագրերի կազմման աշխատանքներին, որոնք հանդիսանում են մրցույթի առարկան,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Եթե փոխկապակցված անձանցից որևէ մեկը վարձվել է (կամ ներկայացվել է) Գնորդի կամ Վարկառուի կողմից Պայմանագրի իրականացման համար,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Ապահովելու է ապրանքներ, աշխատանքներ կամ ոչ խորհրդատվական ծառայություններ, որոնք առաջացել կամ ուղղակիորեն կապված են խորհրդատվական ծառայությունների հետ ՄՏԱ</w:t>
            </w:r>
            <w:r w:rsidRPr="00D65A09">
              <w:rPr>
                <w:rFonts w:ascii="GHEA Grapalat" w:hAnsi="GHEA Grapalat"/>
              </w:rPr>
              <w:t xml:space="preserve"> </w:t>
            </w:r>
            <w:r w:rsidRPr="00D65A09">
              <w:rPr>
                <w:rFonts w:ascii="GHEA Grapalat" w:hAnsi="GHEA Grapalat" w:cs="Sylfaen"/>
              </w:rPr>
              <w:t xml:space="preserve">ՏՄՄ </w:t>
            </w:r>
            <w:r w:rsidRPr="00D65A09">
              <w:rPr>
                <w:rFonts w:ascii="GHEA Grapalat" w:hAnsi="GHEA Grapalat"/>
              </w:rPr>
              <w:t>2.1-</w:t>
            </w:r>
            <w:r w:rsidRPr="00D65A09">
              <w:rPr>
                <w:rFonts w:ascii="GHEA Grapalat" w:hAnsi="GHEA Grapalat" w:cs="Sylfaen"/>
              </w:rPr>
              <w:t>ում նշված ծրագրի</w:t>
            </w:r>
            <w:r w:rsidRPr="00D65A09">
              <w:rPr>
                <w:rFonts w:ascii="GHEA Grapalat" w:hAnsi="GHEA Grapalat"/>
              </w:rPr>
              <w:t xml:space="preserve"> </w:t>
            </w:r>
            <w:r w:rsidRPr="00D65A09">
              <w:rPr>
                <w:rFonts w:ascii="GHEA Grapalat" w:hAnsi="GHEA Grapalat" w:cs="Sylfaen"/>
              </w:rPr>
              <w:t xml:space="preserve">նախապատրաստման և իրականացման նպատակով, որը տրամարվել կամ տրամադրում է փոխկապակցված անձանցից որևէ մեկը, որն ուղղակիորեն կամ </w:t>
            </w:r>
            <w:r w:rsidRPr="00D65A09">
              <w:rPr>
                <w:rFonts w:ascii="GHEA Grapalat" w:hAnsi="GHEA Grapalat" w:cs="Sylfaen"/>
              </w:rPr>
              <w:lastRenderedPageBreak/>
              <w:t xml:space="preserve">անուղղակիորեն վերահսկում կամ վերահսկվում է կամ այդ ընկերության հետ գտնվում է ընդհանուր հսկողության ներքո,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Սերտ գործարար կամ ընտանեկան կապ ունի Վարկառուի աշխատակազմի հետ (կամ ծրագրի իրակաացման գրասենյակի, կամ վարկի կողմ հանդիսացող ստացողի հետ), որոնք (i) ուղղակիորեն կամ անուղղակիորեն ներգրավված են մրցութային փաստաթղթերի կամ պայմանագրի մանրամասների կազմման մեջ և (կամ) այդ պայմանագրի հայտի գնահատման գործընթացում, կամ (ii) կներառվեն այդ պայմանագրի իրականացման կամ վերահսկողության մեջ մինչև այդ հարաբերություններից բխող հակասությունը լուծվի Բանկի համար ընդունելի գնումների գործընթացով և պայմանագրի կատարման միջոցով</w:t>
            </w:r>
          </w:p>
          <w:p w:rsidR="00076B5E" w:rsidRPr="00D65A09" w:rsidRDefault="00076B5E" w:rsidP="00E748FD">
            <w:pPr>
              <w:pStyle w:val="Sub-ClauseText"/>
              <w:numPr>
                <w:ilvl w:val="1"/>
                <w:numId w:val="10"/>
              </w:numPr>
              <w:spacing w:before="0" w:after="240"/>
              <w:ind w:left="0" w:firstLine="0"/>
              <w:rPr>
                <w:rFonts w:ascii="GHEA Grapalat" w:hAnsi="GHEA Grapalat"/>
                <w:spacing w:val="0"/>
              </w:rPr>
            </w:pPr>
            <w:r w:rsidRPr="00D65A09">
              <w:rPr>
                <w:rFonts w:ascii="GHEA Grapalat" w:hAnsi="GHEA Grapalat" w:cs="Sylfaen"/>
              </w:rPr>
              <w:t>Հայտատուն կարող է ունենալ ցանկացած երկրի պատկանելիություն, որը ենթակա է սահմանափակումների՝ համաձայն ՏՄՄ</w:t>
            </w:r>
            <w:r w:rsidRPr="00D65A09">
              <w:rPr>
                <w:rFonts w:ascii="GHEA Grapalat" w:hAnsi="GHEA Grapalat"/>
              </w:rPr>
              <w:t xml:space="preserve"> 4.7 դրույթի: Հայտատուն ենթադրվում է, որ պետք է ունենա որևէ երկրի ազգային պատկանելիություն, եթե Հայտատուն բաղկացած է, ներառված կամ գրանցված և գործում է համաձայն տվյալ երկրի օրենսդրական դրույթների, ինչպես վկայում են միավորման վերաբերյալ հոդվածները (կամ բաղկացուցիչ մաս կազմելու կամ ասոցացման վերաբերյալ համարժեք փաստաթղթերը), ինչպես նաև կախված հանգամանքներից՝ գրանցման վերաբերյալ իր փաստաթղթերը: Այս չափորոշիչը 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w:t>
            </w:r>
          </w:p>
          <w:p w:rsidR="00076B5E" w:rsidRPr="00D65A09" w:rsidRDefault="00076B5E" w:rsidP="00E748FD">
            <w:pPr>
              <w:pStyle w:val="Sub-ClauseText"/>
              <w:numPr>
                <w:ilvl w:val="1"/>
                <w:numId w:val="10"/>
              </w:numPr>
              <w:tabs>
                <w:tab w:val="clear" w:pos="600"/>
                <w:tab w:val="left" w:pos="612"/>
              </w:tabs>
              <w:spacing w:before="0" w:after="240"/>
              <w:ind w:left="0" w:firstLine="0"/>
              <w:rPr>
                <w:rFonts w:ascii="GHEA Grapalat" w:hAnsi="GHEA Grapalat"/>
                <w:spacing w:val="0"/>
              </w:rPr>
            </w:pP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որի</w:t>
            </w:r>
            <w:r w:rsidRPr="00D65A09">
              <w:rPr>
                <w:rFonts w:ascii="GHEA Grapalat" w:hAnsi="GHEA Grapalat" w:cs="Arial Armenian"/>
                <w:spacing w:val="0"/>
              </w:rPr>
              <w:t xml:space="preserve"> </w:t>
            </w:r>
            <w:r w:rsidRPr="00D65A09">
              <w:rPr>
                <w:rFonts w:ascii="GHEA Grapalat" w:hAnsi="GHEA Grapalat" w:cs="Sylfaen"/>
                <w:spacing w:val="0"/>
              </w:rPr>
              <w:t>հանդեպ</w:t>
            </w:r>
            <w:r w:rsidRPr="00D65A09">
              <w:rPr>
                <w:rFonts w:ascii="GHEA Grapalat" w:hAnsi="GHEA Grapalat" w:cs="Arial Armenian"/>
                <w:spacing w:val="0"/>
              </w:rPr>
              <w:t xml:space="preserve"> </w:t>
            </w:r>
            <w:r w:rsidRPr="00D65A09">
              <w:rPr>
                <w:rFonts w:ascii="GHEA Grapalat" w:hAnsi="GHEA Grapalat" w:cs="Sylfaen"/>
                <w:spacing w:val="0"/>
              </w:rPr>
              <w:t>Բանկը</w:t>
            </w:r>
            <w:r w:rsidRPr="00D65A09">
              <w:rPr>
                <w:rFonts w:ascii="GHEA Grapalat" w:hAnsi="GHEA Grapalat" w:cs="Arial Armenian"/>
                <w:spacing w:val="0"/>
              </w:rPr>
              <w:t xml:space="preserve"> </w:t>
            </w:r>
            <w:r w:rsidRPr="00D65A09">
              <w:rPr>
                <w:rFonts w:ascii="GHEA Grapalat" w:hAnsi="GHEA Grapalat" w:cs="Sylfaen"/>
                <w:spacing w:val="0"/>
              </w:rPr>
              <w:t>պատժամիջոցներ</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կիրառել՝</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3.1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ՎԶՄԲ</w:t>
            </w:r>
            <w:r w:rsidRPr="00D65A09">
              <w:rPr>
                <w:rFonts w:ascii="GHEA Grapalat" w:hAnsi="GHEA Grapalat" w:cs="Arial Armenian"/>
                <w:spacing w:val="0"/>
              </w:rPr>
              <w:t xml:space="preserve"> </w:t>
            </w:r>
            <w:r w:rsidRPr="00D65A09">
              <w:rPr>
                <w:rFonts w:ascii="GHEA Grapalat" w:hAnsi="GHEA Grapalat" w:cs="Sylfaen"/>
                <w:spacing w:val="0"/>
              </w:rPr>
              <w:t>Փոխառություններով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ՄԶԱ</w:t>
            </w:r>
            <w:r w:rsidRPr="00D65A09">
              <w:rPr>
                <w:rFonts w:ascii="GHEA Grapalat" w:hAnsi="GHEA Grapalat" w:cs="Arial Armenian"/>
                <w:spacing w:val="0"/>
              </w:rPr>
              <w:t xml:space="preserve"> </w:t>
            </w:r>
            <w:r w:rsidRPr="00D65A09">
              <w:rPr>
                <w:rFonts w:ascii="GHEA Grapalat" w:hAnsi="GHEA Grapalat" w:cs="Sylfaen"/>
                <w:spacing w:val="0"/>
              </w:rPr>
              <w:t>Վարկերով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Դրամաշնորհներով</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Ծրագրերում</w:t>
            </w:r>
            <w:r w:rsidRPr="00D65A09">
              <w:rPr>
                <w:rFonts w:ascii="GHEA Grapalat" w:hAnsi="GHEA Grapalat" w:cs="Arial Armenian"/>
                <w:spacing w:val="0"/>
              </w:rPr>
              <w:t xml:space="preserve"> </w:t>
            </w:r>
            <w:r w:rsidRPr="00D65A09">
              <w:rPr>
                <w:rFonts w:ascii="GHEA Grapalat" w:hAnsi="GHEA Grapalat" w:cs="Sylfaen"/>
                <w:spacing w:val="0"/>
              </w:rPr>
              <w:t>Խարդախության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Կոռուպցիայի</w:t>
            </w:r>
            <w:r w:rsidRPr="00D65A09">
              <w:rPr>
                <w:rFonts w:ascii="GHEA Grapalat" w:hAnsi="GHEA Grapalat" w:cs="Arial Armenian"/>
                <w:spacing w:val="0"/>
              </w:rPr>
              <w:t xml:space="preserve"> </w:t>
            </w:r>
            <w:r w:rsidRPr="00D65A09">
              <w:rPr>
                <w:rFonts w:ascii="GHEA Grapalat" w:hAnsi="GHEA Grapalat" w:cs="Sylfaen"/>
                <w:spacing w:val="0"/>
              </w:rPr>
              <w:t>դեմ</w:t>
            </w:r>
            <w:r w:rsidRPr="00D65A09">
              <w:rPr>
                <w:rFonts w:ascii="GHEA Grapalat" w:hAnsi="GHEA Grapalat" w:cs="Arial Armenian"/>
                <w:spacing w:val="0"/>
              </w:rPr>
              <w:t xml:space="preserve"> </w:t>
            </w:r>
            <w:r w:rsidRPr="00D65A09">
              <w:rPr>
                <w:rFonts w:ascii="GHEA Grapalat" w:hAnsi="GHEA Grapalat" w:cs="Sylfaen"/>
                <w:spacing w:val="0"/>
              </w:rPr>
              <w:t>Պայքարի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Կանխարգելման</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Ուղեցույցի</w:t>
            </w:r>
            <w:r w:rsidRPr="00D65A09">
              <w:rPr>
                <w:rFonts w:ascii="GHEA Grapalat" w:hAnsi="GHEA Grapalat" w:cs="Arial Armenian"/>
                <w:spacing w:val="0"/>
              </w:rPr>
              <w:t xml:space="preserve">, </w:t>
            </w:r>
            <w:r w:rsidRPr="00D65A09">
              <w:rPr>
                <w:rFonts w:ascii="GHEA Grapalat" w:hAnsi="GHEA Grapalat" w:cs="Sylfaen"/>
                <w:spacing w:val="0"/>
              </w:rPr>
              <w:t>անընդունելի</w:t>
            </w:r>
            <w:r w:rsidRPr="00D65A09">
              <w:rPr>
                <w:rFonts w:ascii="GHEA Grapalat" w:hAnsi="GHEA Grapalat" w:cs="Arial Armenian"/>
                <w:spacing w:val="0"/>
              </w:rPr>
              <w:t xml:space="preserve"> </w:t>
            </w:r>
            <w:r w:rsidRPr="00D65A09">
              <w:rPr>
                <w:rFonts w:ascii="GHEA Grapalat" w:hAnsi="GHEA Grapalat" w:cs="Sylfaen"/>
                <w:spacing w:val="0"/>
              </w:rPr>
              <w:t>կհամարվի</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շնորհման</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այդպիսի</w:t>
            </w:r>
            <w:r w:rsidRPr="00D65A09">
              <w:rPr>
                <w:rFonts w:ascii="GHEA Grapalat" w:hAnsi="GHEA Grapalat" w:cs="Arial Armenian"/>
                <w:spacing w:val="0"/>
              </w:rPr>
              <w:t xml:space="preserve"> </w:t>
            </w:r>
            <w:r w:rsidRPr="00D65A09">
              <w:rPr>
                <w:rFonts w:ascii="GHEA Grapalat" w:hAnsi="GHEA Grapalat" w:cs="Sylfaen"/>
                <w:spacing w:val="0"/>
              </w:rPr>
              <w:t>պայմանագրից</w:t>
            </w:r>
            <w:r w:rsidRPr="00D65A09">
              <w:rPr>
                <w:rFonts w:ascii="GHEA Grapalat" w:hAnsi="GHEA Grapalat" w:cs="Arial Armenian"/>
                <w:spacing w:val="0"/>
              </w:rPr>
              <w:t xml:space="preserve"> </w:t>
            </w:r>
            <w:r w:rsidRPr="00D65A09">
              <w:rPr>
                <w:rFonts w:ascii="GHEA Grapalat" w:hAnsi="GHEA Grapalat" w:cs="Sylfaen"/>
                <w:spacing w:val="0"/>
              </w:rPr>
              <w:t>ֆինանսապես</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ձևով</w:t>
            </w:r>
            <w:r w:rsidRPr="00D65A09">
              <w:rPr>
                <w:rFonts w:ascii="GHEA Grapalat" w:hAnsi="GHEA Grapalat" w:cs="Arial Armenian"/>
                <w:spacing w:val="0"/>
              </w:rPr>
              <w:t xml:space="preserve"> </w:t>
            </w:r>
            <w:r w:rsidRPr="00D65A09">
              <w:rPr>
                <w:rFonts w:ascii="GHEA Grapalat" w:hAnsi="GHEA Grapalat" w:cs="Sylfaen"/>
                <w:spacing w:val="0"/>
              </w:rPr>
              <w:t>օգտվելու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սահմանված</w:t>
            </w:r>
            <w:r w:rsidRPr="00D65A09">
              <w:rPr>
                <w:rFonts w:ascii="GHEA Grapalat" w:hAnsi="GHEA Grapalat" w:cs="Arial Armenian"/>
                <w:spacing w:val="0"/>
              </w:rPr>
              <w:t xml:space="preserve"> </w:t>
            </w:r>
            <w:r w:rsidRPr="00D65A09">
              <w:rPr>
                <w:rFonts w:ascii="GHEA Grapalat" w:hAnsi="GHEA Grapalat" w:cs="Sylfaen"/>
                <w:spacing w:val="0"/>
              </w:rPr>
              <w:t>ժամանակահատվածի</w:t>
            </w:r>
            <w:r w:rsidRPr="00D65A09">
              <w:rPr>
                <w:rFonts w:ascii="GHEA Grapalat" w:hAnsi="GHEA Grapalat" w:cs="Arial Armenian"/>
                <w:spacing w:val="0"/>
              </w:rPr>
              <w:t xml:space="preserve"> </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 xml:space="preserve">: </w:t>
            </w:r>
            <w:r w:rsidRPr="00D65A09">
              <w:rPr>
                <w:rFonts w:ascii="GHEA Grapalat" w:hAnsi="GHEA Grapalat" w:cs="Sylfaen"/>
                <w:spacing w:val="0"/>
              </w:rPr>
              <w:t>Մրցույթին</w:t>
            </w:r>
            <w:r w:rsidRPr="00D65A09">
              <w:rPr>
                <w:rFonts w:ascii="GHEA Grapalat" w:hAnsi="GHEA Grapalat" w:cs="Arial Armenian"/>
                <w:spacing w:val="0"/>
              </w:rPr>
              <w:t xml:space="preserve"> </w:t>
            </w:r>
            <w:r w:rsidRPr="00D65A09">
              <w:rPr>
                <w:rFonts w:ascii="GHEA Grapalat" w:hAnsi="GHEA Grapalat" w:cs="Sylfaen"/>
                <w:spacing w:val="0"/>
              </w:rPr>
              <w:t>մասնակցելու</w:t>
            </w:r>
            <w:r w:rsidRPr="00D65A09">
              <w:rPr>
                <w:rFonts w:ascii="GHEA Grapalat" w:hAnsi="GHEA Grapalat" w:cs="Arial Armenian"/>
                <w:spacing w:val="0"/>
              </w:rPr>
              <w:t xml:space="preserve"> </w:t>
            </w:r>
            <w:r w:rsidRPr="00D65A09">
              <w:rPr>
                <w:rFonts w:ascii="GHEA Grapalat" w:hAnsi="GHEA Grapalat" w:cs="Sylfaen"/>
                <w:spacing w:val="0"/>
              </w:rPr>
              <w:t>իրավունք</w:t>
            </w:r>
            <w:r w:rsidRPr="00D65A09">
              <w:rPr>
                <w:rFonts w:ascii="GHEA Grapalat" w:hAnsi="GHEA Grapalat" w:cs="Arial Armenian"/>
                <w:spacing w:val="0"/>
              </w:rPr>
              <w:t xml:space="preserve"> </w:t>
            </w:r>
            <w:r w:rsidRPr="00D65A09">
              <w:rPr>
                <w:rFonts w:ascii="GHEA Grapalat" w:hAnsi="GHEA Grapalat" w:cs="Sylfaen"/>
                <w:spacing w:val="0"/>
              </w:rPr>
              <w:t>չունեցող</w:t>
            </w:r>
            <w:r w:rsidRPr="00D65A09">
              <w:rPr>
                <w:rFonts w:ascii="GHEA Grapalat" w:hAnsi="GHEA Grapalat" w:cs="Arial Armenian"/>
                <w:spacing w:val="0"/>
              </w:rPr>
              <w:t xml:space="preserve"> </w:t>
            </w:r>
            <w:r w:rsidRPr="00D65A09">
              <w:rPr>
                <w:rFonts w:ascii="GHEA Grapalat" w:hAnsi="GHEA Grapalat" w:cs="Sylfaen"/>
                <w:spacing w:val="0"/>
              </w:rPr>
              <w:lastRenderedPageBreak/>
              <w:t>կազմակերպությունների</w:t>
            </w:r>
            <w:r w:rsidRPr="00D65A09">
              <w:rPr>
                <w:rFonts w:ascii="GHEA Grapalat" w:hAnsi="GHEA Grapalat" w:cs="Arial Armenian"/>
                <w:spacing w:val="0"/>
              </w:rPr>
              <w:t xml:space="preserve"> </w:t>
            </w:r>
            <w:r w:rsidRPr="00D65A09">
              <w:rPr>
                <w:rFonts w:ascii="GHEA Grapalat" w:hAnsi="GHEA Grapalat" w:cs="Sylfaen"/>
                <w:spacing w:val="0"/>
              </w:rPr>
              <w:t>ցանկը</w:t>
            </w:r>
            <w:r w:rsidRPr="00D65A09">
              <w:rPr>
                <w:rFonts w:ascii="GHEA Grapalat" w:hAnsi="GHEA Grapalat" w:cs="Arial Armenian"/>
                <w:spacing w:val="0"/>
              </w:rPr>
              <w:t xml:space="preserve">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spacing w:val="0"/>
              </w:rPr>
              <w:t xml:space="preserve"> </w:t>
            </w:r>
            <w:r w:rsidRPr="00D65A09">
              <w:rPr>
                <w:rFonts w:ascii="GHEA Grapalat" w:hAnsi="GHEA Grapalat" w:cs="Sylfaen"/>
                <w:b/>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էլեկտրոնային</w:t>
            </w:r>
            <w:r w:rsidRPr="00D65A09">
              <w:rPr>
                <w:rFonts w:ascii="GHEA Grapalat" w:hAnsi="GHEA Grapalat" w:cs="Arial Armenian"/>
                <w:spacing w:val="0"/>
              </w:rPr>
              <w:t xml:space="preserve"> </w:t>
            </w:r>
            <w:r w:rsidRPr="00D65A09">
              <w:rPr>
                <w:rFonts w:ascii="GHEA Grapalat" w:hAnsi="GHEA Grapalat" w:cs="Sylfaen"/>
                <w:spacing w:val="0"/>
              </w:rPr>
              <w:t>հասցեում</w:t>
            </w:r>
            <w:r w:rsidRPr="00D65A09">
              <w:rPr>
                <w:rFonts w:ascii="GHEA Grapalat" w:hAnsi="GHEA Grapalat" w:cs="Arial Armenian"/>
                <w:spacing w:val="0"/>
              </w:rPr>
              <w:t xml:space="preserve">: </w:t>
            </w:r>
          </w:p>
          <w:p w:rsidR="00076B5E" w:rsidRPr="00D65A09" w:rsidRDefault="00076B5E" w:rsidP="00E748FD">
            <w:pPr>
              <w:pStyle w:val="Sub-ClauseText"/>
              <w:spacing w:before="0" w:after="240"/>
              <w:rPr>
                <w:rFonts w:ascii="GHEA Grapalat" w:hAnsi="GHEA Grapalat"/>
                <w:spacing w:val="0"/>
              </w:rPr>
            </w:pPr>
            <w:r w:rsidRPr="00D65A09">
              <w:rPr>
                <w:rFonts w:ascii="GHEA Grapalat" w:hAnsi="GHEA Grapalat" w:cs="Sylfaen"/>
                <w:spacing w:val="0"/>
              </w:rPr>
              <w:t>4.5 Պետական</w:t>
            </w:r>
            <w:r w:rsidRPr="00D65A09">
              <w:rPr>
                <w:rFonts w:ascii="GHEA Grapalat" w:hAnsi="GHEA Grapalat" w:cs="Arial Armenian"/>
                <w:spacing w:val="0"/>
              </w:rPr>
              <w:t xml:space="preserve"> հիմնարկ-</w:t>
            </w:r>
            <w:r w:rsidRPr="00D65A09">
              <w:rPr>
                <w:rFonts w:ascii="GHEA Grapalat" w:hAnsi="GHEA Grapalat" w:cs="Sylfaen"/>
                <w:spacing w:val="0"/>
              </w:rPr>
              <w:t>ձեռնարկությունները Վարկառուի</w:t>
            </w:r>
            <w:r w:rsidRPr="00D65A09">
              <w:rPr>
                <w:rFonts w:ascii="GHEA Grapalat" w:hAnsi="GHEA Grapalat" w:cs="Arial Armenian"/>
                <w:spacing w:val="0"/>
              </w:rPr>
              <w:t xml:space="preserve"> </w:t>
            </w:r>
            <w:r w:rsidRPr="00D65A09">
              <w:rPr>
                <w:rFonts w:ascii="GHEA Grapalat" w:hAnsi="GHEA Grapalat" w:cs="Sylfaen"/>
                <w:spacing w:val="0"/>
              </w:rPr>
              <w:t>երկրում</w:t>
            </w:r>
            <w:r w:rsidRPr="00D65A09">
              <w:rPr>
                <w:rFonts w:ascii="GHEA Grapalat" w:hAnsi="GHEA Grapalat" w:cs="Arial Armenian"/>
                <w:spacing w:val="0"/>
              </w:rPr>
              <w:t xml:space="preserve"> </w:t>
            </w:r>
            <w:r w:rsidRPr="00D65A09">
              <w:rPr>
                <w:rFonts w:ascii="GHEA Grapalat" w:hAnsi="GHEA Grapalat" w:cs="Sylfaen"/>
                <w:spacing w:val="0"/>
              </w:rPr>
              <w:t>կարող են մասնակցել</w:t>
            </w:r>
            <w:r w:rsidRPr="00D65A09">
              <w:rPr>
                <w:rFonts w:ascii="GHEA Grapalat" w:hAnsi="GHEA Grapalat" w:cs="Arial Armenian"/>
                <w:spacing w:val="0"/>
              </w:rPr>
              <w:t xml:space="preserve"> </w:t>
            </w:r>
            <w:r w:rsidRPr="00D65A09">
              <w:rPr>
                <w:rFonts w:ascii="GHEA Grapalat" w:hAnsi="GHEA Grapalat" w:cs="Sylfaen"/>
                <w:spacing w:val="0"/>
              </w:rPr>
              <w:t>մրցույթին</w:t>
            </w:r>
            <w:r w:rsidRPr="00D65A09">
              <w:rPr>
                <w:rFonts w:ascii="GHEA Grapalat" w:hAnsi="GHEA Grapalat" w:cs="Arial Armenian"/>
                <w:spacing w:val="0"/>
              </w:rPr>
              <w:t xml:space="preserve"> </w:t>
            </w:r>
            <w:r w:rsidRPr="00D65A09">
              <w:rPr>
                <w:rFonts w:ascii="GHEA Grapalat" w:hAnsi="GHEA Grapalat" w:cs="Sylfaen"/>
                <w:spacing w:val="0"/>
              </w:rPr>
              <w:t>միայն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դեպքում</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նրանք</w:t>
            </w:r>
            <w:r w:rsidRPr="00D65A09">
              <w:rPr>
                <w:rFonts w:ascii="GHEA Grapalat" w:hAnsi="GHEA Grapalat" w:cs="Arial Armenian"/>
                <w:spacing w:val="0"/>
              </w:rPr>
              <w:t xml:space="preserve"> կարողանան հաստատել, որ (i)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ֆինանսապես</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իրավակազմակերպական</w:t>
            </w:r>
            <w:r w:rsidRPr="00D65A09">
              <w:rPr>
                <w:rFonts w:ascii="GHEA Grapalat" w:hAnsi="GHEA Grapalat" w:cs="Arial Armenian"/>
                <w:spacing w:val="0"/>
              </w:rPr>
              <w:t xml:space="preserve"> </w:t>
            </w:r>
            <w:r w:rsidRPr="00D65A09">
              <w:rPr>
                <w:rFonts w:ascii="GHEA Grapalat" w:hAnsi="GHEA Grapalat" w:cs="Sylfaen"/>
                <w:spacing w:val="0"/>
              </w:rPr>
              <w:t>անկախ</w:t>
            </w:r>
            <w:r w:rsidRPr="00D65A09">
              <w:rPr>
                <w:rFonts w:ascii="GHEA Grapalat" w:hAnsi="GHEA Grapalat" w:cs="Arial Armenian"/>
                <w:spacing w:val="0"/>
              </w:rPr>
              <w:t xml:space="preserve"> </w:t>
            </w:r>
            <w:r w:rsidRPr="00D65A09">
              <w:rPr>
                <w:rFonts w:ascii="GHEA Grapalat" w:hAnsi="GHEA Grapalat" w:cs="Sylfaen"/>
                <w:spacing w:val="0"/>
              </w:rPr>
              <w:t>կարգավիճակում</w:t>
            </w:r>
            <w:r w:rsidRPr="00D65A09">
              <w:rPr>
                <w:rFonts w:ascii="GHEA Grapalat" w:hAnsi="GHEA Grapalat" w:cs="Arial Armenian"/>
                <w:spacing w:val="0"/>
              </w:rPr>
              <w:t xml:space="preserve">, (ii) </w:t>
            </w:r>
            <w:r w:rsidRPr="00D65A09">
              <w:rPr>
                <w:rFonts w:ascii="GHEA Grapalat" w:hAnsi="GHEA Grapalat" w:cs="Sylfaen"/>
                <w:spacing w:val="0"/>
              </w:rPr>
              <w:t>գործում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առևտրային</w:t>
            </w:r>
            <w:r w:rsidRPr="00D65A09">
              <w:rPr>
                <w:rFonts w:ascii="GHEA Grapalat" w:hAnsi="GHEA Grapalat" w:cs="Arial Armenian"/>
                <w:spacing w:val="0"/>
              </w:rPr>
              <w:t xml:space="preserve"> </w:t>
            </w:r>
            <w:r w:rsidRPr="00D65A09">
              <w:rPr>
                <w:rFonts w:ascii="GHEA Grapalat" w:hAnsi="GHEA Grapalat" w:cs="Sylfaen"/>
                <w:spacing w:val="0"/>
              </w:rPr>
              <w:t>օրենքների</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(iii) </w:t>
            </w:r>
            <w:r w:rsidRPr="00D65A09">
              <w:rPr>
                <w:rFonts w:ascii="GHEA Grapalat" w:hAnsi="GHEA Grapalat" w:cs="Sylfaen"/>
                <w:spacing w:val="0"/>
              </w:rPr>
              <w:t>Գնորդից</w:t>
            </w:r>
            <w:r w:rsidRPr="00D65A09">
              <w:rPr>
                <w:rFonts w:ascii="GHEA Grapalat" w:hAnsi="GHEA Grapalat" w:cs="Arial Armenian"/>
                <w:spacing w:val="0"/>
              </w:rPr>
              <w:t xml:space="preserve"> </w:t>
            </w:r>
            <w:r w:rsidRPr="00D65A09">
              <w:rPr>
                <w:rFonts w:ascii="GHEA Grapalat" w:hAnsi="GHEA Grapalat" w:cs="Sylfaen"/>
                <w:spacing w:val="0"/>
              </w:rPr>
              <w:t>կախում</w:t>
            </w:r>
            <w:r w:rsidRPr="00D65A09">
              <w:rPr>
                <w:rFonts w:ascii="GHEA Grapalat" w:hAnsi="GHEA Grapalat" w:cs="Arial Armenian"/>
                <w:spacing w:val="0"/>
              </w:rPr>
              <w:t xml:space="preserve"> </w:t>
            </w:r>
            <w:r w:rsidRPr="00D65A09">
              <w:rPr>
                <w:rFonts w:ascii="GHEA Grapalat" w:hAnsi="GHEA Grapalat" w:cs="Sylfaen"/>
                <w:spacing w:val="0"/>
              </w:rPr>
              <w:t>ունեցող</w:t>
            </w:r>
            <w:r w:rsidRPr="00D65A09">
              <w:rPr>
                <w:rFonts w:ascii="GHEA Grapalat" w:hAnsi="GHEA Grapalat" w:cs="Arial Armenian"/>
                <w:spacing w:val="0"/>
              </w:rPr>
              <w:t xml:space="preserve"> </w:t>
            </w:r>
            <w:r w:rsidRPr="00D65A09">
              <w:rPr>
                <w:rFonts w:ascii="GHEA Grapalat" w:hAnsi="GHEA Grapalat" w:cs="Sylfaen"/>
                <w:spacing w:val="0"/>
              </w:rPr>
              <w:t>գործակալություն</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հանդիսանում</w:t>
            </w:r>
            <w:r w:rsidRPr="00D65A09">
              <w:rPr>
                <w:rFonts w:ascii="GHEA Grapalat" w:hAnsi="GHEA Grapalat"/>
                <w:spacing w:val="0"/>
              </w:rPr>
              <w:t>:</w:t>
            </w:r>
            <w:r w:rsidRPr="00D65A09">
              <w:rPr>
                <w:rFonts w:ascii="GHEA Grapalat" w:hAnsi="GHEA Grapalat"/>
                <w:spacing w:val="-5"/>
              </w:rPr>
              <w:t xml:space="preserve"> </w:t>
            </w:r>
            <w:r w:rsidRPr="00D65A09">
              <w:rPr>
                <w:rFonts w:ascii="GHEA Grapalat" w:hAnsi="GHEA Grapalat" w:cs="Sylfaen"/>
                <w:spacing w:val="0"/>
              </w:rPr>
              <w:t xml:space="preserve">Ընդունելի լինելու համար պետական հիմնարկ-ձեռնարկությունները պետք է Բանկի պահանջները բավարարելու նպատակով համապատասխան բոլոր փաստաթղթերի միջոցով, այդ թվում՝ Կանոնադրության և Բանկի կողմից պահանջվող այլ տեղեկությունների միջոցով սահմանեն, որ (i) այն իրավաբանական անձ է՝ կառավարությունից առանձին, (ii) ներկայումս չի ստանում էական  դոտացիաներ կամ բուջետային աջակցություն, (iii) գործում է ցանկացած առևտրային ձեռնարկության նման և մասնավորապես չի պարտադրվում իր հավելուրդը փոխանցել կառավարությանը, կարող է ձեռքբերել իրավունքներ և պարտավորություններ, միջոցներ փոխառել և ենթակա լինել փոխհատուցել իր պարտքերը և կարող է սնանկ  հայտարարվել, և  </w:t>
            </w:r>
            <w:r w:rsidRPr="00D65A09">
              <w:rPr>
                <w:rFonts w:ascii="GHEA Grapalat" w:hAnsi="GHEA Grapalat"/>
                <w:spacing w:val="-5"/>
              </w:rPr>
              <w:t xml:space="preserve">(iv) </w:t>
            </w:r>
            <w:r w:rsidRPr="00D65A09">
              <w:rPr>
                <w:rFonts w:ascii="GHEA Grapalat" w:hAnsi="GHEA Grapalat" w:cs="Sylfaen"/>
                <w:spacing w:val="-5"/>
              </w:rPr>
              <w:t xml:space="preserve">չի դիմում </w:t>
            </w:r>
            <w:r w:rsidRPr="00D65A09">
              <w:rPr>
                <w:rFonts w:ascii="GHEA Grapalat" w:hAnsi="GHEA Grapalat"/>
                <w:spacing w:val="-5"/>
              </w:rPr>
              <w:t xml:space="preserve"> </w:t>
            </w:r>
            <w:r w:rsidRPr="00D65A09">
              <w:rPr>
                <w:rFonts w:ascii="GHEA Grapalat" w:hAnsi="GHEA Grapalat" w:cs="Sylfaen"/>
                <w:spacing w:val="-5"/>
              </w:rPr>
              <w:t>կառավարության վարչության կամ գործակալո</w:t>
            </w:r>
            <w:r w:rsidR="00201399">
              <w:rPr>
                <w:rFonts w:ascii="GHEA Grapalat" w:hAnsi="GHEA Grapalat" w:cs="Sylfaen"/>
                <w:spacing w:val="-5"/>
              </w:rPr>
              <w:t>ւ</w:t>
            </w:r>
            <w:r w:rsidRPr="00D65A09">
              <w:rPr>
                <w:rFonts w:ascii="GHEA Grapalat" w:hAnsi="GHEA Grapalat" w:cs="Sylfaen"/>
                <w:spacing w:val="-5"/>
              </w:rPr>
              <w:t>թյան կողմից շնորհվող պայմանագիր ստանալու համար, որն ըստ իրենց կողմից կիրառվող օրենքների կամ կանոնակարգերի հանդես է գալիս, որպես ձեռնարկության հաշվետու կամ վերահսկիչ մարմին կամ հնարավորություն ունի իր ազդեցությունն ու հսկողությունը սահմանել ձեռնարկության կամ հաստատության վրա:</w:t>
            </w:r>
          </w:p>
          <w:p w:rsidR="00076B5E" w:rsidRPr="00D65A09" w:rsidRDefault="00076B5E" w:rsidP="008C0384">
            <w:pPr>
              <w:pStyle w:val="Sub-ClauseText"/>
              <w:numPr>
                <w:ilvl w:val="1"/>
                <w:numId w:val="60"/>
              </w:numPr>
              <w:spacing w:before="0" w:after="240"/>
              <w:ind w:left="0" w:firstLine="0"/>
              <w:rPr>
                <w:rFonts w:ascii="GHEA Grapalat" w:hAnsi="GHEA Grapalat"/>
                <w:spacing w:val="0"/>
              </w:rPr>
            </w:pPr>
            <w:r w:rsidRPr="00D65A09">
              <w:rPr>
                <w:rFonts w:ascii="GHEA Grapalat" w:hAnsi="GHEA Grapalat" w:cs="Sylfaen"/>
              </w:rPr>
              <w:t>Հայտատուի գործողությունները չպետք է կասեցվեն Գնորդի/Վարկառուների կողմից Հայտի երաշխիքային հայտարարագրի գործողության արդյունքում համաձայն ՏՄՄ 19.7 դրույթի ՀԲ կողմից ֆինանսավորվող մեկ այլ նախագծում: ՏՄՄ 19.7 դրույթով սահամանվող մ</w:t>
            </w:r>
            <w:r w:rsidRPr="00D65A09">
              <w:rPr>
                <w:rFonts w:ascii="GHEA Grapalat" w:hAnsi="GHEA Grapalat" w:cs="Sylfaen"/>
                <w:spacing w:val="0"/>
              </w:rPr>
              <w:t>րցույթին</w:t>
            </w:r>
            <w:r w:rsidRPr="00D65A09">
              <w:rPr>
                <w:rFonts w:ascii="GHEA Grapalat" w:hAnsi="GHEA Grapalat" w:cs="Arial Armenian"/>
                <w:spacing w:val="0"/>
              </w:rPr>
              <w:t xml:space="preserve"> </w:t>
            </w:r>
            <w:r w:rsidRPr="00D65A09">
              <w:rPr>
                <w:rFonts w:ascii="GHEA Grapalat" w:hAnsi="GHEA Grapalat" w:cs="Sylfaen"/>
                <w:spacing w:val="0"/>
              </w:rPr>
              <w:t>մասնակցելու</w:t>
            </w:r>
            <w:r w:rsidRPr="00D65A09">
              <w:rPr>
                <w:rFonts w:ascii="GHEA Grapalat" w:hAnsi="GHEA Grapalat" w:cs="Arial Armenian"/>
                <w:spacing w:val="0"/>
              </w:rPr>
              <w:t xml:space="preserve"> </w:t>
            </w:r>
            <w:r w:rsidRPr="00D65A09">
              <w:rPr>
                <w:rFonts w:ascii="GHEA Grapalat" w:hAnsi="GHEA Grapalat" w:cs="Sylfaen"/>
                <w:spacing w:val="0"/>
              </w:rPr>
              <w:t>իրավունք</w:t>
            </w:r>
            <w:r w:rsidRPr="00D65A09">
              <w:rPr>
                <w:rFonts w:ascii="GHEA Grapalat" w:hAnsi="GHEA Grapalat" w:cs="Arial Armenian"/>
                <w:spacing w:val="0"/>
              </w:rPr>
              <w:t xml:space="preserve"> </w:t>
            </w:r>
            <w:r w:rsidRPr="00D65A09">
              <w:rPr>
                <w:rFonts w:ascii="GHEA Grapalat" w:hAnsi="GHEA Grapalat" w:cs="Sylfaen"/>
                <w:spacing w:val="0"/>
              </w:rPr>
              <w:t>չունեցող</w:t>
            </w:r>
            <w:r w:rsidRPr="00D65A09">
              <w:rPr>
                <w:rFonts w:ascii="GHEA Grapalat" w:hAnsi="GHEA Grapalat" w:cs="Arial Armenian"/>
                <w:spacing w:val="0"/>
              </w:rPr>
              <w:t xml:space="preserve"> </w:t>
            </w:r>
            <w:r w:rsidRPr="00D65A09">
              <w:rPr>
                <w:rFonts w:ascii="GHEA Grapalat" w:hAnsi="GHEA Grapalat" w:cs="Sylfaen"/>
                <w:spacing w:val="0"/>
              </w:rPr>
              <w:t>կազմակերպությունների</w:t>
            </w:r>
            <w:r w:rsidRPr="00D65A09">
              <w:rPr>
                <w:rFonts w:ascii="GHEA Grapalat" w:hAnsi="GHEA Grapalat" w:cs="Arial Armenian"/>
                <w:spacing w:val="0"/>
              </w:rPr>
              <w:t xml:space="preserve"> </w:t>
            </w:r>
            <w:r w:rsidRPr="00D65A09">
              <w:rPr>
                <w:rFonts w:ascii="GHEA Grapalat" w:hAnsi="GHEA Grapalat" w:cs="Sylfaen"/>
                <w:spacing w:val="0"/>
              </w:rPr>
              <w:t>ցանկը</w:t>
            </w:r>
            <w:r w:rsidRPr="00D65A09">
              <w:rPr>
                <w:rFonts w:ascii="GHEA Grapalat" w:hAnsi="GHEA Grapalat" w:cs="Arial Armenian"/>
                <w:spacing w:val="0"/>
              </w:rPr>
              <w:t xml:space="preserve">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spacing w:val="0"/>
              </w:rPr>
              <w:t xml:space="preserve"> </w:t>
            </w:r>
            <w:r w:rsidRPr="00D65A09">
              <w:rPr>
                <w:rFonts w:ascii="GHEA Grapalat" w:hAnsi="GHEA Grapalat" w:cs="Sylfaen"/>
                <w:b/>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էլեկտրոնային</w:t>
            </w:r>
            <w:r w:rsidRPr="00D65A09">
              <w:rPr>
                <w:rFonts w:ascii="GHEA Grapalat" w:hAnsi="GHEA Grapalat" w:cs="Arial Armenian"/>
                <w:spacing w:val="0"/>
              </w:rPr>
              <w:t xml:space="preserve"> </w:t>
            </w:r>
            <w:r w:rsidRPr="00D65A09">
              <w:rPr>
                <w:rFonts w:ascii="GHEA Grapalat" w:hAnsi="GHEA Grapalat" w:cs="Sylfaen"/>
                <w:spacing w:val="0"/>
              </w:rPr>
              <w:t>հասցեում</w:t>
            </w:r>
            <w:r w:rsidRPr="00D65A09">
              <w:rPr>
                <w:rFonts w:ascii="GHEA Grapalat" w:hAnsi="GHEA Grapalat" w:cs="Arial Armenian"/>
                <w:spacing w:val="0"/>
              </w:rPr>
              <w:t xml:space="preserve">: </w:t>
            </w:r>
            <w:r w:rsidRPr="00D65A09">
              <w:rPr>
                <w:rFonts w:ascii="GHEA Grapalat" w:hAnsi="GHEA Grapalat" w:cs="Sylfaen"/>
              </w:rPr>
              <w:t xml:space="preserve">  </w:t>
            </w:r>
          </w:p>
          <w:p w:rsidR="00076B5E" w:rsidRPr="00D65A09" w:rsidRDefault="00076B5E" w:rsidP="008C0384">
            <w:pPr>
              <w:pStyle w:val="Sub-ClauseText"/>
              <w:numPr>
                <w:ilvl w:val="1"/>
                <w:numId w:val="60"/>
              </w:numPr>
              <w:spacing w:before="0" w:after="240"/>
              <w:ind w:left="0" w:firstLine="0"/>
              <w:rPr>
                <w:rFonts w:ascii="GHEA Grapalat" w:hAnsi="GHEA Grapalat"/>
                <w:spacing w:val="0"/>
              </w:rPr>
            </w:pPr>
            <w:r w:rsidRPr="00D65A09">
              <w:rPr>
                <w:rFonts w:ascii="GHEA Grapalat" w:hAnsi="GHEA Grapalat" w:cs="Sylfaen"/>
              </w:rPr>
              <w:t xml:space="preserve">Ընկերությունները և անհատները կարող են անընդունելի լինել, եթե այդպես նշված է Բաժին </w:t>
            </w:r>
            <w:r w:rsidRPr="00D65A09">
              <w:rPr>
                <w:rFonts w:ascii="GHEA Grapalat" w:hAnsi="GHEA Grapalat"/>
              </w:rPr>
              <w:t>V-</w:t>
            </w:r>
            <w:r w:rsidRPr="00D65A09">
              <w:rPr>
                <w:rFonts w:ascii="GHEA Grapalat" w:hAnsi="GHEA Grapalat" w:cs="Sylfaen"/>
              </w:rPr>
              <w:t>ում</w:t>
            </w:r>
            <w:r w:rsidRPr="00D65A09">
              <w:rPr>
                <w:rFonts w:ascii="GHEA Grapalat" w:hAnsi="GHEA Grapalat"/>
              </w:rPr>
              <w:t xml:space="preserve"> </w:t>
            </w:r>
            <w:r w:rsidRPr="00D65A09">
              <w:rPr>
                <w:rFonts w:ascii="GHEA Grapalat" w:hAnsi="GHEA Grapalat" w:cs="Sylfaen"/>
              </w:rPr>
              <w:t xml:space="preserve">և ա) ելնելով oրենքից կամ այլ պաշտոնական կանոնակարգերից՝ Վարկառուի երկիրն արգելում է տվյալ երկրի հետ առևտրային հարաբերություններ, եթե </w:t>
            </w:r>
            <w:r w:rsidRPr="00D65A09">
              <w:rPr>
                <w:rFonts w:ascii="GHEA Grapalat" w:hAnsi="GHEA Grapalat" w:cs="Sylfaen"/>
              </w:rPr>
              <w:lastRenderedPageBreak/>
              <w:t>Բանկը, բավարարվելով այդ բացառումով, չի կանխում ապրանքների մատակարարման կամ անհրաժեշտ աշխատանքների կամ ծառայությունների մասով պայմանագրերի կազմման համար արդյունավետ մրցակցություն, կամ</w:t>
            </w:r>
            <w:r w:rsidRPr="00D65A09">
              <w:rPr>
                <w:rFonts w:ascii="GHEA Grapalat" w:hAnsi="GHEA Grapalat"/>
              </w:rPr>
              <w:t xml:space="preserve"> </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Միացյալ ազգերի անվտագության խորհրդի որոշման հետ համապատասխանության ակտով ըստ Միացյալ ազգերի կանոնադրության Գլուխ VII-ի, Վարկառուի երկիրն արգելում է այդ երկրից ապրանքների ցանկացած ներմուծում կամ աշխատանքների կամ ծառայությունների մասով պայմանագրերի կնքում, կամ ցանկացած վճարում ցանկացած երկիր կամ տվյալ երկրի անձի կամ սուբյեկտի:</w:t>
            </w:r>
          </w:p>
          <w:p w:rsidR="00076B5E" w:rsidRPr="00D65A09" w:rsidRDefault="00076B5E" w:rsidP="008C0384">
            <w:pPr>
              <w:pStyle w:val="Sub-ClauseText"/>
              <w:numPr>
                <w:ilvl w:val="1"/>
                <w:numId w:val="60"/>
              </w:numPr>
              <w:spacing w:before="0" w:after="240"/>
              <w:ind w:left="0" w:firstLine="0"/>
              <w:rPr>
                <w:rFonts w:ascii="GHEA Grapalat" w:hAnsi="GHEA Grapalat"/>
                <w:spacing w:val="0"/>
              </w:rPr>
            </w:pPr>
            <w:r w:rsidRPr="00D65A09">
              <w:rPr>
                <w:rFonts w:ascii="GHEA Grapalat" w:hAnsi="GHEA Grapalat" w:cs="Sylfaen"/>
              </w:rPr>
              <w:t>Հայտատուն պետք է ապահովի Գնորդի համար ընդունելի բավարար ապացույցներ, Գնորդի կողմից համապատասխան խնդրանք ներկայացնելու դեպքում:</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34" w:name="_Toc438438824"/>
            <w:bookmarkStart w:id="35" w:name="_Toc438532568"/>
            <w:bookmarkStart w:id="36" w:name="_Toc438733968"/>
            <w:bookmarkStart w:id="37" w:name="_Toc438907009"/>
            <w:bookmarkStart w:id="38" w:name="_Toc438907208"/>
            <w:bookmarkStart w:id="39" w:name="_Toc503779926"/>
            <w:r w:rsidRPr="00D65A09">
              <w:rPr>
                <w:rFonts w:ascii="GHEA Grapalat" w:hAnsi="GHEA Grapalat"/>
              </w:rPr>
              <w:lastRenderedPageBreak/>
              <w:t>5.</w:t>
            </w:r>
            <w:r w:rsidRPr="00D65A09">
              <w:rPr>
                <w:rFonts w:ascii="GHEA Grapalat" w:hAnsi="GHEA Grapalat"/>
              </w:rPr>
              <w:tab/>
            </w:r>
            <w:bookmarkStart w:id="40" w:name="_Toc381360076"/>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ապրանքներ</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հարակից </w:t>
            </w:r>
            <w:r w:rsidRPr="00D65A09">
              <w:rPr>
                <w:rFonts w:ascii="GHEA Grapalat" w:hAnsi="GHEA Grapalat" w:cs="Sylfaen"/>
              </w:rPr>
              <w:t>ծառայություններ</w:t>
            </w:r>
            <w:bookmarkEnd w:id="34"/>
            <w:bookmarkEnd w:id="35"/>
            <w:bookmarkEnd w:id="36"/>
            <w:bookmarkEnd w:id="37"/>
            <w:bookmarkEnd w:id="38"/>
            <w:bookmarkEnd w:id="39"/>
            <w:bookmarkEnd w:id="40"/>
          </w:p>
        </w:tc>
        <w:tc>
          <w:tcPr>
            <w:tcW w:w="7513" w:type="dxa"/>
            <w:gridSpan w:val="2"/>
            <w:tcBorders>
              <w:bottom w:val="nil"/>
            </w:tcBorders>
          </w:tcPr>
          <w:p w:rsidR="00076B5E" w:rsidRPr="00D65A09"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շրջանակներում</w:t>
            </w:r>
            <w:r w:rsidRPr="00D65A09">
              <w:rPr>
                <w:rFonts w:ascii="GHEA Grapalat" w:hAnsi="GHEA Grapalat" w:cs="Arial Armenian"/>
                <w:spacing w:val="0"/>
              </w:rPr>
              <w:t xml:space="preserve"> </w:t>
            </w:r>
            <w:r w:rsidRPr="00D65A09">
              <w:rPr>
                <w:rFonts w:ascii="GHEA Grapalat" w:hAnsi="GHEA Grapalat" w:cs="Sylfaen"/>
                <w:spacing w:val="0"/>
              </w:rPr>
              <w:t>ձեռք</w:t>
            </w:r>
            <w:r w:rsidRPr="00D65A09">
              <w:rPr>
                <w:rFonts w:ascii="GHEA Grapalat" w:hAnsi="GHEA Grapalat" w:cs="Arial Armenian"/>
                <w:spacing w:val="0"/>
              </w:rPr>
              <w:t xml:space="preserve"> </w:t>
            </w:r>
            <w:r w:rsidRPr="00D65A09">
              <w:rPr>
                <w:rFonts w:ascii="GHEA Grapalat" w:hAnsi="GHEA Grapalat" w:cs="Sylfaen"/>
                <w:spacing w:val="0"/>
              </w:rPr>
              <w:t>բերվող</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ապրանքները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տրամադրվող</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ծառայությունները</w:t>
            </w:r>
            <w:r w:rsidRPr="00D65A09">
              <w:rPr>
                <w:rFonts w:ascii="GHEA Grapalat" w:hAnsi="GHEA Grapalat" w:cs="Arial Armenian"/>
                <w:spacing w:val="0"/>
              </w:rPr>
              <w:t xml:space="preserve"> </w:t>
            </w:r>
            <w:r w:rsidRPr="00D65A09">
              <w:rPr>
                <w:rFonts w:ascii="GHEA Grapalat" w:hAnsi="GHEA Grapalat" w:cs="Sylfaen"/>
                <w:spacing w:val="0"/>
              </w:rPr>
              <w:t>ծագումով</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լինել</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երկրից</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Մասի</w:t>
            </w:r>
            <w:r w:rsidRPr="00D65A09">
              <w:rPr>
                <w:rFonts w:ascii="GHEA Grapalat" w:hAnsi="GHEA Grapalat" w:cs="Arial Armenian"/>
                <w:spacing w:val="0"/>
              </w:rPr>
              <w:t xml:space="preserve"> V-</w:t>
            </w:r>
            <w:r w:rsidRPr="00D65A09">
              <w:rPr>
                <w:rFonts w:ascii="GHEA Grapalat" w:hAnsi="GHEA Grapalat" w:cs="Sylfaen"/>
                <w:spacing w:val="0"/>
              </w:rPr>
              <w:t>ի</w:t>
            </w:r>
            <w:r w:rsidRPr="00D65A09">
              <w:rPr>
                <w:rFonts w:ascii="GHEA Grapalat" w:hAnsi="GHEA Grapalat" w:cs="Arial Armenian"/>
                <w:spacing w:val="0"/>
              </w:rPr>
              <w:t xml:space="preserve">, </w:t>
            </w:r>
            <w:r w:rsidRPr="00D65A09">
              <w:rPr>
                <w:rFonts w:ascii="GHEA Grapalat" w:hAnsi="GHEA Grapalat" w:cs="Sylfaen"/>
                <w:spacing w:val="0"/>
              </w:rPr>
              <w:t>Ընդունելի</w:t>
            </w:r>
            <w:r w:rsidRPr="00D65A09">
              <w:rPr>
                <w:rFonts w:ascii="GHEA Grapalat" w:hAnsi="GHEA Grapalat" w:cs="Arial Armenian"/>
                <w:spacing w:val="0"/>
              </w:rPr>
              <w:t xml:space="preserve"> </w:t>
            </w:r>
            <w:r w:rsidRPr="00D65A09">
              <w:rPr>
                <w:rFonts w:ascii="GHEA Grapalat" w:hAnsi="GHEA Grapalat" w:cs="Sylfaen"/>
                <w:spacing w:val="0"/>
              </w:rPr>
              <w:t>երկրներ</w:t>
            </w:r>
            <w:r w:rsidRPr="00D65A09">
              <w:rPr>
                <w:rFonts w:ascii="GHEA Grapalat" w:hAnsi="GHEA Grapalat" w:cs="Arial Armenian"/>
                <w:spacing w:val="0"/>
              </w:rPr>
              <w:t>:</w:t>
            </w:r>
          </w:p>
          <w:p w:rsidR="00076B5E" w:rsidRPr="00D65A09"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նպատակների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ապրանք»</w:t>
            </w:r>
            <w:r w:rsidRPr="00D65A09">
              <w:rPr>
                <w:rFonts w:ascii="GHEA Grapalat" w:hAnsi="GHEA Grapalat" w:cs="Arial Armenian"/>
                <w:spacing w:val="0"/>
              </w:rPr>
              <w:t xml:space="preserve"> </w:t>
            </w:r>
            <w:r w:rsidRPr="00D65A09">
              <w:rPr>
                <w:rFonts w:ascii="GHEA Grapalat" w:hAnsi="GHEA Grapalat" w:cs="Sylfaen"/>
                <w:spacing w:val="0"/>
              </w:rPr>
              <w:t>տերմինի</w:t>
            </w:r>
            <w:r w:rsidRPr="00D65A09">
              <w:rPr>
                <w:rFonts w:ascii="GHEA Grapalat" w:hAnsi="GHEA Grapalat" w:cs="Arial Armenian"/>
                <w:spacing w:val="0"/>
              </w:rPr>
              <w:t xml:space="preserve"> </w:t>
            </w:r>
            <w:r w:rsidRPr="00D65A09">
              <w:rPr>
                <w:rFonts w:ascii="GHEA Grapalat" w:hAnsi="GHEA Grapalat" w:cs="Sylfaen"/>
                <w:spacing w:val="0"/>
              </w:rPr>
              <w:t>մեջ</w:t>
            </w:r>
            <w:r w:rsidRPr="00D65A09">
              <w:rPr>
                <w:rFonts w:ascii="GHEA Grapalat" w:hAnsi="GHEA Grapalat" w:cs="Arial Armenian"/>
                <w:spacing w:val="0"/>
              </w:rPr>
              <w:t xml:space="preserve"> </w:t>
            </w:r>
            <w:r w:rsidRPr="00D65A09">
              <w:rPr>
                <w:rFonts w:ascii="GHEA Grapalat" w:hAnsi="GHEA Grapalat" w:cs="Sylfaen"/>
                <w:spacing w:val="0"/>
              </w:rPr>
              <w:t>ներառվում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հումքը</w:t>
            </w:r>
            <w:r w:rsidRPr="00D65A09">
              <w:rPr>
                <w:rFonts w:ascii="GHEA Grapalat" w:hAnsi="GHEA Grapalat" w:cs="Arial Armenian"/>
                <w:spacing w:val="0"/>
              </w:rPr>
              <w:t xml:space="preserve">, </w:t>
            </w:r>
            <w:r w:rsidRPr="00D65A09">
              <w:rPr>
                <w:rFonts w:ascii="GHEA Grapalat" w:hAnsi="GHEA Grapalat" w:cs="Sylfaen"/>
                <w:spacing w:val="0"/>
              </w:rPr>
              <w:t>սարքավորումները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արդյունաբերական</w:t>
            </w:r>
            <w:r w:rsidRPr="00D65A09">
              <w:rPr>
                <w:rFonts w:ascii="GHEA Grapalat" w:hAnsi="GHEA Grapalat" w:cs="Arial Armenian"/>
                <w:spacing w:val="0"/>
              </w:rPr>
              <w:t xml:space="preserve"> </w:t>
            </w:r>
            <w:r w:rsidRPr="00D65A09">
              <w:rPr>
                <w:rFonts w:ascii="GHEA Grapalat" w:hAnsi="GHEA Grapalat" w:cs="Sylfaen"/>
                <w:spacing w:val="0"/>
              </w:rPr>
              <w:t>արտադրանքները</w:t>
            </w:r>
            <w:r w:rsidRPr="00D65A09">
              <w:rPr>
                <w:rFonts w:ascii="GHEA Grapalat" w:hAnsi="GHEA Grapalat" w:cs="Arial Armenian"/>
                <w:spacing w:val="0"/>
              </w:rPr>
              <w:t xml:space="preserve">, </w:t>
            </w:r>
            <w:r w:rsidRPr="00D65A09">
              <w:rPr>
                <w:rFonts w:ascii="GHEA Grapalat" w:hAnsi="GHEA Grapalat" w:cs="Sylfaen"/>
                <w:spacing w:val="0"/>
              </w:rPr>
              <w:t>իսկ</w:t>
            </w:r>
            <w:r w:rsidRPr="00D65A09">
              <w:rPr>
                <w:rFonts w:ascii="GHEA Grapalat" w:hAnsi="GHEA Grapalat" w:cs="Arial Armenian"/>
                <w:spacing w:val="0"/>
              </w:rPr>
              <w:t xml:space="preserve"> «հարակից </w:t>
            </w:r>
            <w:r w:rsidRPr="00D65A09">
              <w:rPr>
                <w:rFonts w:ascii="GHEA Grapalat" w:hAnsi="GHEA Grapalat" w:cs="Sylfaen"/>
                <w:spacing w:val="0"/>
              </w:rPr>
              <w:t>ծառայություններ»</w:t>
            </w:r>
            <w:r w:rsidRPr="00D65A09">
              <w:rPr>
                <w:rFonts w:ascii="GHEA Grapalat" w:hAnsi="GHEA Grapalat" w:cs="Arial Armenian"/>
                <w:spacing w:val="0"/>
              </w:rPr>
              <w:t xml:space="preserve"> </w:t>
            </w:r>
            <w:r w:rsidRPr="00D65A09">
              <w:rPr>
                <w:rFonts w:ascii="GHEA Grapalat" w:hAnsi="GHEA Grapalat" w:cs="Sylfaen"/>
                <w:spacing w:val="0"/>
              </w:rPr>
              <w:t>տերմինը</w:t>
            </w:r>
            <w:r w:rsidRPr="00D65A09">
              <w:rPr>
                <w:rFonts w:ascii="GHEA Grapalat" w:hAnsi="GHEA Grapalat" w:cs="Arial Armenian"/>
                <w:spacing w:val="0"/>
              </w:rPr>
              <w:t xml:space="preserve"> </w:t>
            </w:r>
            <w:r w:rsidRPr="00D65A09">
              <w:rPr>
                <w:rFonts w:ascii="GHEA Grapalat" w:hAnsi="GHEA Grapalat" w:cs="Sylfaen"/>
                <w:spacing w:val="0"/>
              </w:rPr>
              <w:t>ներառում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այնպիսի</w:t>
            </w:r>
            <w:r w:rsidRPr="00D65A09">
              <w:rPr>
                <w:rFonts w:ascii="GHEA Grapalat" w:hAnsi="GHEA Grapalat" w:cs="Arial Armenian"/>
                <w:spacing w:val="0"/>
              </w:rPr>
              <w:t xml:space="preserve"> </w:t>
            </w:r>
            <w:r w:rsidRPr="00D65A09">
              <w:rPr>
                <w:rFonts w:ascii="GHEA Grapalat" w:hAnsi="GHEA Grapalat" w:cs="Sylfaen"/>
                <w:spacing w:val="0"/>
              </w:rPr>
              <w:t>ծառայություններ</w:t>
            </w:r>
            <w:r w:rsidRPr="00D65A09">
              <w:rPr>
                <w:rFonts w:ascii="GHEA Grapalat" w:hAnsi="GHEA Grapalat" w:cs="Arial Armenian"/>
                <w:spacing w:val="0"/>
              </w:rPr>
              <w:t xml:space="preserve"> </w:t>
            </w:r>
            <w:r w:rsidRPr="00D65A09">
              <w:rPr>
                <w:rFonts w:ascii="GHEA Grapalat" w:hAnsi="GHEA Grapalat" w:cs="Sylfaen"/>
                <w:spacing w:val="0"/>
              </w:rPr>
              <w:t>ինչպիսին</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ապահովագրումը</w:t>
            </w:r>
            <w:r w:rsidRPr="00D65A09">
              <w:rPr>
                <w:rFonts w:ascii="GHEA Grapalat" w:hAnsi="GHEA Grapalat" w:cs="Arial Armenian"/>
                <w:spacing w:val="0"/>
              </w:rPr>
              <w:t xml:space="preserve">, </w:t>
            </w:r>
            <w:r w:rsidRPr="00D65A09">
              <w:rPr>
                <w:rFonts w:ascii="GHEA Grapalat" w:hAnsi="GHEA Grapalat" w:cs="Sylfaen"/>
                <w:spacing w:val="0"/>
              </w:rPr>
              <w:t>տեղադրումը</w:t>
            </w:r>
            <w:r w:rsidRPr="00D65A09">
              <w:rPr>
                <w:rFonts w:ascii="GHEA Grapalat" w:hAnsi="GHEA Grapalat" w:cs="Arial Armenian"/>
                <w:spacing w:val="0"/>
              </w:rPr>
              <w:t xml:space="preserve">, </w:t>
            </w:r>
            <w:r w:rsidRPr="00D65A09">
              <w:rPr>
                <w:rFonts w:ascii="GHEA Grapalat" w:hAnsi="GHEA Grapalat" w:cs="Sylfaen"/>
                <w:spacing w:val="0"/>
              </w:rPr>
              <w:t>ուսուցումը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նախնական սպասարկումը</w:t>
            </w:r>
            <w:r w:rsidRPr="00D65A09">
              <w:rPr>
                <w:rFonts w:ascii="GHEA Grapalat" w:hAnsi="GHEA Grapalat"/>
                <w:spacing w:val="0"/>
              </w:rPr>
              <w:t>:</w:t>
            </w:r>
          </w:p>
          <w:p w:rsidR="00076B5E" w:rsidRPr="00F05827"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rPr>
              <w:t>«Ծագում»</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երկիրը</w:t>
            </w:r>
            <w:r w:rsidRPr="00D65A09">
              <w:rPr>
                <w:rFonts w:ascii="GHEA Grapalat" w:hAnsi="GHEA Grapalat" w:cs="Arial Armenian"/>
              </w:rPr>
              <w:t xml:space="preserve">, </w:t>
            </w:r>
            <w:r w:rsidRPr="00D65A09">
              <w:rPr>
                <w:rFonts w:ascii="GHEA Grapalat" w:hAnsi="GHEA Grapalat" w:cs="Sylfaen"/>
              </w:rPr>
              <w:t>որտեղ</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արդյունահանվում</w:t>
            </w:r>
            <w:r w:rsidRPr="00D65A09">
              <w:rPr>
                <w:rFonts w:ascii="GHEA Grapalat" w:hAnsi="GHEA Grapalat" w:cs="Arial Armenian"/>
              </w:rPr>
              <w:t xml:space="preserve">, </w:t>
            </w:r>
            <w:r w:rsidRPr="00D65A09">
              <w:rPr>
                <w:rFonts w:ascii="GHEA Grapalat" w:hAnsi="GHEA Grapalat" w:cs="Sylfaen"/>
              </w:rPr>
              <w:t>աճեցվում</w:t>
            </w:r>
            <w:r w:rsidRPr="00D65A09">
              <w:rPr>
                <w:rFonts w:ascii="GHEA Grapalat" w:hAnsi="GHEA Grapalat" w:cs="Arial Armenian"/>
              </w:rPr>
              <w:t xml:space="preserve">, </w:t>
            </w:r>
            <w:r w:rsidRPr="00D65A09">
              <w:rPr>
                <w:rFonts w:ascii="GHEA Grapalat" w:hAnsi="GHEA Grapalat" w:cs="Sylfaen"/>
              </w:rPr>
              <w:t>արտադրվում</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մշակվում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որտեղ</w:t>
            </w:r>
            <w:r w:rsidRPr="00D65A09">
              <w:rPr>
                <w:rFonts w:ascii="GHEA Grapalat" w:hAnsi="GHEA Grapalat" w:cs="Arial Armenian"/>
              </w:rPr>
              <w:t xml:space="preserve">, </w:t>
            </w:r>
            <w:r w:rsidRPr="00D65A09">
              <w:rPr>
                <w:rFonts w:ascii="GHEA Grapalat" w:hAnsi="GHEA Grapalat" w:cs="Sylfaen"/>
              </w:rPr>
              <w:t>արտադրության</w:t>
            </w:r>
            <w:r w:rsidRPr="00D65A09">
              <w:rPr>
                <w:rFonts w:ascii="GHEA Grapalat" w:hAnsi="GHEA Grapalat" w:cs="Arial Armenian"/>
              </w:rPr>
              <w:t xml:space="preserve">, </w:t>
            </w:r>
            <w:r w:rsidRPr="00D65A09">
              <w:rPr>
                <w:rFonts w:ascii="GHEA Grapalat" w:hAnsi="GHEA Grapalat" w:cs="Sylfaen"/>
              </w:rPr>
              <w:t>մշակման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բաղադրամասերի</w:t>
            </w:r>
            <w:r w:rsidRPr="00D65A09">
              <w:rPr>
                <w:rFonts w:ascii="GHEA Grapalat" w:hAnsi="GHEA Grapalat" w:cs="Arial Armenian"/>
              </w:rPr>
              <w:t xml:space="preserve"> </w:t>
            </w:r>
            <w:r w:rsidRPr="00D65A09">
              <w:rPr>
                <w:rFonts w:ascii="GHEA Grapalat" w:hAnsi="GHEA Grapalat" w:cs="Sylfaen"/>
              </w:rPr>
              <w:t>հավաքման</w:t>
            </w:r>
            <w:r w:rsidRPr="00D65A09">
              <w:rPr>
                <w:rFonts w:ascii="GHEA Grapalat" w:hAnsi="GHEA Grapalat" w:cs="Arial Armenian"/>
              </w:rPr>
              <w:t xml:space="preserve"> </w:t>
            </w:r>
            <w:r w:rsidRPr="00D65A09">
              <w:rPr>
                <w:rFonts w:ascii="GHEA Grapalat" w:hAnsi="GHEA Grapalat" w:cs="Sylfaen"/>
              </w:rPr>
              <w:t>միջոցով</w:t>
            </w:r>
            <w:r w:rsidRPr="00D65A09">
              <w:rPr>
                <w:rFonts w:ascii="GHEA Grapalat" w:hAnsi="GHEA Grapalat" w:cs="Arial Armenian"/>
              </w:rPr>
              <w:t xml:space="preserve"> </w:t>
            </w:r>
            <w:r w:rsidRPr="00D65A09">
              <w:rPr>
                <w:rFonts w:ascii="GHEA Grapalat" w:hAnsi="GHEA Grapalat" w:cs="Sylfaen"/>
              </w:rPr>
              <w:t>ստեղծվում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նոր</w:t>
            </w:r>
            <w:r w:rsidRPr="00D65A09">
              <w:rPr>
                <w:rFonts w:ascii="GHEA Grapalat" w:hAnsi="GHEA Grapalat" w:cs="Arial Armenian"/>
              </w:rPr>
              <w:t xml:space="preserve"> </w:t>
            </w:r>
            <w:r w:rsidRPr="00D65A09">
              <w:rPr>
                <w:rFonts w:ascii="GHEA Grapalat" w:hAnsi="GHEA Grapalat" w:cs="Sylfaen"/>
              </w:rPr>
              <w:t>առևտրայնորեն</w:t>
            </w:r>
            <w:r w:rsidRPr="00D65A09">
              <w:rPr>
                <w:rFonts w:ascii="GHEA Grapalat" w:hAnsi="GHEA Grapalat" w:cs="Arial Armenian"/>
              </w:rPr>
              <w:t xml:space="preserve"> </w:t>
            </w:r>
            <w:r w:rsidRPr="00D65A09">
              <w:rPr>
                <w:rFonts w:ascii="GHEA Grapalat" w:hAnsi="GHEA Grapalat" w:cs="Sylfaen"/>
              </w:rPr>
              <w:t>ճանաչված</w:t>
            </w:r>
            <w:r w:rsidRPr="00D65A09">
              <w:rPr>
                <w:rFonts w:ascii="GHEA Grapalat" w:hAnsi="GHEA Grapalat" w:cs="Arial Armenian"/>
              </w:rPr>
              <w:t xml:space="preserve"> </w:t>
            </w:r>
            <w:r w:rsidRPr="00D65A09">
              <w:rPr>
                <w:rFonts w:ascii="GHEA Grapalat" w:hAnsi="GHEA Grapalat" w:cs="Sylfaen"/>
              </w:rPr>
              <w:t>ապրանք</w:t>
            </w:r>
            <w:r w:rsidRPr="00D65A09">
              <w:rPr>
                <w:rFonts w:ascii="GHEA Grapalat" w:hAnsi="GHEA Grapalat" w:cs="Arial Armenian"/>
              </w:rPr>
              <w:t xml:space="preserve">, </w:t>
            </w:r>
            <w:r w:rsidRPr="00D65A09">
              <w:rPr>
                <w:rFonts w:ascii="GHEA Grapalat" w:hAnsi="GHEA Grapalat" w:cs="Sylfaen"/>
              </w:rPr>
              <w:t>որն</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հիմնական</w:t>
            </w:r>
            <w:r w:rsidRPr="00D65A09">
              <w:rPr>
                <w:rFonts w:ascii="GHEA Grapalat" w:hAnsi="GHEA Grapalat" w:cs="Arial Armenian"/>
              </w:rPr>
              <w:t xml:space="preserve"> </w:t>
            </w:r>
            <w:r w:rsidRPr="00D65A09">
              <w:rPr>
                <w:rFonts w:ascii="GHEA Grapalat" w:hAnsi="GHEA Grapalat" w:cs="Sylfaen"/>
              </w:rPr>
              <w:t>բնութագրերով</w:t>
            </w:r>
            <w:r w:rsidRPr="00D65A09">
              <w:rPr>
                <w:rFonts w:ascii="GHEA Grapalat" w:hAnsi="GHEA Grapalat" w:cs="Arial Armenian"/>
              </w:rPr>
              <w:t xml:space="preserve"> </w:t>
            </w:r>
            <w:r w:rsidRPr="00D65A09">
              <w:rPr>
                <w:rFonts w:ascii="GHEA Grapalat" w:hAnsi="GHEA Grapalat" w:cs="Sylfaen"/>
              </w:rPr>
              <w:t>էապես</w:t>
            </w:r>
            <w:r w:rsidRPr="00D65A09">
              <w:rPr>
                <w:rFonts w:ascii="GHEA Grapalat" w:hAnsi="GHEA Grapalat" w:cs="Arial Armenian"/>
              </w:rPr>
              <w:t xml:space="preserve">  </w:t>
            </w:r>
            <w:r w:rsidRPr="00D65A09">
              <w:rPr>
                <w:rFonts w:ascii="GHEA Grapalat" w:hAnsi="GHEA Grapalat" w:cs="Sylfaen"/>
              </w:rPr>
              <w:t>տարբերվում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բաղադրամասերից</w:t>
            </w:r>
            <w:r w:rsidRPr="00D65A09">
              <w:rPr>
                <w:rFonts w:ascii="GHEA Grapalat" w:hAnsi="GHEA Grapalat" w:cs="Arial Armenian"/>
              </w:rPr>
              <w:t>:</w:t>
            </w:r>
          </w:p>
          <w:p w:rsidR="00F05827" w:rsidRPr="00D65A09" w:rsidRDefault="00F05827" w:rsidP="00A10B4C">
            <w:pPr>
              <w:pStyle w:val="Sub-ClauseText"/>
              <w:spacing w:before="0" w:after="200"/>
              <w:rPr>
                <w:rFonts w:ascii="GHEA Grapalat" w:hAnsi="GHEA Grapalat"/>
                <w:spacing w:val="0"/>
              </w:rPr>
            </w:pPr>
          </w:p>
        </w:tc>
      </w:tr>
      <w:tr w:rsidR="00076B5E" w:rsidRPr="00A04A0B" w:rsidTr="00622575">
        <w:tc>
          <w:tcPr>
            <w:tcW w:w="2430" w:type="dxa"/>
            <w:gridSpan w:val="2"/>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gridSpan w:val="2"/>
          </w:tcPr>
          <w:p w:rsidR="00076B5E" w:rsidRPr="00D65A09" w:rsidRDefault="00076B5E" w:rsidP="00E748FD">
            <w:pPr>
              <w:pStyle w:val="BodyText2"/>
              <w:spacing w:before="0" w:after="200"/>
              <w:ind w:left="0" w:firstLine="0"/>
              <w:rPr>
                <w:rFonts w:ascii="GHEA Grapalat" w:hAnsi="GHEA Grapalat"/>
              </w:rPr>
            </w:pPr>
            <w:bookmarkStart w:id="41" w:name="_Toc381360077"/>
            <w:bookmarkStart w:id="42" w:name="_Toc503779927"/>
            <w:r w:rsidRPr="00D65A09">
              <w:rPr>
                <w:rFonts w:ascii="GHEA Grapalat" w:hAnsi="GHEA Grapalat" w:cs="Sylfaen"/>
              </w:rPr>
              <w:t>Բ. Մրցութային</w:t>
            </w:r>
            <w:r w:rsidRPr="00D65A09">
              <w:rPr>
                <w:rFonts w:ascii="GHEA Grapalat" w:hAnsi="GHEA Grapalat" w:cs="Arial Armenian"/>
              </w:rPr>
              <w:t xml:space="preserve"> </w:t>
            </w:r>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բովանդակություն</w:t>
            </w:r>
            <w:bookmarkEnd w:id="41"/>
            <w:bookmarkEnd w:id="42"/>
          </w:p>
        </w:tc>
      </w:tr>
      <w:tr w:rsidR="00076B5E" w:rsidRPr="00A04A0B" w:rsidTr="00622575">
        <w:tc>
          <w:tcPr>
            <w:tcW w:w="2430" w:type="dxa"/>
            <w:gridSpan w:val="2"/>
          </w:tcPr>
          <w:p w:rsidR="00076B5E" w:rsidRPr="00D65A09" w:rsidRDefault="00076B5E" w:rsidP="00E748FD">
            <w:pPr>
              <w:pStyle w:val="Sec1-Clauses"/>
              <w:tabs>
                <w:tab w:val="clear" w:pos="360"/>
                <w:tab w:val="num" w:pos="0"/>
              </w:tabs>
              <w:spacing w:before="0" w:after="200"/>
              <w:ind w:left="0" w:firstLine="0"/>
              <w:rPr>
                <w:rFonts w:ascii="GHEA Grapalat" w:hAnsi="GHEA Grapalat" w:cs="Arial Armenian"/>
              </w:rPr>
            </w:pPr>
            <w:bookmarkStart w:id="43" w:name="_Toc438532572"/>
            <w:bookmarkStart w:id="44" w:name="_Toc503779928"/>
            <w:bookmarkStart w:id="45" w:name="_Toc438438826"/>
            <w:bookmarkStart w:id="46" w:name="_Toc438532574"/>
            <w:bookmarkStart w:id="47" w:name="_Toc438733970"/>
            <w:bookmarkStart w:id="48" w:name="_Toc438907010"/>
            <w:bookmarkStart w:id="49" w:name="_Toc438907209"/>
            <w:bookmarkEnd w:id="43"/>
            <w:r w:rsidRPr="00D65A09">
              <w:rPr>
                <w:rFonts w:ascii="GHEA Grapalat" w:hAnsi="GHEA Grapalat"/>
              </w:rPr>
              <w:t>6.</w:t>
            </w:r>
            <w:r w:rsidRPr="00D65A09">
              <w:rPr>
                <w:rFonts w:ascii="GHEA Grapalat" w:hAnsi="GHEA Grapalat"/>
              </w:rPr>
              <w:tab/>
            </w:r>
            <w:bookmarkStart w:id="50" w:name="_Toc381360078"/>
            <w:r w:rsidRPr="00D65A09">
              <w:rPr>
                <w:rFonts w:ascii="GHEA Grapalat" w:hAnsi="GHEA Grapalat" w:cs="Sylfaen"/>
              </w:rPr>
              <w:t>Մրցութային</w:t>
            </w:r>
            <w:bookmarkEnd w:id="44"/>
          </w:p>
          <w:p w:rsidR="00076B5E" w:rsidRPr="00D65A09" w:rsidRDefault="00076B5E" w:rsidP="00E748FD">
            <w:pPr>
              <w:pStyle w:val="Sec1-Clauses"/>
              <w:tabs>
                <w:tab w:val="clear" w:pos="360"/>
                <w:tab w:val="num" w:pos="0"/>
              </w:tabs>
              <w:spacing w:before="0" w:after="200"/>
              <w:ind w:left="0" w:firstLine="0"/>
              <w:rPr>
                <w:rFonts w:ascii="GHEA Grapalat" w:hAnsi="GHEA Grapalat" w:cs="Arial Armenian"/>
              </w:rPr>
            </w:pPr>
            <w:bookmarkStart w:id="51" w:name="_Toc428292882"/>
            <w:bookmarkStart w:id="52" w:name="_Toc503779929"/>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lastRenderedPageBreak/>
              <w:t>մասեր</w:t>
            </w:r>
            <w:bookmarkEnd w:id="50"/>
            <w:bookmarkEnd w:id="51"/>
            <w:bookmarkEnd w:id="52"/>
          </w:p>
          <w:p w:rsidR="00076B5E" w:rsidRPr="00D65A09" w:rsidRDefault="00076B5E" w:rsidP="00E748FD">
            <w:pPr>
              <w:pStyle w:val="Sec1-Clauses"/>
              <w:spacing w:before="0" w:after="200"/>
              <w:ind w:left="0" w:firstLine="0"/>
              <w:rPr>
                <w:rFonts w:ascii="GHEA Grapalat" w:hAnsi="GHEA Grapalat"/>
              </w:rPr>
            </w:pPr>
          </w:p>
          <w:bookmarkEnd w:id="45"/>
          <w:bookmarkEnd w:id="46"/>
          <w:bookmarkEnd w:id="47"/>
          <w:bookmarkEnd w:id="48"/>
          <w:bookmarkEnd w:id="49"/>
          <w:p w:rsidR="00076B5E" w:rsidRPr="00D65A09" w:rsidRDefault="00076B5E" w:rsidP="00E748FD">
            <w:pPr>
              <w:pStyle w:val="i"/>
              <w:keepNext/>
              <w:suppressAutoHyphens w:val="0"/>
              <w:spacing w:after="200"/>
              <w:rPr>
                <w:rFonts w:ascii="GHEA Grapalat" w:hAnsi="GHEA Grapalat"/>
              </w:rPr>
            </w:pPr>
          </w:p>
        </w:tc>
        <w:tc>
          <w:tcPr>
            <w:tcW w:w="7513" w:type="dxa"/>
            <w:gridSpan w:val="2"/>
          </w:tcPr>
          <w:p w:rsidR="00076B5E" w:rsidRPr="00D65A09" w:rsidRDefault="00076B5E" w:rsidP="00E748FD">
            <w:pPr>
              <w:pStyle w:val="Sub-ClauseText"/>
              <w:spacing w:before="0" w:after="200"/>
              <w:rPr>
                <w:rFonts w:ascii="GHEA Grapalat" w:hAnsi="GHEA Grapalat"/>
                <w:spacing w:val="0"/>
                <w:sz w:val="28"/>
              </w:rPr>
            </w:pPr>
            <w:r w:rsidRPr="00D65A09">
              <w:rPr>
                <w:rFonts w:ascii="GHEA Grapalat" w:hAnsi="GHEA Grapalat" w:cs="Sylfaen"/>
              </w:rPr>
              <w:lastRenderedPageBreak/>
              <w:t>Մրցութային</w:t>
            </w:r>
            <w:r w:rsidRPr="00D65A09">
              <w:rPr>
                <w:rFonts w:ascii="GHEA Grapalat" w:hAnsi="GHEA Grapalat" w:cs="Arial Armenian"/>
              </w:rPr>
              <w:t xml:space="preserve"> </w:t>
            </w:r>
            <w:r w:rsidRPr="00D65A09">
              <w:rPr>
                <w:rFonts w:ascii="GHEA Grapalat" w:hAnsi="GHEA Grapalat" w:cs="Sylfaen"/>
              </w:rPr>
              <w:t>Փաստաթղթերը</w:t>
            </w:r>
            <w:r w:rsidRPr="00D65A09">
              <w:rPr>
                <w:rFonts w:ascii="GHEA Grapalat" w:hAnsi="GHEA Grapalat" w:cs="Arial Armenian"/>
              </w:rPr>
              <w:t xml:space="preserve"> </w:t>
            </w:r>
            <w:r w:rsidRPr="00D65A09">
              <w:rPr>
                <w:rFonts w:ascii="GHEA Grapalat" w:hAnsi="GHEA Grapalat" w:cs="Sylfaen"/>
              </w:rPr>
              <w:t>բաղկացած</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Մասեր</w:t>
            </w:r>
            <w:r w:rsidRPr="00D65A09">
              <w:rPr>
                <w:rFonts w:ascii="GHEA Grapalat" w:hAnsi="GHEA Grapalat" w:cs="Arial Armenian"/>
              </w:rPr>
              <w:t xml:space="preserve"> 1-</w:t>
            </w:r>
            <w:r w:rsidRPr="00D65A09">
              <w:rPr>
                <w:rFonts w:ascii="GHEA Grapalat" w:hAnsi="GHEA Grapalat" w:cs="Sylfaen"/>
              </w:rPr>
              <w:t>ից</w:t>
            </w:r>
            <w:r w:rsidRPr="00D65A09">
              <w:rPr>
                <w:rFonts w:ascii="GHEA Grapalat" w:hAnsi="GHEA Grapalat" w:cs="Arial Armenian"/>
              </w:rPr>
              <w:t>, 2-</w:t>
            </w:r>
            <w:r w:rsidRPr="00D65A09">
              <w:rPr>
                <w:rFonts w:ascii="GHEA Grapalat" w:hAnsi="GHEA Grapalat" w:cs="Sylfaen"/>
              </w:rPr>
              <w:t>ից</w:t>
            </w:r>
            <w:r w:rsidRPr="00D65A09">
              <w:rPr>
                <w:rFonts w:ascii="GHEA Grapalat" w:hAnsi="GHEA Grapalat" w:cs="Arial Armenian"/>
              </w:rPr>
              <w:t xml:space="preserve">, </w:t>
            </w:r>
            <w:r w:rsidRPr="00D65A09">
              <w:rPr>
                <w:rFonts w:ascii="GHEA Grapalat" w:hAnsi="GHEA Grapalat" w:cs="Sylfaen"/>
              </w:rPr>
              <w:t>որոնք</w:t>
            </w:r>
            <w:r w:rsidRPr="00D65A09">
              <w:rPr>
                <w:rFonts w:ascii="GHEA Grapalat" w:hAnsi="GHEA Grapalat" w:cs="Arial Armenian"/>
              </w:rPr>
              <w:t xml:space="preserve"> </w:t>
            </w:r>
            <w:r w:rsidRPr="00D65A09">
              <w:rPr>
                <w:rFonts w:ascii="GHEA Grapalat" w:hAnsi="GHEA Grapalat" w:cs="Sylfaen"/>
              </w:rPr>
              <w:t>ներառում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ստորև</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բոլոր</w:t>
            </w:r>
            <w:r w:rsidRPr="00D65A09">
              <w:rPr>
                <w:rFonts w:ascii="GHEA Grapalat" w:hAnsi="GHEA Grapalat" w:cs="Arial Armenian"/>
              </w:rPr>
              <w:t xml:space="preserve"> </w:t>
            </w:r>
            <w:r w:rsidRPr="00D65A09">
              <w:rPr>
                <w:rFonts w:ascii="GHEA Grapalat" w:hAnsi="GHEA Grapalat" w:cs="Sylfaen"/>
              </w:rPr>
              <w:t>Բաժինները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պետք</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մեկնաբանվեն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w:t>
            </w:r>
            <w:r w:rsidRPr="00D65A09">
              <w:rPr>
                <w:rFonts w:ascii="GHEA Grapalat" w:hAnsi="GHEA Grapalat" w:cs="Sylfaen"/>
              </w:rPr>
              <w:t>դրույթ</w:t>
            </w:r>
            <w:r w:rsidRPr="00D65A09">
              <w:rPr>
                <w:rFonts w:ascii="GHEA Grapalat" w:hAnsi="GHEA Grapalat" w:cs="Arial Armenian"/>
              </w:rPr>
              <w:t xml:space="preserve"> 8-</w:t>
            </w:r>
            <w:r w:rsidRPr="00D65A09">
              <w:rPr>
                <w:rFonts w:ascii="GHEA Grapalat" w:hAnsi="GHEA Grapalat" w:cs="Sylfaen"/>
              </w:rPr>
              <w:t>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թողարկված</w:t>
            </w:r>
            <w:r w:rsidRPr="00D65A09">
              <w:rPr>
                <w:rFonts w:ascii="GHEA Grapalat" w:hAnsi="GHEA Grapalat" w:cs="Arial Armenian"/>
              </w:rPr>
              <w:t xml:space="preserve"> </w:t>
            </w:r>
            <w:r w:rsidRPr="00D65A09">
              <w:rPr>
                <w:rFonts w:ascii="GHEA Grapalat" w:hAnsi="GHEA Grapalat" w:cs="Sylfaen"/>
              </w:rPr>
              <w:t>ցանկացած</w:t>
            </w:r>
            <w:r w:rsidRPr="00D65A09">
              <w:rPr>
                <w:rFonts w:ascii="GHEA Grapalat" w:hAnsi="GHEA Grapalat" w:cs="Arial Armenian"/>
              </w:rPr>
              <w:t xml:space="preserve"> </w:t>
            </w:r>
            <w:r w:rsidRPr="00D65A09">
              <w:rPr>
                <w:rFonts w:ascii="GHEA Grapalat" w:hAnsi="GHEA Grapalat" w:cs="Sylfaen"/>
              </w:rPr>
              <w:lastRenderedPageBreak/>
              <w:t>Հավելվածի</w:t>
            </w:r>
            <w:r w:rsidRPr="00D65A09">
              <w:rPr>
                <w:rFonts w:ascii="GHEA Grapalat" w:hAnsi="GHEA Grapalat" w:cs="Arial Armenian"/>
              </w:rPr>
              <w:t xml:space="preserve"> </w:t>
            </w:r>
            <w:r w:rsidRPr="00D65A09">
              <w:rPr>
                <w:rFonts w:ascii="GHEA Grapalat" w:hAnsi="GHEA Grapalat" w:cs="Sylfaen"/>
              </w:rPr>
              <w:t>հետ</w:t>
            </w:r>
            <w:r w:rsidRPr="00D65A09">
              <w:rPr>
                <w:rFonts w:ascii="GHEA Grapalat" w:hAnsi="GHEA Grapalat" w:cs="Arial Armenian"/>
              </w:rPr>
              <w:t xml:space="preserve"> </w:t>
            </w:r>
            <w:r w:rsidRPr="00D65A09">
              <w:rPr>
                <w:rFonts w:ascii="GHEA Grapalat" w:hAnsi="GHEA Grapalat" w:cs="Sylfaen"/>
              </w:rPr>
              <w:t>համատեղ</w:t>
            </w:r>
            <w:r w:rsidRPr="00D65A09">
              <w:rPr>
                <w:rFonts w:ascii="GHEA Grapalat" w:hAnsi="GHEA Grapalat"/>
              </w:rPr>
              <w:t>:</w:t>
            </w:r>
          </w:p>
          <w:p w:rsidR="00076B5E" w:rsidRPr="00D65A09" w:rsidRDefault="00076B5E" w:rsidP="00E748FD">
            <w:pPr>
              <w:tabs>
                <w:tab w:val="left" w:pos="1152"/>
                <w:tab w:val="left" w:pos="2502"/>
              </w:tabs>
              <w:spacing w:after="200"/>
              <w:rPr>
                <w:rFonts w:ascii="GHEA Grapalat" w:hAnsi="GHEA Grapalat"/>
                <w:b/>
              </w:rPr>
            </w:pPr>
            <w:r w:rsidRPr="00D65A09">
              <w:rPr>
                <w:rFonts w:ascii="GHEA Grapalat" w:hAnsi="GHEA Grapalat"/>
                <w:b/>
              </w:rPr>
              <w:t>Գլուխ 1</w:t>
            </w:r>
          </w:p>
          <w:p w:rsidR="00076B5E" w:rsidRPr="00D65A09" w:rsidRDefault="00076B5E" w:rsidP="00E748FD">
            <w:pPr>
              <w:pStyle w:val="ListParagraph"/>
              <w:numPr>
                <w:ilvl w:val="0"/>
                <w:numId w:val="2"/>
              </w:numPr>
              <w:tabs>
                <w:tab w:val="left" w:pos="1152"/>
                <w:tab w:val="left" w:pos="2502"/>
              </w:tabs>
              <w:spacing w:after="200"/>
              <w:ind w:left="0" w:firstLine="0"/>
              <w:rPr>
                <w:rFonts w:ascii="GHEA Grapalat" w:hAnsi="GHEA Grapalat"/>
              </w:rPr>
            </w:pPr>
            <w:r w:rsidRPr="00D65A09">
              <w:rPr>
                <w:rFonts w:ascii="GHEA Grapalat" w:hAnsi="GHEA Grapalat"/>
              </w:rPr>
              <w:t>Բաժին I. Տվյալներ մրցույթի մասնակիցներին (ՏՄՄ)</w:t>
            </w:r>
          </w:p>
          <w:p w:rsidR="00076B5E" w:rsidRPr="00D65A09" w:rsidRDefault="00076B5E" w:rsidP="00E748FD">
            <w:pPr>
              <w:numPr>
                <w:ilvl w:val="0"/>
                <w:numId w:val="2"/>
              </w:numPr>
              <w:tabs>
                <w:tab w:val="left" w:pos="1602"/>
                <w:tab w:val="left" w:pos="2502"/>
              </w:tabs>
              <w:spacing w:after="120"/>
              <w:ind w:left="0" w:firstLine="0"/>
              <w:rPr>
                <w:rFonts w:ascii="GHEA Grapalat" w:hAnsi="GHEA Grapalat"/>
              </w:rPr>
            </w:pPr>
            <w:r w:rsidRPr="00D65A09">
              <w:rPr>
                <w:rFonts w:ascii="GHEA Grapalat" w:hAnsi="GHEA Grapalat"/>
              </w:rPr>
              <w:t>Բաժին IV. Հայտի ձևեր</w:t>
            </w:r>
          </w:p>
          <w:p w:rsidR="00076B5E" w:rsidRPr="00D65A09" w:rsidRDefault="00076B5E" w:rsidP="00E748FD">
            <w:pPr>
              <w:numPr>
                <w:ilvl w:val="0"/>
                <w:numId w:val="2"/>
              </w:numPr>
              <w:tabs>
                <w:tab w:val="left" w:pos="1602"/>
                <w:tab w:val="left" w:pos="2502"/>
              </w:tabs>
              <w:spacing w:after="120"/>
              <w:ind w:left="0" w:firstLine="0"/>
              <w:rPr>
                <w:rFonts w:ascii="GHEA Grapalat" w:hAnsi="GHEA Grapalat"/>
              </w:rPr>
            </w:pPr>
            <w:r w:rsidRPr="00D65A09">
              <w:rPr>
                <w:rFonts w:ascii="GHEA Grapalat" w:hAnsi="GHEA Grapalat"/>
              </w:rPr>
              <w:t>Բաժին V. Ընդունելի երկրներ</w:t>
            </w:r>
          </w:p>
          <w:p w:rsidR="00076B5E" w:rsidRPr="00D65A09" w:rsidRDefault="00076B5E" w:rsidP="00E748FD">
            <w:pPr>
              <w:numPr>
                <w:ilvl w:val="0"/>
                <w:numId w:val="2"/>
              </w:numPr>
              <w:spacing w:after="120"/>
              <w:ind w:left="0" w:firstLine="0"/>
              <w:jc w:val="both"/>
              <w:rPr>
                <w:rFonts w:ascii="GHEA Grapalat" w:hAnsi="GHEA Grapalat"/>
              </w:rPr>
            </w:pPr>
            <w:r w:rsidRPr="00D65A09">
              <w:rPr>
                <w:rFonts w:ascii="GHEA Grapalat" w:hAnsi="GHEA Grapalat"/>
              </w:rPr>
              <w:t xml:space="preserve">Բաժին VI. Բանկի քաղաքականություն- Խարդախություն և կոռուպցիա </w:t>
            </w:r>
          </w:p>
          <w:p w:rsidR="00076B5E" w:rsidRPr="00D65A09" w:rsidRDefault="00076B5E" w:rsidP="00E748FD">
            <w:pPr>
              <w:numPr>
                <w:ilvl w:val="0"/>
                <w:numId w:val="2"/>
              </w:numPr>
              <w:tabs>
                <w:tab w:val="left" w:pos="1602"/>
              </w:tabs>
              <w:spacing w:after="120"/>
              <w:ind w:left="0" w:firstLine="0"/>
              <w:rPr>
                <w:rFonts w:ascii="GHEA Grapalat" w:hAnsi="GHEA Grapalat"/>
              </w:rPr>
            </w:pPr>
            <w:r w:rsidRPr="00D65A09">
              <w:rPr>
                <w:rFonts w:ascii="GHEA Grapalat" w:hAnsi="GHEA Grapalat"/>
              </w:rPr>
              <w:t>Բաժին VIII. Պայմանագրի ընդհանուր պայմաններ (ՊԸՊ)</w:t>
            </w:r>
          </w:p>
          <w:p w:rsidR="00076B5E" w:rsidRPr="00D65A09" w:rsidRDefault="00076B5E" w:rsidP="00E748FD">
            <w:pPr>
              <w:numPr>
                <w:ilvl w:val="0"/>
                <w:numId w:val="2"/>
              </w:numPr>
              <w:spacing w:after="120"/>
              <w:ind w:left="0" w:firstLine="0"/>
              <w:jc w:val="both"/>
              <w:rPr>
                <w:rFonts w:ascii="GHEA Grapalat" w:hAnsi="GHEA Grapalat"/>
              </w:rPr>
            </w:pPr>
            <w:r w:rsidRPr="00D65A09">
              <w:rPr>
                <w:rFonts w:ascii="GHEA Grapalat" w:hAnsi="GHEA Grapalat"/>
              </w:rPr>
              <w:t>Բաժին X. Պայմանագրի ձևեր</w:t>
            </w:r>
          </w:p>
        </w:tc>
      </w:tr>
      <w:tr w:rsidR="00076B5E" w:rsidRPr="00A04A0B" w:rsidTr="00622575">
        <w:trPr>
          <w:cantSplit/>
        </w:trPr>
        <w:tc>
          <w:tcPr>
            <w:tcW w:w="2430" w:type="dxa"/>
            <w:gridSpan w:val="2"/>
            <w:tcBorders>
              <w:bottom w:val="nil"/>
            </w:tcBorders>
          </w:tcPr>
          <w:p w:rsidR="00076B5E" w:rsidRPr="00D65A09" w:rsidRDefault="00076B5E" w:rsidP="00E748FD">
            <w:pPr>
              <w:tabs>
                <w:tab w:val="left" w:pos="1602"/>
                <w:tab w:val="left" w:pos="2502"/>
              </w:tabs>
              <w:spacing w:after="200"/>
              <w:rPr>
                <w:rFonts w:ascii="GHEA Grapalat" w:hAnsi="GHEA Grapalat"/>
              </w:rPr>
            </w:pPr>
          </w:p>
        </w:tc>
        <w:tc>
          <w:tcPr>
            <w:tcW w:w="7513" w:type="dxa"/>
            <w:gridSpan w:val="2"/>
            <w:tcBorders>
              <w:bottom w:val="nil"/>
            </w:tcBorders>
          </w:tcPr>
          <w:p w:rsidR="00076B5E" w:rsidRPr="00D65A09" w:rsidRDefault="00076B5E" w:rsidP="00E748FD">
            <w:pPr>
              <w:tabs>
                <w:tab w:val="left" w:pos="1152"/>
                <w:tab w:val="left" w:pos="1692"/>
                <w:tab w:val="left" w:pos="2502"/>
              </w:tabs>
              <w:spacing w:after="200"/>
              <w:rPr>
                <w:rFonts w:ascii="GHEA Grapalat" w:hAnsi="GHEA Grapalat"/>
                <w:b/>
              </w:rPr>
            </w:pPr>
            <w:r w:rsidRPr="00D65A09">
              <w:rPr>
                <w:rFonts w:ascii="GHEA Grapalat" w:hAnsi="GHEA Grapalat"/>
                <w:b/>
              </w:rPr>
              <w:t>Գլուխ 2</w:t>
            </w:r>
          </w:p>
          <w:p w:rsidR="00076B5E" w:rsidRPr="00D65A09" w:rsidRDefault="00076B5E" w:rsidP="00E748FD">
            <w:pPr>
              <w:numPr>
                <w:ilvl w:val="0"/>
                <w:numId w:val="1"/>
              </w:numPr>
              <w:tabs>
                <w:tab w:val="left" w:pos="1602"/>
                <w:tab w:val="left" w:pos="2502"/>
              </w:tabs>
              <w:spacing w:after="120"/>
              <w:ind w:left="0" w:firstLine="0"/>
              <w:rPr>
                <w:rFonts w:ascii="GHEA Grapalat" w:hAnsi="GHEA Grapalat"/>
              </w:rPr>
            </w:pPr>
            <w:r w:rsidRPr="00D65A09">
              <w:rPr>
                <w:rFonts w:ascii="GHEA Grapalat" w:hAnsi="GHEA Grapalat"/>
              </w:rPr>
              <w:t>Բաժին II. Մրցույթի տվյալների աղյուսակ (ՄՏԱ)</w:t>
            </w:r>
          </w:p>
          <w:p w:rsidR="00076B5E" w:rsidRPr="00D65A09" w:rsidRDefault="00076B5E" w:rsidP="00E748FD">
            <w:pPr>
              <w:numPr>
                <w:ilvl w:val="0"/>
                <w:numId w:val="1"/>
              </w:numPr>
              <w:tabs>
                <w:tab w:val="left" w:pos="1602"/>
                <w:tab w:val="left" w:pos="2502"/>
              </w:tabs>
              <w:spacing w:after="120"/>
              <w:ind w:left="0" w:firstLine="0"/>
              <w:rPr>
                <w:rFonts w:ascii="GHEA Grapalat" w:hAnsi="GHEA Grapalat"/>
              </w:rPr>
            </w:pPr>
            <w:r w:rsidRPr="00D65A09">
              <w:rPr>
                <w:rFonts w:ascii="GHEA Grapalat" w:hAnsi="GHEA Grapalat"/>
              </w:rPr>
              <w:t>Բաժին III. Գնահատման և որակավորման չափորոշիչներ</w:t>
            </w:r>
          </w:p>
          <w:p w:rsidR="00076B5E" w:rsidRPr="00D65A09" w:rsidRDefault="00076B5E" w:rsidP="00E748FD">
            <w:pPr>
              <w:numPr>
                <w:ilvl w:val="0"/>
                <w:numId w:val="1"/>
              </w:numPr>
              <w:tabs>
                <w:tab w:val="left" w:pos="1602"/>
              </w:tabs>
              <w:spacing w:after="200"/>
              <w:ind w:left="0" w:firstLine="0"/>
              <w:rPr>
                <w:rFonts w:ascii="GHEA Grapalat" w:hAnsi="GHEA Grapalat"/>
              </w:rPr>
            </w:pPr>
            <w:r w:rsidRPr="00D65A09">
              <w:rPr>
                <w:rFonts w:ascii="GHEA Grapalat" w:hAnsi="GHEA Grapalat"/>
              </w:rPr>
              <w:t xml:space="preserve">Բաժին VII. Պահանջվող ապրանքների ժամանակացույց </w:t>
            </w:r>
          </w:p>
          <w:p w:rsidR="00076B5E" w:rsidRPr="00D65A09" w:rsidRDefault="00076B5E" w:rsidP="00E748FD">
            <w:pPr>
              <w:numPr>
                <w:ilvl w:val="0"/>
                <w:numId w:val="1"/>
              </w:numPr>
              <w:tabs>
                <w:tab w:val="left" w:pos="1602"/>
              </w:tabs>
              <w:spacing w:after="120"/>
              <w:ind w:left="0" w:firstLine="0"/>
              <w:rPr>
                <w:rFonts w:ascii="GHEA Grapalat" w:hAnsi="GHEA Grapalat"/>
              </w:rPr>
            </w:pPr>
            <w:r w:rsidRPr="00D65A09">
              <w:rPr>
                <w:rFonts w:ascii="GHEA Grapalat" w:hAnsi="GHEA Grapalat"/>
              </w:rPr>
              <w:t>Բաժին IX. Պայմանագրի հատուկ պայմաններ (ՊՀՊ)</w:t>
            </w:r>
          </w:p>
        </w:tc>
      </w:tr>
      <w:tr w:rsidR="00076B5E" w:rsidRPr="00A04A0B" w:rsidTr="00622575">
        <w:tc>
          <w:tcPr>
            <w:tcW w:w="2430" w:type="dxa"/>
            <w:gridSpan w:val="2"/>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gridSpan w:val="2"/>
          </w:tcPr>
          <w:p w:rsidR="00076B5E" w:rsidRPr="00D65A09" w:rsidRDefault="00076B5E" w:rsidP="00E748FD">
            <w:pPr>
              <w:pStyle w:val="Sub-ClauseText"/>
              <w:numPr>
                <w:ilvl w:val="1"/>
                <w:numId w:val="12"/>
              </w:numPr>
              <w:spacing w:before="0" w:after="200"/>
              <w:ind w:left="0" w:firstLine="0"/>
              <w:rPr>
                <w:rFonts w:ascii="GHEA Grapalat" w:hAnsi="GHEA Grapalat"/>
                <w:spacing w:val="0"/>
              </w:rPr>
            </w:pP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տրված</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հրավերը</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մաս</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կազմում</w:t>
            </w:r>
            <w:r w:rsidRPr="00D65A09">
              <w:rPr>
                <w:rFonts w:ascii="GHEA Grapalat" w:hAnsi="GHEA Grapalat"/>
                <w:spacing w:val="0"/>
              </w:rPr>
              <w:t>:</w:t>
            </w:r>
          </w:p>
          <w:p w:rsidR="00076B5E" w:rsidRPr="00D65A09" w:rsidRDefault="00076B5E" w:rsidP="00E748FD">
            <w:pPr>
              <w:pStyle w:val="Sub-ClauseText"/>
              <w:numPr>
                <w:ilvl w:val="1"/>
                <w:numId w:val="12"/>
              </w:numPr>
              <w:spacing w:before="0" w:after="200"/>
              <w:ind w:left="0" w:firstLine="0"/>
              <w:rPr>
                <w:rFonts w:ascii="GHEA Grapalat" w:hAnsi="GHEA Grapalat"/>
                <w:spacing w:val="0"/>
              </w:rPr>
            </w:pPr>
            <w:r w:rsidRPr="00D65A09">
              <w:rPr>
                <w:rFonts w:ascii="GHEA Grapalat" w:hAnsi="GHEA Grapalat"/>
                <w:spacing w:val="0"/>
              </w:rPr>
              <w:t xml:space="preserve">Մինչ Գնորդը պատասխանատու է էլեկտրոնային գնումների (էլ. գնումների) համակարգ և/ կամ ՏՄՄ 7.1 դրույթում նշված վեբ կայք ներբեռնված Մրցութային փաստաթղթերի և </w:t>
            </w:r>
            <w:r w:rsidRPr="00D65A09">
              <w:rPr>
                <w:rFonts w:ascii="GHEA Grapalat" w:hAnsi="GHEA Grapalat" w:cs="Sylfaen"/>
                <w:spacing w:val="0"/>
              </w:rPr>
              <w:t>պարզաբանման խնդրանքների արձագանքերի, նախամրցութային հանդիպումների</w:t>
            </w:r>
            <w:r w:rsidRPr="00D65A09">
              <w:rPr>
                <w:rFonts w:ascii="GHEA Grapalat" w:hAnsi="GHEA Grapalat"/>
                <w:spacing w:val="0"/>
              </w:rPr>
              <w:t xml:space="preserve"> </w:t>
            </w:r>
            <w:r w:rsidRPr="00D65A09">
              <w:rPr>
                <w:rFonts w:ascii="GHEA Grapalat" w:hAnsi="GHEA Grapalat" w:cs="Sylfaen"/>
                <w:spacing w:val="0"/>
              </w:rPr>
              <w:t>արձանագրություների (դրանց առկայության դեպքում), կամ Մրցութային փաստաթղթի հավելվածների</w:t>
            </w:r>
            <w:r w:rsidRPr="00D65A09">
              <w:rPr>
                <w:rFonts w:ascii="GHEA Grapalat" w:hAnsi="GHEA Grapalat"/>
                <w:spacing w:val="0"/>
              </w:rPr>
              <w:t xml:space="preserve"> ամբողջականության համար, Հայտատուները պատասխանատու են Մրցութային փաստաթղթերի ամբողջական փաթեթը օգտագործելու համար, այդ թվում ողջ համապատասխան տեղեկատվությունը իրենց հայտերը նախապատրաստելու համար:</w:t>
            </w:r>
          </w:p>
          <w:p w:rsidR="00076B5E" w:rsidRPr="00D65A09" w:rsidRDefault="00076B5E" w:rsidP="00E748FD">
            <w:pPr>
              <w:pStyle w:val="Sub-ClauseText"/>
              <w:numPr>
                <w:ilvl w:val="1"/>
                <w:numId w:val="12"/>
              </w:numPr>
              <w:spacing w:before="0" w:after="200"/>
              <w:ind w:left="0" w:firstLine="0"/>
              <w:rPr>
                <w:rFonts w:ascii="GHEA Grapalat" w:hAnsi="GHEA Grapalat"/>
                <w:spacing w:val="0"/>
              </w:rPr>
            </w:pPr>
            <w:r w:rsidRPr="00D65A09">
              <w:rPr>
                <w:rFonts w:ascii="GHEA Grapalat" w:hAnsi="GHEA Grapalat"/>
                <w:spacing w:val="0"/>
              </w:rPr>
              <w:t xml:space="preserve">Հայտատուն պետք է ամբողջությամբ ուսումնասիրի Մրցութային փաստաթղթերում առկա բոլոր ցուցումները, ձևերը, պայմանները և մասնագրերը իր հայտով ներկայացնի </w:t>
            </w:r>
            <w:r w:rsidRPr="00D65A09">
              <w:rPr>
                <w:rFonts w:ascii="GHEA Grapalat" w:hAnsi="GHEA Grapalat" w:cs="Sylfaen"/>
                <w:spacing w:val="0"/>
              </w:rPr>
              <w:t>ամբողջ տեղեկատվությունը կամ փաստաթղթավորումը, ինչպես պահանջվում է Մրցութային փաստաթղթերում:</w:t>
            </w:r>
          </w:p>
        </w:tc>
      </w:tr>
      <w:tr w:rsidR="00076B5E" w:rsidRPr="00A04A0B" w:rsidTr="00622575">
        <w:tc>
          <w:tcPr>
            <w:tcW w:w="2430" w:type="dxa"/>
            <w:gridSpan w:val="2"/>
          </w:tcPr>
          <w:p w:rsidR="00076B5E" w:rsidRPr="00D65A09" w:rsidRDefault="00076B5E" w:rsidP="00E748FD">
            <w:pPr>
              <w:pStyle w:val="Sec1-Clauses"/>
              <w:spacing w:before="0" w:after="200"/>
              <w:ind w:left="0" w:firstLine="0"/>
              <w:jc w:val="center"/>
              <w:rPr>
                <w:rFonts w:ascii="GHEA Grapalat" w:hAnsi="GHEA Grapalat" w:cs="Arial Armenian"/>
              </w:rPr>
            </w:pPr>
            <w:bookmarkStart w:id="53" w:name="_Toc503779930"/>
            <w:bookmarkStart w:id="54" w:name="_Toc438438827"/>
            <w:bookmarkStart w:id="55" w:name="_Toc438532575"/>
            <w:bookmarkStart w:id="56" w:name="_Toc438733971"/>
            <w:bookmarkStart w:id="57" w:name="_Toc438907011"/>
            <w:bookmarkStart w:id="58" w:name="_Toc438907210"/>
            <w:r w:rsidRPr="00D65A09">
              <w:rPr>
                <w:rFonts w:ascii="GHEA Grapalat" w:hAnsi="GHEA Grapalat"/>
              </w:rPr>
              <w:lastRenderedPageBreak/>
              <w:t>7.</w:t>
            </w:r>
            <w:r w:rsidRPr="00D65A09">
              <w:rPr>
                <w:rFonts w:ascii="GHEA Grapalat" w:hAnsi="GHEA Grapalat"/>
              </w:rPr>
              <w:tab/>
            </w:r>
            <w:bookmarkStart w:id="59" w:name="_Toc381360079"/>
            <w:r w:rsidRPr="00D65A09">
              <w:rPr>
                <w:rFonts w:ascii="GHEA Grapalat" w:hAnsi="GHEA Grapalat" w:cs="Sylfaen"/>
              </w:rPr>
              <w:t>Մրցութային</w:t>
            </w:r>
            <w:bookmarkEnd w:id="53"/>
          </w:p>
          <w:p w:rsidR="00076B5E" w:rsidRPr="00D65A09" w:rsidRDefault="00076B5E" w:rsidP="00E748FD">
            <w:pPr>
              <w:pStyle w:val="Sec1-Clauses"/>
              <w:spacing w:before="0" w:after="200"/>
              <w:ind w:left="0" w:firstLine="0"/>
              <w:jc w:val="center"/>
              <w:rPr>
                <w:rFonts w:ascii="GHEA Grapalat" w:hAnsi="GHEA Grapalat"/>
              </w:rPr>
            </w:pPr>
            <w:bookmarkStart w:id="60" w:name="_Toc428292884"/>
            <w:bookmarkStart w:id="61" w:name="_Toc503779931"/>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պարզաբանում</w:t>
            </w:r>
            <w:bookmarkEnd w:id="54"/>
            <w:bookmarkEnd w:id="55"/>
            <w:bookmarkEnd w:id="56"/>
            <w:bookmarkEnd w:id="57"/>
            <w:bookmarkEnd w:id="58"/>
            <w:bookmarkEnd w:id="59"/>
            <w:bookmarkEnd w:id="60"/>
            <w:bookmarkEnd w:id="61"/>
          </w:p>
        </w:tc>
        <w:tc>
          <w:tcPr>
            <w:tcW w:w="7513" w:type="dxa"/>
            <w:gridSpan w:val="2"/>
          </w:tcPr>
          <w:p w:rsidR="00076B5E" w:rsidRPr="00D65A09" w:rsidRDefault="00076B5E" w:rsidP="00B7344D">
            <w:pPr>
              <w:pStyle w:val="Sub-ClauseText"/>
              <w:numPr>
                <w:ilvl w:val="1"/>
                <w:numId w:val="13"/>
              </w:numPr>
              <w:spacing w:before="0" w:after="200"/>
              <w:ind w:left="0" w:firstLine="0"/>
              <w:rPr>
                <w:rFonts w:ascii="GHEA Grapalat" w:hAnsi="GHEA Grapalat"/>
                <w:spacing w:val="0"/>
                <w:kern w:val="28"/>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պահանջում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պարզաբանում</w:t>
            </w:r>
            <w:r w:rsidRPr="00D65A09">
              <w:rPr>
                <w:rFonts w:ascii="GHEA Grapalat" w:hAnsi="GHEA Grapalat" w:cs="Arial Armenian"/>
                <w:spacing w:val="0"/>
              </w:rPr>
              <w:t xml:space="preserve">, իր հարցադրումները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 xml:space="preserve">է ուղղի էլ. </w:t>
            </w:r>
            <w:proofErr w:type="gramStart"/>
            <w:r w:rsidR="00B7344D">
              <w:rPr>
                <w:rFonts w:ascii="GHEA Grapalat" w:hAnsi="GHEA Grapalat" w:cs="Sylfaen"/>
                <w:spacing w:val="0"/>
              </w:rPr>
              <w:t>գ</w:t>
            </w:r>
            <w:r w:rsidRPr="00D65A09">
              <w:rPr>
                <w:rFonts w:ascii="GHEA Grapalat" w:hAnsi="GHEA Grapalat" w:cs="Sylfaen"/>
                <w:spacing w:val="0"/>
              </w:rPr>
              <w:t>նումների</w:t>
            </w:r>
            <w:proofErr w:type="gramEnd"/>
            <w:r w:rsidR="00C74065">
              <w:rPr>
                <w:rFonts w:ascii="GHEA Grapalat" w:hAnsi="GHEA Grapalat" w:cs="Sylfaen"/>
                <w:spacing w:val="0"/>
              </w:rPr>
              <w:t xml:space="preserve"> </w:t>
            </w:r>
            <w:r w:rsidRPr="00D65A09">
              <w:rPr>
                <w:rFonts w:ascii="GHEA Grapalat" w:hAnsi="GHEA Grapalat" w:cs="Sylfaen"/>
                <w:spacing w:val="0"/>
              </w:rPr>
              <w:t>համակարգի միջոցով:</w:t>
            </w:r>
            <w:r w:rsidRPr="00D65A09">
              <w:rPr>
                <w:rFonts w:ascii="GHEA Grapalat" w:hAnsi="GHEA Grapalat" w:cs="Arial Armenian"/>
                <w:spacing w:val="0"/>
              </w:rPr>
              <w:t xml:space="preserve"> </w:t>
            </w:r>
            <w:r w:rsidRPr="00D65A09">
              <w:rPr>
                <w:rFonts w:ascii="GHEA Grapalat" w:hAnsi="GHEA Grapalat" w:cs="Sylfaen"/>
                <w:spacing w:val="0"/>
              </w:rPr>
              <w:t>Գնորդը էլ. գնում համակարգում</w:t>
            </w:r>
            <w:r w:rsidRPr="00D65A09">
              <w:rPr>
                <w:rFonts w:ascii="GHEA Grapalat" w:hAnsi="GHEA Grapalat" w:cs="Arial Armenian"/>
                <w:spacing w:val="0"/>
              </w:rPr>
              <w:t xml:space="preserve"> արագ </w:t>
            </w:r>
            <w:r w:rsidRPr="00D65A09">
              <w:rPr>
                <w:rFonts w:ascii="GHEA Grapalat" w:hAnsi="GHEA Grapalat" w:cs="Sylfaen"/>
                <w:spacing w:val="0"/>
              </w:rPr>
              <w:t>կպատասխանի</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պարզաբանման</w:t>
            </w:r>
            <w:r w:rsidRPr="00D65A09">
              <w:rPr>
                <w:rFonts w:ascii="GHEA Grapalat" w:hAnsi="GHEA Grapalat" w:cs="Arial Armenian"/>
                <w:spacing w:val="0"/>
              </w:rPr>
              <w:t xml:space="preserve"> </w:t>
            </w:r>
            <w:r w:rsidRPr="00D65A09">
              <w:rPr>
                <w:rFonts w:ascii="GHEA Grapalat" w:hAnsi="GHEA Grapalat" w:cs="Sylfaen"/>
                <w:spacing w:val="0"/>
              </w:rPr>
              <w:t>դիմումի</w:t>
            </w:r>
            <w:r w:rsidRPr="00D65A09">
              <w:rPr>
                <w:rFonts w:ascii="GHEA Grapalat" w:hAnsi="GHEA Grapalat" w:cs="Arial Armenian"/>
                <w:spacing w:val="0"/>
              </w:rPr>
              <w:t xml:space="preserve">, ներառելով հարցման նկարագրությունը՝ առանց աղբյուրի բացահայտման,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ստացվել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մինչ պարզաբանման ժամկետի լրանալ</w:t>
            </w:r>
            <w:r w:rsidRPr="00D65A09">
              <w:rPr>
                <w:rFonts w:ascii="GHEA Grapalat" w:hAnsi="GHEA Grapalat" w:cs="Sylfaen"/>
                <w:spacing w:val="0"/>
              </w:rPr>
              <w:t>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պարզաբանումների</w:t>
            </w:r>
            <w:r w:rsidRPr="00D65A09">
              <w:rPr>
                <w:rFonts w:ascii="GHEA Grapalat" w:hAnsi="GHEA Grapalat" w:cs="Arial Armenian"/>
                <w:spacing w:val="0"/>
              </w:rPr>
              <w:t xml:space="preserve"> </w:t>
            </w:r>
            <w:r w:rsidRPr="00D65A09">
              <w:rPr>
                <w:rFonts w:ascii="GHEA Grapalat" w:hAnsi="GHEA Grapalat" w:cs="Sylfaen"/>
                <w:spacing w:val="0"/>
              </w:rPr>
              <w:t>արդյունքում</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 xml:space="preserve"> </w:t>
            </w:r>
            <w:r w:rsidRPr="00D65A09">
              <w:rPr>
                <w:rFonts w:ascii="GHEA Grapalat" w:hAnsi="GHEA Grapalat" w:cs="Sylfaen"/>
                <w:spacing w:val="0"/>
              </w:rPr>
              <w:t>անհրաժեշտ</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էական տարրեր </w:t>
            </w:r>
            <w:r w:rsidRPr="00D65A09">
              <w:rPr>
                <w:rFonts w:ascii="GHEA Grapalat" w:hAnsi="GHEA Grapalat" w:cs="Sylfaen"/>
                <w:spacing w:val="0"/>
              </w:rPr>
              <w:t>փոփոխել</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Գնորդը 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կատարի փոփոխություն Մրցութային փաստաթղթում համաձայն</w:t>
            </w:r>
            <w:r w:rsidRPr="00D65A09">
              <w:rPr>
                <w:rFonts w:ascii="GHEA Grapalat" w:hAnsi="GHEA Grapalat"/>
                <w:spacing w:val="0"/>
              </w:rPr>
              <w:t xml:space="preserve"> </w:t>
            </w:r>
            <w:r w:rsidRPr="00D65A09">
              <w:rPr>
                <w:rFonts w:ascii="GHEA Grapalat" w:hAnsi="GHEA Grapalat" w:cs="Sylfaen"/>
              </w:rPr>
              <w:t>ՏՄՄ</w:t>
            </w:r>
            <w:r w:rsidRPr="00D65A09">
              <w:rPr>
                <w:rFonts w:ascii="GHEA Grapalat" w:hAnsi="GHEA Grapalat"/>
                <w:spacing w:val="0"/>
              </w:rPr>
              <w:t>-</w:t>
            </w:r>
            <w:r w:rsidRPr="00D65A09">
              <w:rPr>
                <w:rFonts w:ascii="GHEA Grapalat" w:hAnsi="GHEA Grapalat" w:cs="Sylfaen"/>
                <w:spacing w:val="0"/>
              </w:rPr>
              <w:t>ի</w:t>
            </w:r>
            <w:r w:rsidRPr="00D65A09">
              <w:rPr>
                <w:rFonts w:ascii="GHEA Grapalat" w:hAnsi="GHEA Grapalat" w:cs="Arial Armenian"/>
                <w:spacing w:val="0"/>
              </w:rPr>
              <w:t xml:space="preserve"> 8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22.2 </w:t>
            </w:r>
            <w:r w:rsidRPr="00D65A09">
              <w:rPr>
                <w:rFonts w:ascii="GHEA Grapalat" w:hAnsi="GHEA Grapalat" w:cs="Sylfaen"/>
                <w:spacing w:val="0"/>
              </w:rPr>
              <w:t>ենթադրույթի</w:t>
            </w:r>
            <w:r w:rsidRPr="00D65A09">
              <w:rPr>
                <w:rFonts w:ascii="GHEA Grapalat" w:hAnsi="GHEA Grapalat" w:cs="Arial Armenian"/>
                <w:spacing w:val="0"/>
              </w:rPr>
              <w:t xml:space="preserve">: </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62" w:name="_Toc438438828"/>
            <w:bookmarkStart w:id="63" w:name="_Toc438532576"/>
            <w:bookmarkStart w:id="64" w:name="_Toc438733972"/>
            <w:bookmarkStart w:id="65" w:name="_Toc438907012"/>
            <w:bookmarkStart w:id="66" w:name="_Toc438907211"/>
            <w:bookmarkStart w:id="67" w:name="_Toc503779932"/>
            <w:r w:rsidRPr="00D65A09">
              <w:rPr>
                <w:rFonts w:ascii="GHEA Grapalat" w:hAnsi="GHEA Grapalat"/>
              </w:rPr>
              <w:t>8.</w:t>
            </w:r>
            <w:r w:rsidRPr="00D65A09">
              <w:rPr>
                <w:rFonts w:ascii="GHEA Grapalat" w:hAnsi="GHEA Grapalat"/>
              </w:rPr>
              <w:tab/>
            </w:r>
            <w:bookmarkStart w:id="68" w:name="_Toc381360080"/>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փաստաթղթի</w:t>
            </w:r>
            <w:r w:rsidRPr="00D65A09">
              <w:rPr>
                <w:rFonts w:ascii="GHEA Grapalat" w:hAnsi="GHEA Grapalat" w:cs="Arial Armenian"/>
              </w:rPr>
              <w:t xml:space="preserve"> </w:t>
            </w:r>
            <w:r w:rsidRPr="00D65A09">
              <w:rPr>
                <w:rFonts w:ascii="GHEA Grapalat" w:hAnsi="GHEA Grapalat" w:cs="Sylfaen"/>
              </w:rPr>
              <w:t>փոփոխում</w:t>
            </w:r>
            <w:bookmarkEnd w:id="62"/>
            <w:bookmarkEnd w:id="63"/>
            <w:bookmarkEnd w:id="64"/>
            <w:bookmarkEnd w:id="65"/>
            <w:bookmarkEnd w:id="66"/>
            <w:bookmarkEnd w:id="67"/>
            <w:bookmarkEnd w:id="68"/>
          </w:p>
        </w:tc>
        <w:tc>
          <w:tcPr>
            <w:tcW w:w="7513" w:type="dxa"/>
            <w:gridSpan w:val="2"/>
          </w:tcPr>
          <w:p w:rsidR="00076B5E" w:rsidRPr="009D19AC" w:rsidRDefault="00076B5E" w:rsidP="00E748FD">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վերջնաժամկետից</w:t>
            </w:r>
            <w:r w:rsidRPr="00D65A09">
              <w:rPr>
                <w:rFonts w:ascii="GHEA Grapalat" w:hAnsi="GHEA Grapalat" w:cs="Arial Armenian"/>
                <w:spacing w:val="0"/>
              </w:rPr>
              <w:t xml:space="preserve"> </w:t>
            </w:r>
            <w:r w:rsidRPr="00D65A09">
              <w:rPr>
                <w:rFonts w:ascii="GHEA Grapalat" w:hAnsi="GHEA Grapalat" w:cs="Sylfaen"/>
                <w:spacing w:val="0"/>
              </w:rPr>
              <w:t>առաջ</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պահին</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փոփոխություն</w:t>
            </w:r>
            <w:r w:rsidRPr="00D65A09">
              <w:rPr>
                <w:rFonts w:ascii="GHEA Grapalat" w:hAnsi="GHEA Grapalat" w:cs="Arial Armenian"/>
                <w:spacing w:val="0"/>
              </w:rPr>
              <w:t xml:space="preserve"> </w:t>
            </w:r>
            <w:r w:rsidRPr="00D65A09">
              <w:rPr>
                <w:rFonts w:ascii="GHEA Grapalat" w:hAnsi="GHEA Grapalat" w:cs="Sylfaen"/>
                <w:spacing w:val="0"/>
              </w:rPr>
              <w:t>կատարել</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w:t>
            </w:r>
          </w:p>
          <w:p w:rsidR="00076B5E" w:rsidRPr="009D19AC" w:rsidRDefault="00076B5E" w:rsidP="00E748FD">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 xml:space="preserve">Գնորդը պետք է </w:t>
            </w:r>
            <w:r w:rsidRPr="00D65A09">
              <w:rPr>
                <w:rFonts w:ascii="GHEA Grapalat" w:hAnsi="GHEA Grapalat"/>
                <w:spacing w:val="0"/>
              </w:rPr>
              <w:t>անհապաղ հրապարակի հավելվածը էլ. գնում համակարգում:</w:t>
            </w:r>
          </w:p>
          <w:p w:rsidR="00076B5E" w:rsidRPr="00D65A09" w:rsidRDefault="00076B5E" w:rsidP="00E748FD">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իր</w:t>
            </w:r>
            <w:r w:rsidRPr="00D65A09">
              <w:rPr>
                <w:rFonts w:ascii="GHEA Grapalat" w:hAnsi="GHEA Grapalat" w:cs="Arial Armenian"/>
                <w:spacing w:val="0"/>
              </w:rPr>
              <w:t xml:space="preserve"> </w:t>
            </w:r>
            <w:r w:rsidRPr="00D65A09">
              <w:rPr>
                <w:rFonts w:ascii="GHEA Grapalat" w:hAnsi="GHEA Grapalat" w:cs="Sylfaen"/>
                <w:spacing w:val="0"/>
              </w:rPr>
              <w:t>հայեցողությամբ</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երկարացնել</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վերջնաժամկետը</w:t>
            </w:r>
            <w:r w:rsidRPr="00D65A09">
              <w:rPr>
                <w:rFonts w:ascii="GHEA Grapalat" w:hAnsi="GHEA Grapalat" w:cs="Arial Armenian"/>
                <w:spacing w:val="0"/>
              </w:rPr>
              <w:t xml:space="preserve">` </w:t>
            </w:r>
            <w:r w:rsidRPr="00D65A09">
              <w:rPr>
                <w:rFonts w:ascii="GHEA Grapalat" w:hAnsi="GHEA Grapalat" w:cs="Sylfaen"/>
                <w:spacing w:val="0"/>
              </w:rPr>
              <w:t>հնարավոր</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w:t>
            </w:r>
            <w:r w:rsidRPr="00D65A09">
              <w:rPr>
                <w:rFonts w:ascii="GHEA Grapalat" w:hAnsi="GHEA Grapalat" w:cs="Sylfaen"/>
                <w:spacing w:val="0"/>
              </w:rPr>
              <w:t>հայտերը</w:t>
            </w:r>
            <w:r w:rsidRPr="00D65A09">
              <w:rPr>
                <w:rFonts w:ascii="GHEA Grapalat" w:hAnsi="GHEA Grapalat" w:cs="Arial Armenian"/>
                <w:spacing w:val="0"/>
              </w:rPr>
              <w:t xml:space="preserve"> </w:t>
            </w:r>
            <w:r w:rsidRPr="00D65A09">
              <w:rPr>
                <w:rFonts w:ascii="GHEA Grapalat" w:hAnsi="GHEA Grapalat" w:cs="Sylfaen"/>
                <w:spacing w:val="0"/>
              </w:rPr>
              <w:t>պատրաստելու</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 xml:space="preserve"> </w:t>
            </w:r>
            <w:r w:rsidRPr="00D65A09">
              <w:rPr>
                <w:rFonts w:ascii="GHEA Grapalat" w:hAnsi="GHEA Grapalat" w:cs="Sylfaen"/>
                <w:spacing w:val="0"/>
              </w:rPr>
              <w:t>փոփոխությունները</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բավարար</w:t>
            </w:r>
            <w:r w:rsidRPr="00D65A09">
              <w:rPr>
                <w:rFonts w:ascii="GHEA Grapalat" w:hAnsi="GHEA Grapalat" w:cs="Arial Armenian"/>
                <w:spacing w:val="0"/>
              </w:rPr>
              <w:t xml:space="preserve"> </w:t>
            </w:r>
            <w:r w:rsidRPr="00D65A09">
              <w:rPr>
                <w:rFonts w:ascii="GHEA Grapalat" w:hAnsi="GHEA Grapalat" w:cs="Sylfaen"/>
                <w:spacing w:val="0"/>
              </w:rPr>
              <w:t>ժամանակ</w:t>
            </w:r>
            <w:r w:rsidRPr="00D65A09">
              <w:rPr>
                <w:rFonts w:ascii="GHEA Grapalat" w:hAnsi="GHEA Grapalat" w:cs="Arial Armenian"/>
                <w:spacing w:val="0"/>
              </w:rPr>
              <w:t xml:space="preserve"> </w:t>
            </w:r>
            <w:r w:rsidRPr="00D65A09">
              <w:rPr>
                <w:rFonts w:ascii="GHEA Grapalat" w:hAnsi="GHEA Grapalat" w:cs="Sylfaen"/>
                <w:spacing w:val="0"/>
              </w:rPr>
              <w:t>տրամադրելու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w:t>
            </w:r>
            <w:r w:rsidRPr="00D65A09">
              <w:rPr>
                <w:rFonts w:ascii="GHEA Grapalat" w:hAnsi="GHEA Grapalat" w:cs="Sylfaen"/>
                <w:spacing w:val="0"/>
              </w:rPr>
              <w:t>ՏՄՄ</w:t>
            </w:r>
            <w:r w:rsidRPr="00D65A09">
              <w:rPr>
                <w:rFonts w:ascii="GHEA Grapalat" w:hAnsi="GHEA Grapalat" w:cs="Arial Armenian"/>
                <w:spacing w:val="0"/>
              </w:rPr>
              <w:t xml:space="preserve">, </w:t>
            </w:r>
            <w:r w:rsidRPr="00D65A09">
              <w:rPr>
                <w:rFonts w:ascii="GHEA Grapalat" w:hAnsi="GHEA Grapalat" w:cs="Sylfaen"/>
                <w:spacing w:val="0"/>
              </w:rPr>
              <w:t>ենթագլուխ</w:t>
            </w:r>
            <w:r w:rsidRPr="00D65A09">
              <w:rPr>
                <w:rFonts w:ascii="GHEA Grapalat" w:hAnsi="GHEA Grapalat" w:cs="Arial Armenian"/>
                <w:spacing w:val="0"/>
              </w:rPr>
              <w:t xml:space="preserve"> 22.2)</w:t>
            </w:r>
            <w:r w:rsidRPr="00D65A09">
              <w:rPr>
                <w:rFonts w:ascii="GHEA Grapalat" w:hAnsi="GHEA Grapalat"/>
                <w:spacing w:val="0"/>
              </w:rPr>
              <w:t>:</w:t>
            </w:r>
          </w:p>
        </w:tc>
      </w:tr>
      <w:tr w:rsidR="00076B5E" w:rsidRPr="00A04A0B" w:rsidTr="00622575">
        <w:tc>
          <w:tcPr>
            <w:tcW w:w="2430" w:type="dxa"/>
            <w:gridSpan w:val="2"/>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gridSpan w:val="2"/>
          </w:tcPr>
          <w:p w:rsidR="00076B5E" w:rsidRPr="00D65A09" w:rsidRDefault="00076B5E" w:rsidP="00E748FD">
            <w:pPr>
              <w:pStyle w:val="BodyText2"/>
              <w:spacing w:before="0" w:after="200"/>
              <w:ind w:left="0" w:firstLine="0"/>
              <w:rPr>
                <w:rFonts w:ascii="GHEA Grapalat" w:hAnsi="GHEA Grapalat"/>
              </w:rPr>
            </w:pPr>
            <w:bookmarkStart w:id="69" w:name="_Toc503779933"/>
            <w:bookmarkStart w:id="70" w:name="_Toc505659525"/>
            <w:r w:rsidRPr="00D65A09">
              <w:rPr>
                <w:rFonts w:ascii="GHEA Grapalat" w:hAnsi="GHEA Grapalat"/>
              </w:rPr>
              <w:t xml:space="preserve">Գ. </w:t>
            </w:r>
            <w:bookmarkStart w:id="71" w:name="_Toc381360081"/>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պատրաստում</w:t>
            </w:r>
            <w:bookmarkEnd w:id="69"/>
            <w:bookmarkEnd w:id="71"/>
            <w:r w:rsidRPr="00D65A09">
              <w:rPr>
                <w:rFonts w:ascii="GHEA Grapalat" w:hAnsi="GHEA Grapalat"/>
              </w:rPr>
              <w:t xml:space="preserve"> </w:t>
            </w:r>
            <w:bookmarkEnd w:id="70"/>
          </w:p>
        </w:tc>
      </w:tr>
      <w:tr w:rsidR="00076B5E" w:rsidRPr="00A04A0B" w:rsidTr="00622575">
        <w:tc>
          <w:tcPr>
            <w:tcW w:w="2430" w:type="dxa"/>
            <w:gridSpan w:val="2"/>
          </w:tcPr>
          <w:p w:rsidR="00076B5E" w:rsidRPr="00D65A09" w:rsidRDefault="00076B5E" w:rsidP="00E748FD">
            <w:pPr>
              <w:pStyle w:val="Sec1-Clauses"/>
              <w:tabs>
                <w:tab w:val="clear" w:pos="360"/>
                <w:tab w:val="num" w:pos="0"/>
              </w:tabs>
              <w:spacing w:before="0" w:after="200"/>
              <w:ind w:left="0" w:firstLine="0"/>
              <w:rPr>
                <w:rFonts w:ascii="GHEA Grapalat" w:hAnsi="GHEA Grapalat"/>
              </w:rPr>
            </w:pPr>
            <w:bookmarkStart w:id="72" w:name="_Toc381360082"/>
            <w:bookmarkStart w:id="73" w:name="_Toc503779934"/>
            <w:r w:rsidRPr="00D65A09">
              <w:rPr>
                <w:rFonts w:ascii="GHEA Grapalat" w:hAnsi="GHEA Grapalat" w:cs="Sylfaen"/>
              </w:rPr>
              <w:t>9. Հայտի</w:t>
            </w:r>
            <w:r w:rsidRPr="00D65A09">
              <w:rPr>
                <w:rFonts w:ascii="GHEA Grapalat" w:hAnsi="GHEA Grapalat" w:cs="Arial Armenian"/>
              </w:rPr>
              <w:t xml:space="preserve"> </w:t>
            </w:r>
            <w:r w:rsidRPr="00D65A09">
              <w:rPr>
                <w:rFonts w:ascii="GHEA Grapalat" w:hAnsi="GHEA Grapalat" w:cs="Sylfaen"/>
              </w:rPr>
              <w:t>պատրաստման</w:t>
            </w:r>
            <w:r w:rsidRPr="00D65A09">
              <w:rPr>
                <w:rFonts w:ascii="GHEA Grapalat" w:hAnsi="GHEA Grapalat" w:cs="Arial Armenian"/>
              </w:rPr>
              <w:t xml:space="preserve"> </w:t>
            </w:r>
            <w:r w:rsidRPr="00D65A09">
              <w:rPr>
                <w:rFonts w:ascii="GHEA Grapalat" w:hAnsi="GHEA Grapalat" w:cs="Sylfaen"/>
              </w:rPr>
              <w:t>ծախսեր</w:t>
            </w:r>
            <w:bookmarkEnd w:id="72"/>
            <w:bookmarkEnd w:id="73"/>
          </w:p>
        </w:tc>
        <w:tc>
          <w:tcPr>
            <w:tcW w:w="7513" w:type="dxa"/>
            <w:gridSpan w:val="2"/>
          </w:tcPr>
          <w:p w:rsidR="00076B5E" w:rsidRPr="00D65A09" w:rsidRDefault="00076B5E" w:rsidP="00E748FD">
            <w:pPr>
              <w:pStyle w:val="Sub-ClauseText"/>
              <w:numPr>
                <w:ilvl w:val="1"/>
                <w:numId w:val="15"/>
              </w:numPr>
              <w:spacing w:before="0" w:after="200"/>
              <w:ind w:left="0" w:firstLine="0"/>
              <w:rPr>
                <w:rFonts w:ascii="GHEA Grapalat" w:hAnsi="GHEA Grapalat"/>
                <w:spacing w:val="0"/>
              </w:rPr>
            </w:pP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պատրաստման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ծախսերը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կրի</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իսկ</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պատասխանատու</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իրավասու</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այդ</w:t>
            </w:r>
            <w:r w:rsidRPr="00D65A09">
              <w:rPr>
                <w:rFonts w:ascii="GHEA Grapalat" w:hAnsi="GHEA Grapalat" w:cs="Arial Armenian"/>
                <w:spacing w:val="0"/>
              </w:rPr>
              <w:t xml:space="preserve"> </w:t>
            </w:r>
            <w:r w:rsidRPr="00D65A09">
              <w:rPr>
                <w:rFonts w:ascii="GHEA Grapalat" w:hAnsi="GHEA Grapalat" w:cs="Sylfaen"/>
                <w:spacing w:val="0"/>
              </w:rPr>
              <w:t>ծախսերի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անկախ</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անցկացման</w:t>
            </w:r>
            <w:r w:rsidRPr="00D65A09">
              <w:rPr>
                <w:rFonts w:ascii="GHEA Grapalat" w:hAnsi="GHEA Grapalat" w:cs="Arial Armenian"/>
                <w:spacing w:val="0"/>
              </w:rPr>
              <w:t xml:space="preserve"> </w:t>
            </w:r>
            <w:r w:rsidRPr="00D65A09">
              <w:rPr>
                <w:rFonts w:ascii="GHEA Grapalat" w:hAnsi="GHEA Grapalat" w:cs="Sylfaen"/>
                <w:spacing w:val="0"/>
              </w:rPr>
              <w:t>ընթացքից</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արդյունքից</w:t>
            </w:r>
            <w:r w:rsidRPr="00D65A09">
              <w:rPr>
                <w:rFonts w:ascii="GHEA Grapalat" w:hAnsi="GHEA Grapalat" w:cs="Arial Armenian"/>
                <w:spacing w:val="0"/>
              </w:rPr>
              <w:t>:</w:t>
            </w:r>
            <w:r w:rsidRPr="00D65A09">
              <w:rPr>
                <w:rFonts w:ascii="GHEA Grapalat" w:hAnsi="GHEA Grapalat"/>
                <w:spacing w:val="0"/>
              </w:rPr>
              <w:t xml:space="preserve"> </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74" w:name="_Toc438438831"/>
            <w:bookmarkStart w:id="75" w:name="_Toc438532579"/>
            <w:bookmarkStart w:id="76" w:name="_Toc438733975"/>
            <w:bookmarkStart w:id="77" w:name="_Toc438907014"/>
            <w:bookmarkStart w:id="78" w:name="_Toc438907213"/>
            <w:bookmarkStart w:id="79" w:name="_Toc503779935"/>
            <w:r w:rsidRPr="00D65A09">
              <w:rPr>
                <w:rFonts w:ascii="GHEA Grapalat" w:hAnsi="GHEA Grapalat"/>
              </w:rPr>
              <w:t>10.</w:t>
            </w:r>
            <w:r w:rsidRPr="00D65A09">
              <w:rPr>
                <w:rFonts w:ascii="GHEA Grapalat" w:hAnsi="GHEA Grapalat"/>
              </w:rPr>
              <w:tab/>
            </w:r>
            <w:bookmarkEnd w:id="74"/>
            <w:bookmarkEnd w:id="75"/>
            <w:bookmarkEnd w:id="76"/>
            <w:bookmarkEnd w:id="77"/>
            <w:bookmarkEnd w:id="78"/>
            <w:r w:rsidRPr="00D65A09">
              <w:rPr>
                <w:rFonts w:ascii="GHEA Grapalat" w:hAnsi="GHEA Grapalat"/>
              </w:rPr>
              <w:t>Հայտի լեզու</w:t>
            </w:r>
            <w:bookmarkEnd w:id="79"/>
          </w:p>
        </w:tc>
        <w:tc>
          <w:tcPr>
            <w:tcW w:w="7513" w:type="dxa"/>
            <w:gridSpan w:val="2"/>
          </w:tcPr>
          <w:p w:rsidR="00076B5E" w:rsidRPr="00D65A09" w:rsidRDefault="00076B5E" w:rsidP="00E748FD">
            <w:pPr>
              <w:pStyle w:val="Sub-ClauseText"/>
              <w:numPr>
                <w:ilvl w:val="1"/>
                <w:numId w:val="16"/>
              </w:numPr>
              <w:spacing w:before="0" w:after="200"/>
              <w:ind w:left="0" w:firstLine="0"/>
              <w:rPr>
                <w:rFonts w:ascii="GHEA Grapalat" w:hAnsi="GHEA Grapalat"/>
                <w:spacing w:val="0"/>
              </w:rPr>
            </w:pP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հայտին</w:t>
            </w:r>
            <w:r w:rsidRPr="00D65A09">
              <w:rPr>
                <w:rFonts w:ascii="GHEA Grapalat" w:hAnsi="GHEA Grapalat" w:cs="Arial Armenian"/>
                <w:spacing w:val="0"/>
              </w:rPr>
              <w:t xml:space="preserve"> </w:t>
            </w:r>
            <w:r w:rsidRPr="00D65A09">
              <w:rPr>
                <w:rFonts w:ascii="GHEA Grapalat" w:hAnsi="GHEA Grapalat" w:cs="Sylfaen"/>
                <w:spacing w:val="0"/>
              </w:rPr>
              <w:t>վերաբերող</w:t>
            </w:r>
            <w:r w:rsidRPr="00D65A09">
              <w:rPr>
                <w:rFonts w:ascii="GHEA Grapalat" w:hAnsi="GHEA Grapalat" w:cs="Arial Armenian"/>
                <w:spacing w:val="0"/>
              </w:rPr>
              <w:t xml:space="preserve"> </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նամակագրությունը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գրված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b/>
                <w:spacing w:val="0"/>
              </w:rPr>
              <w:t xml:space="preserve"> </w:t>
            </w:r>
            <w:r w:rsidRPr="00D65A09">
              <w:rPr>
                <w:rFonts w:ascii="GHEA Grapalat" w:hAnsi="GHEA Grapalat" w:cs="Sylfaen"/>
                <w:spacing w:val="0"/>
              </w:rPr>
              <w:t>լեզվով</w:t>
            </w:r>
            <w:r w:rsidRPr="00D65A09">
              <w:rPr>
                <w:rFonts w:ascii="GHEA Grapalat" w:hAnsi="GHEA Grapalat"/>
                <w:spacing w:val="0"/>
              </w:rPr>
              <w:t>:</w:t>
            </w:r>
            <w:r w:rsidRPr="00D65A09">
              <w:rPr>
                <w:rFonts w:ascii="GHEA Grapalat" w:hAnsi="GHEA Grapalat"/>
                <w:b/>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մաս</w:t>
            </w:r>
            <w:r w:rsidRPr="00D65A09">
              <w:rPr>
                <w:rFonts w:ascii="GHEA Grapalat" w:hAnsi="GHEA Grapalat" w:cs="Arial Armenian"/>
                <w:spacing w:val="0"/>
              </w:rPr>
              <w:t xml:space="preserve"> </w:t>
            </w:r>
            <w:r w:rsidRPr="00D65A09">
              <w:rPr>
                <w:rFonts w:ascii="GHEA Grapalat" w:hAnsi="GHEA Grapalat" w:cs="Sylfaen"/>
                <w:spacing w:val="0"/>
              </w:rPr>
              <w:t>կազմող</w:t>
            </w:r>
            <w:r w:rsidRPr="00D65A09">
              <w:rPr>
                <w:rFonts w:ascii="GHEA Grapalat" w:hAnsi="GHEA Grapalat" w:cs="Arial Armenian"/>
                <w:spacing w:val="0"/>
              </w:rPr>
              <w:t xml:space="preserve"> </w:t>
            </w:r>
            <w:r w:rsidRPr="00D65A09">
              <w:rPr>
                <w:rFonts w:ascii="GHEA Grapalat" w:hAnsi="GHEA Grapalat" w:cs="Sylfaen"/>
                <w:spacing w:val="0"/>
              </w:rPr>
              <w:t>լրացուցիչ</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տպագրված</w:t>
            </w:r>
            <w:r w:rsidRPr="00D65A09">
              <w:rPr>
                <w:rFonts w:ascii="GHEA Grapalat" w:hAnsi="GHEA Grapalat" w:cs="Arial Armenian"/>
                <w:spacing w:val="0"/>
              </w:rPr>
              <w:t xml:space="preserve"> </w:t>
            </w:r>
            <w:r w:rsidRPr="00D65A09">
              <w:rPr>
                <w:rFonts w:ascii="GHEA Grapalat" w:hAnsi="GHEA Grapalat" w:cs="Sylfaen"/>
                <w:spacing w:val="0"/>
              </w:rPr>
              <w:t>գրականությունը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լինել</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լեզվով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առկա</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դրանց</w:t>
            </w:r>
            <w:r w:rsidRPr="00D65A09">
              <w:rPr>
                <w:rFonts w:ascii="GHEA Grapalat" w:hAnsi="GHEA Grapalat" w:cs="Arial Armenian"/>
                <w:spacing w:val="0"/>
              </w:rPr>
              <w:t xml:space="preserve"> </w:t>
            </w:r>
            <w:r w:rsidRPr="00D65A09">
              <w:rPr>
                <w:rFonts w:ascii="GHEA Grapalat" w:hAnsi="GHEA Grapalat" w:cs="Sylfaen"/>
                <w:spacing w:val="0"/>
              </w:rPr>
              <w:t>համապատասխան</w:t>
            </w:r>
            <w:r w:rsidRPr="00D65A09">
              <w:rPr>
                <w:rFonts w:ascii="GHEA Grapalat" w:hAnsi="GHEA Grapalat" w:cs="Arial Armenian"/>
                <w:spacing w:val="0"/>
              </w:rPr>
              <w:t xml:space="preserve"> </w:t>
            </w:r>
            <w:r w:rsidRPr="00D65A09">
              <w:rPr>
                <w:rFonts w:ascii="GHEA Grapalat" w:hAnsi="GHEA Grapalat" w:cs="Sylfaen"/>
                <w:spacing w:val="0"/>
              </w:rPr>
              <w:t>մասերի</w:t>
            </w:r>
            <w:r w:rsidRPr="00D65A09">
              <w:rPr>
                <w:rFonts w:ascii="GHEA Grapalat" w:hAnsi="GHEA Grapalat" w:cs="Arial Armenian"/>
                <w:spacing w:val="0"/>
              </w:rPr>
              <w:t xml:space="preserve">/ </w:t>
            </w:r>
            <w:r w:rsidRPr="00D65A09">
              <w:rPr>
                <w:rFonts w:ascii="GHEA Grapalat" w:hAnsi="GHEA Grapalat" w:cs="Sylfaen"/>
                <w:spacing w:val="0"/>
              </w:rPr>
              <w:t>պարբերությունների</w:t>
            </w:r>
            <w:r w:rsidRPr="00D65A09">
              <w:rPr>
                <w:rFonts w:ascii="GHEA Grapalat" w:hAnsi="GHEA Grapalat" w:cs="Arial Armenian"/>
                <w:spacing w:val="0"/>
              </w:rPr>
              <w:t xml:space="preserve"> </w:t>
            </w:r>
            <w:r w:rsidRPr="00D65A09">
              <w:rPr>
                <w:rFonts w:ascii="GHEA Grapalat" w:hAnsi="GHEA Grapalat" w:cs="Sylfaen"/>
                <w:spacing w:val="0"/>
              </w:rPr>
              <w:t>պատշաճ</w:t>
            </w:r>
            <w:r w:rsidRPr="00D65A09">
              <w:rPr>
                <w:rFonts w:ascii="GHEA Grapalat" w:hAnsi="GHEA Grapalat" w:cs="Arial Armenian"/>
                <w:spacing w:val="0"/>
              </w:rPr>
              <w:t xml:space="preserve"> </w:t>
            </w:r>
            <w:r w:rsidRPr="00D65A09">
              <w:rPr>
                <w:rFonts w:ascii="GHEA Grapalat" w:hAnsi="GHEA Grapalat" w:cs="Sylfaen"/>
                <w:spacing w:val="0"/>
              </w:rPr>
              <w:t>թարգմանությունը</w:t>
            </w:r>
            <w:r w:rsidRPr="00D65A09">
              <w:rPr>
                <w:rFonts w:ascii="GHEA Grapalat" w:hAnsi="GHEA Grapalat" w:cs="Arial Armenian"/>
                <w:spacing w:val="0"/>
              </w:rPr>
              <w:t>`</w:t>
            </w:r>
            <w:r w:rsidRPr="00D65A09">
              <w:rPr>
                <w:rFonts w:ascii="GHEA Grapalat" w:hAnsi="GHEA Grapalat"/>
                <w:spacing w:val="0"/>
              </w:rPr>
              <w:t xml:space="preserve"> </w:t>
            </w:r>
            <w:r w:rsidRPr="00D65A09">
              <w:rPr>
                <w:rFonts w:ascii="GHEA Grapalat" w:hAnsi="GHEA Grapalat" w:cs="Sylfaen"/>
                <w:b/>
                <w:spacing w:val="0"/>
              </w:rPr>
              <w:t>ՏՄԱ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 xml:space="preserve">լեզվով, որի դեպքում, </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մեկնաբանման</w:t>
            </w:r>
            <w:r w:rsidRPr="00D65A09">
              <w:rPr>
                <w:rFonts w:ascii="GHEA Grapalat" w:hAnsi="GHEA Grapalat" w:cs="Arial Armenian"/>
                <w:spacing w:val="0"/>
              </w:rPr>
              <w:t xml:space="preserve"> </w:t>
            </w:r>
            <w:r w:rsidRPr="00D65A09">
              <w:rPr>
                <w:rFonts w:ascii="GHEA Grapalat" w:hAnsi="GHEA Grapalat" w:cs="Sylfaen"/>
                <w:spacing w:val="0"/>
              </w:rPr>
              <w:t>պարագայում</w:t>
            </w:r>
            <w:r w:rsidRPr="00D65A09">
              <w:rPr>
                <w:rFonts w:ascii="GHEA Grapalat" w:hAnsi="GHEA Grapalat" w:cs="Arial Armenian"/>
                <w:spacing w:val="0"/>
              </w:rPr>
              <w:t xml:space="preserve"> կ</w:t>
            </w:r>
            <w:r w:rsidRPr="00D65A09">
              <w:rPr>
                <w:rFonts w:ascii="GHEA Grapalat" w:hAnsi="GHEA Grapalat" w:cs="Sylfaen"/>
                <w:spacing w:val="0"/>
              </w:rPr>
              <w:t>գերակայի այդ</w:t>
            </w:r>
            <w:r w:rsidRPr="00D65A09">
              <w:rPr>
                <w:rFonts w:ascii="GHEA Grapalat" w:hAnsi="GHEA Grapalat"/>
                <w:spacing w:val="0"/>
              </w:rPr>
              <w:t xml:space="preserve"> </w:t>
            </w:r>
            <w:r w:rsidRPr="00D65A09">
              <w:rPr>
                <w:rFonts w:ascii="GHEA Grapalat" w:hAnsi="GHEA Grapalat" w:cs="Sylfaen"/>
                <w:spacing w:val="0"/>
              </w:rPr>
              <w:t>թարգմանությունը</w:t>
            </w:r>
            <w:r w:rsidRPr="00D65A09">
              <w:rPr>
                <w:rFonts w:ascii="GHEA Grapalat" w:hAnsi="GHEA Grapalat"/>
                <w:spacing w:val="0"/>
              </w:rPr>
              <w:t xml:space="preserve">: </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80" w:name="_Toc438438832"/>
            <w:bookmarkStart w:id="81" w:name="_Toc438532580"/>
            <w:bookmarkStart w:id="82" w:name="_Toc438733976"/>
            <w:bookmarkStart w:id="83" w:name="_Toc438907015"/>
            <w:bookmarkStart w:id="84" w:name="_Toc438907214"/>
            <w:bookmarkStart w:id="85" w:name="_Toc503779936"/>
            <w:r w:rsidRPr="00D65A09">
              <w:rPr>
                <w:rFonts w:ascii="GHEA Grapalat" w:hAnsi="GHEA Grapalat"/>
              </w:rPr>
              <w:t>11.</w:t>
            </w:r>
            <w:r w:rsidRPr="00D65A09">
              <w:rPr>
                <w:rFonts w:ascii="GHEA Grapalat" w:hAnsi="GHEA Grapalat"/>
              </w:rPr>
              <w:tab/>
            </w:r>
            <w:bookmarkStart w:id="86" w:name="_Toc381360084"/>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lastRenderedPageBreak/>
              <w:t>բաղկացուցիչ</w:t>
            </w:r>
            <w:r w:rsidRPr="00D65A09">
              <w:rPr>
                <w:rFonts w:ascii="GHEA Grapalat" w:hAnsi="GHEA Grapalat" w:cs="Arial Armenian"/>
              </w:rPr>
              <w:t xml:space="preserve"> </w:t>
            </w:r>
            <w:r w:rsidRPr="00D65A09">
              <w:rPr>
                <w:rFonts w:ascii="GHEA Grapalat" w:hAnsi="GHEA Grapalat" w:cs="Sylfaen"/>
              </w:rPr>
              <w:t>փաստաթղթեր</w:t>
            </w:r>
            <w:bookmarkEnd w:id="80"/>
            <w:bookmarkEnd w:id="81"/>
            <w:bookmarkEnd w:id="82"/>
            <w:bookmarkEnd w:id="83"/>
            <w:bookmarkEnd w:id="84"/>
            <w:bookmarkEnd w:id="85"/>
            <w:bookmarkEnd w:id="86"/>
          </w:p>
        </w:tc>
        <w:tc>
          <w:tcPr>
            <w:tcW w:w="7513" w:type="dxa"/>
            <w:gridSpan w:val="2"/>
            <w:tcBorders>
              <w:bottom w:val="nil"/>
            </w:tcBorders>
          </w:tcPr>
          <w:p w:rsidR="00076B5E" w:rsidRPr="00D65A09" w:rsidRDefault="00076B5E" w:rsidP="00E748FD">
            <w:pPr>
              <w:pStyle w:val="Sub-ClauseText"/>
              <w:numPr>
                <w:ilvl w:val="1"/>
                <w:numId w:val="17"/>
              </w:numPr>
              <w:spacing w:before="0" w:after="200"/>
              <w:ind w:left="0" w:firstLine="0"/>
              <w:rPr>
                <w:rFonts w:ascii="GHEA Grapalat" w:hAnsi="GHEA Grapalat"/>
                <w:spacing w:val="0"/>
              </w:rPr>
            </w:pPr>
            <w:r w:rsidRPr="00D65A09">
              <w:rPr>
                <w:rFonts w:ascii="GHEA Grapalat" w:hAnsi="GHEA Grapalat" w:cs="Sylfaen"/>
                <w:spacing w:val="0"/>
              </w:rPr>
              <w:lastRenderedPageBreak/>
              <w:t>Հայտը</w:t>
            </w:r>
            <w:r w:rsidRPr="00D65A09">
              <w:rPr>
                <w:rFonts w:ascii="GHEA Grapalat" w:hAnsi="GHEA Grapalat" w:cs="Arial Armenian"/>
                <w:spacing w:val="0"/>
              </w:rPr>
              <w:t xml:space="preserve"> </w:t>
            </w:r>
            <w:r w:rsidRPr="00D65A09">
              <w:rPr>
                <w:rFonts w:ascii="GHEA Grapalat" w:hAnsi="GHEA Grapalat" w:cs="Sylfaen"/>
                <w:spacing w:val="0"/>
              </w:rPr>
              <w:t>բաղկացած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հետևյալ</w:t>
            </w:r>
            <w:r w:rsidRPr="00D65A09">
              <w:rPr>
                <w:rFonts w:ascii="GHEA Grapalat" w:hAnsi="GHEA Grapalat" w:cs="Arial Armenian"/>
                <w:spacing w:val="0"/>
              </w:rPr>
              <w:t xml:space="preserve"> </w:t>
            </w:r>
            <w:r w:rsidRPr="00D65A09">
              <w:rPr>
                <w:rFonts w:ascii="GHEA Grapalat" w:hAnsi="GHEA Grapalat" w:cs="Sylfaen"/>
                <w:spacing w:val="0"/>
              </w:rPr>
              <w:t>փաստաթղթերից՝</w:t>
            </w:r>
            <w:r w:rsidRPr="00D65A09">
              <w:rPr>
                <w:rFonts w:ascii="GHEA Grapalat" w:hAnsi="GHEA Grapalat"/>
                <w:spacing w:val="0"/>
              </w:rPr>
              <w:t xml:space="preserve"> </w:t>
            </w:r>
          </w:p>
          <w:p w:rsidR="00076B5E" w:rsidRPr="00D65A09" w:rsidRDefault="00076B5E" w:rsidP="00E748FD">
            <w:pPr>
              <w:pStyle w:val="Heading3"/>
              <w:spacing w:after="180"/>
              <w:ind w:left="0"/>
              <w:rPr>
                <w:rFonts w:ascii="GHEA Grapalat" w:hAnsi="GHEA Grapalat" w:cs="Sylfaen"/>
              </w:rPr>
            </w:pPr>
            <w:r w:rsidRPr="00D65A09">
              <w:rPr>
                <w:rFonts w:ascii="GHEA Grapalat" w:hAnsi="GHEA Grapalat"/>
              </w:rPr>
              <w:lastRenderedPageBreak/>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 համաձայն ՏՄՄ 12 դրույթի,</w:t>
            </w:r>
            <w:r w:rsidRPr="00D65A09">
              <w:rPr>
                <w:rFonts w:ascii="GHEA Grapalat" w:hAnsi="GHEA Grapalat" w:cs="Arial Armenian"/>
              </w:rPr>
              <w:t xml:space="preserve"> </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cs="Arial Armenian"/>
              </w:rPr>
              <w:t xml:space="preserve">)  </w:t>
            </w:r>
            <w:proofErr w:type="gramStart"/>
            <w:r w:rsidRPr="00D65A09">
              <w:rPr>
                <w:rFonts w:ascii="GHEA Grapalat" w:hAnsi="GHEA Grapalat" w:cs="Sylfaen"/>
              </w:rPr>
              <w:t>գնացուցակ</w:t>
            </w:r>
            <w:proofErr w:type="gramEnd"/>
            <w:r w:rsidRPr="00D65A09">
              <w:rPr>
                <w:rFonts w:ascii="GHEA Grapalat" w:hAnsi="GHEA Grapalat" w:cs="Arial Armenian"/>
              </w:rPr>
              <w:t xml:space="preserve">` </w:t>
            </w:r>
            <w:r w:rsidRPr="00D65A09">
              <w:rPr>
                <w:rFonts w:ascii="GHEA Grapalat" w:hAnsi="GHEA Grapalat" w:cs="Sylfaen"/>
              </w:rPr>
              <w:t>լրացված</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12</w:t>
            </w:r>
            <w:r w:rsidRPr="00D65A09">
              <w:rPr>
                <w:rFonts w:ascii="GHEA Grapalat" w:hAnsi="GHEA Grapalat" w:cs="Sylfaen"/>
              </w:rPr>
              <w:t xml:space="preserve"> և</w:t>
            </w:r>
            <w:r w:rsidRPr="00D65A09">
              <w:rPr>
                <w:rFonts w:ascii="GHEA Grapalat" w:hAnsi="GHEA Grapalat" w:cs="Arial Armenian"/>
              </w:rPr>
              <w:t xml:space="preserve"> 14  </w:t>
            </w:r>
            <w:r w:rsidRPr="00D65A09">
              <w:rPr>
                <w:rFonts w:ascii="GHEA Grapalat" w:hAnsi="GHEA Grapalat" w:cs="Sylfaen"/>
              </w:rPr>
              <w:t>դրույթների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գ</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երաշխիքային</w:t>
            </w:r>
            <w:r w:rsidRPr="00D65A09">
              <w:rPr>
                <w:rFonts w:ascii="GHEA Grapalat" w:hAnsi="GHEA Grapalat" w:cs="Arial Armenian"/>
              </w:rPr>
              <w:t xml:space="preserve"> </w:t>
            </w:r>
            <w:r w:rsidRPr="00D65A09">
              <w:rPr>
                <w:rFonts w:ascii="GHEA Grapalat" w:hAnsi="GHEA Grapalat" w:cs="Sylfaen"/>
              </w:rPr>
              <w:t>հայտարարագիր</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19.1 </w:t>
            </w:r>
            <w:r w:rsidRPr="00D65A09">
              <w:rPr>
                <w:rFonts w:ascii="GHEA Grapalat" w:hAnsi="GHEA Grapalat" w:cs="Sylfaen"/>
              </w:rPr>
              <w:t>դրույթի,</w:t>
            </w:r>
            <w:r w:rsidRPr="00D65A09">
              <w:rPr>
                <w:rFonts w:ascii="GHEA Grapalat" w:hAnsi="GHEA Grapalat" w:cs="Arial Armenian"/>
              </w:rPr>
              <w:t xml:space="preserve"> </w:t>
            </w:r>
          </w:p>
          <w:p w:rsidR="00076B5E" w:rsidRPr="00D65A09" w:rsidRDefault="00076B5E" w:rsidP="00E748FD">
            <w:pPr>
              <w:pStyle w:val="Heading3"/>
              <w:spacing w:after="180"/>
              <w:ind w:left="0"/>
              <w:rPr>
                <w:rFonts w:ascii="GHEA Grapalat" w:hAnsi="GHEA Grapalat" w:cs="Arial Armenian"/>
              </w:rPr>
            </w:pPr>
            <w:r w:rsidRPr="00D65A09">
              <w:rPr>
                <w:rFonts w:ascii="GHEA Grapalat" w:hAnsi="GHEA Grapalat"/>
              </w:rPr>
              <w:t>(</w:t>
            </w:r>
            <w:r w:rsidRPr="00D65A09">
              <w:rPr>
                <w:rFonts w:ascii="GHEA Grapalat" w:hAnsi="GHEA Grapalat" w:cs="Sylfaen"/>
              </w:rPr>
              <w:t>դ</w:t>
            </w:r>
            <w:r w:rsidRPr="00D65A09">
              <w:rPr>
                <w:rFonts w:ascii="GHEA Grapalat" w:hAnsi="GHEA Grapalat" w:cs="Arial Armenian"/>
              </w:rPr>
              <w:t xml:space="preserve">) </w:t>
            </w:r>
            <w:proofErr w:type="gramStart"/>
            <w:r w:rsidRPr="00D65A09">
              <w:rPr>
                <w:rFonts w:ascii="GHEA Grapalat" w:hAnsi="GHEA Grapalat" w:cs="Arial Armenian"/>
              </w:rPr>
              <w:t>առկա</w:t>
            </w:r>
            <w:proofErr w:type="gramEnd"/>
            <w:r w:rsidRPr="00D65A09">
              <w:rPr>
                <w:rFonts w:ascii="GHEA Grapalat" w:hAnsi="GHEA Grapalat" w:cs="Arial Armenian"/>
              </w:rPr>
              <w:t xml:space="preserve"> չէ,</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ե</w:t>
            </w:r>
            <w:r w:rsidRPr="00D65A09">
              <w:rPr>
                <w:rFonts w:ascii="GHEA Grapalat" w:hAnsi="GHEA Grapalat" w:cs="Arial Armenian"/>
              </w:rPr>
              <w:t xml:space="preserve">) </w:t>
            </w:r>
            <w:proofErr w:type="gramStart"/>
            <w:r w:rsidRPr="00D65A09">
              <w:rPr>
                <w:rFonts w:ascii="GHEA Grapalat" w:hAnsi="GHEA Grapalat" w:cs="Sylfaen"/>
              </w:rPr>
              <w:t>համաձայն</w:t>
            </w:r>
            <w:proofErr w:type="gramEnd"/>
            <w:r w:rsidR="00C74065">
              <w:rPr>
                <w:rFonts w:ascii="GHEA Grapalat" w:hAnsi="GHEA Grapalat" w:cs="Sylfae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20.2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Հայտատուի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տրամադրած</w:t>
            </w:r>
            <w:r w:rsidRPr="00D65A09">
              <w:rPr>
                <w:rFonts w:ascii="GHEA Grapalat" w:hAnsi="GHEA Grapalat" w:cs="Arial Armenian"/>
              </w:rPr>
              <w:t xml:space="preserve"> </w:t>
            </w:r>
            <w:r w:rsidRPr="00D65A09">
              <w:rPr>
                <w:rFonts w:ascii="GHEA Grapalat" w:hAnsi="GHEA Grapalat" w:cs="Sylfaen"/>
              </w:rPr>
              <w:t>Հայտը</w:t>
            </w:r>
            <w:r w:rsidRPr="00D65A09">
              <w:rPr>
                <w:rFonts w:ascii="GHEA Grapalat" w:hAnsi="GHEA Grapalat" w:cs="Arial Armenian"/>
              </w:rPr>
              <w:t xml:space="preserve"> </w:t>
            </w:r>
            <w:r w:rsidRPr="00D65A09">
              <w:rPr>
                <w:rFonts w:ascii="GHEA Grapalat" w:hAnsi="GHEA Grapalat" w:cs="Sylfaen"/>
              </w:rPr>
              <w:t>ներկայացնելու</w:t>
            </w:r>
            <w:r w:rsidRPr="00D65A09">
              <w:rPr>
                <w:rFonts w:ascii="GHEA Grapalat" w:hAnsi="GHEA Grapalat" w:cs="Arial Armenian"/>
              </w:rPr>
              <w:t xml:space="preserve">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լիազորագիր</w:t>
            </w:r>
            <w:r w:rsidRPr="00D65A09">
              <w:rPr>
                <w:rFonts w:ascii="GHEA Grapalat" w:hAnsi="GHEA Grapalat"/>
              </w:rPr>
              <w:t>,</w:t>
            </w:r>
          </w:p>
          <w:p w:rsidR="00076B5E" w:rsidRPr="00D65A09" w:rsidRDefault="00076B5E" w:rsidP="00E748FD">
            <w:pPr>
              <w:pStyle w:val="Heading3"/>
              <w:spacing w:after="180"/>
              <w:ind w:left="0"/>
              <w:rPr>
                <w:rFonts w:ascii="GHEA Grapalat" w:hAnsi="GHEA Grapalat" w:cs="Sylfaen"/>
              </w:rPr>
            </w:pPr>
            <w:r w:rsidRPr="00D65A09">
              <w:rPr>
                <w:rFonts w:ascii="GHEA Grapalat" w:hAnsi="GHEA Grapalat"/>
              </w:rPr>
              <w:t>(</w:t>
            </w:r>
            <w:r w:rsidRPr="00D65A09">
              <w:rPr>
                <w:rFonts w:ascii="GHEA Grapalat" w:hAnsi="GHEA Grapalat" w:cs="Sylfaen"/>
              </w:rPr>
              <w:t>զ</w:t>
            </w:r>
            <w:r w:rsidRPr="00D65A09">
              <w:rPr>
                <w:rFonts w:ascii="GHEA Grapalat" w:hAnsi="GHEA Grapalat" w:cs="Arial Armenian"/>
              </w:rPr>
              <w:t xml:space="preserve">) </w:t>
            </w:r>
            <w:proofErr w:type="gramStart"/>
            <w:r w:rsidRPr="00D65A09">
              <w:rPr>
                <w:rFonts w:ascii="GHEA Grapalat" w:hAnsi="GHEA Grapalat" w:cs="Sylfaen"/>
              </w:rPr>
              <w:t>փաստաթղթային</w:t>
            </w:r>
            <w:proofErr w:type="gramEnd"/>
            <w:r w:rsidR="00C74065">
              <w:rPr>
                <w:rFonts w:ascii="GHEA Grapalat" w:hAnsi="GHEA Grapalat" w:cs="Sylfae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ընդունման</w:t>
            </w:r>
            <w:r w:rsidRPr="00D65A09">
              <w:rPr>
                <w:rFonts w:ascii="GHEA Grapalat" w:hAnsi="GHEA Grapalat" w:cs="Arial Armenian"/>
              </w:rPr>
              <w:t xml:space="preserve"> </w:t>
            </w:r>
            <w:r w:rsidRPr="00D65A09">
              <w:rPr>
                <w:rFonts w:ascii="GHEA Grapalat" w:hAnsi="GHEA Grapalat" w:cs="Sylfaen"/>
              </w:rPr>
              <w:t>դեպքում</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ունի</w:t>
            </w:r>
            <w:r w:rsidRPr="00D65A09">
              <w:rPr>
                <w:rFonts w:ascii="GHEA Grapalat" w:hAnsi="GHEA Grapalat" w:cs="Arial Armenian"/>
              </w:rPr>
              <w:t xml:space="preserve"> </w:t>
            </w:r>
            <w:r w:rsidRPr="00D65A09">
              <w:rPr>
                <w:rFonts w:ascii="GHEA Grapalat" w:hAnsi="GHEA Grapalat" w:cs="Sylfaen"/>
              </w:rPr>
              <w:t>պայմանագիրը</w:t>
            </w:r>
            <w:r w:rsidRPr="00D65A09">
              <w:rPr>
                <w:rFonts w:ascii="GHEA Grapalat" w:hAnsi="GHEA Grapalat" w:cs="Arial Armenian"/>
              </w:rPr>
              <w:t xml:space="preserve"> </w:t>
            </w:r>
            <w:r w:rsidRPr="00D65A09">
              <w:rPr>
                <w:rFonts w:ascii="GHEA Grapalat" w:hAnsi="GHEA Grapalat" w:cs="Sylfaen"/>
              </w:rPr>
              <w:t>կատարելու</w:t>
            </w:r>
            <w:r w:rsidRPr="00D65A09">
              <w:rPr>
                <w:rFonts w:ascii="GHEA Grapalat" w:hAnsi="GHEA Grapalat" w:cs="Arial Armenian"/>
              </w:rPr>
              <w:t xml:space="preserve"> </w:t>
            </w:r>
            <w:r w:rsidRPr="00D65A09">
              <w:rPr>
                <w:rFonts w:ascii="GHEA Grapalat" w:hAnsi="GHEA Grapalat" w:cs="Sylfaen"/>
              </w:rPr>
              <w:t>համապատասխան</w:t>
            </w:r>
            <w:r w:rsidRPr="00D65A09">
              <w:rPr>
                <w:rFonts w:ascii="GHEA Grapalat" w:hAnsi="GHEA Grapalat" w:cs="Arial Armenian"/>
              </w:rPr>
              <w:t xml:space="preserve"> </w:t>
            </w:r>
            <w:r w:rsidRPr="00D65A09">
              <w:rPr>
                <w:rFonts w:ascii="GHEA Grapalat" w:hAnsi="GHEA Grapalat" w:cs="Sylfaen"/>
              </w:rPr>
              <w:t>որակավորում</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17</w:t>
            </w:r>
            <w:r w:rsidRPr="00D65A09">
              <w:rPr>
                <w:rFonts w:ascii="GHEA Grapalat" w:hAnsi="GHEA Grapalat"/>
              </w:rPr>
              <w:t>-</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հոդվածի</w:t>
            </w:r>
            <w:r w:rsidRPr="00D65A09">
              <w:rPr>
                <w:rFonts w:ascii="GHEA Grapalat" w:hAnsi="GHEA Grapalat" w:cs="Arial Armenian"/>
              </w:rPr>
              <w:t xml:space="preserve"> </w:t>
            </w:r>
            <w:r w:rsidRPr="00D65A09">
              <w:rPr>
                <w:rFonts w:ascii="GHEA Grapalat" w:hAnsi="GHEA Grapalat" w:cs="Sylfaen"/>
              </w:rPr>
              <w:t xml:space="preserve">համաձայն, </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է</w:t>
            </w:r>
            <w:r w:rsidRPr="00D65A09">
              <w:rPr>
                <w:rFonts w:ascii="GHEA Grapalat" w:hAnsi="GHEA Grapalat" w:cs="Arial Armenian"/>
              </w:rPr>
              <w:t xml:space="preserve">) </w:t>
            </w:r>
            <w:proofErr w:type="gramStart"/>
            <w:r w:rsidRPr="00D65A09">
              <w:rPr>
                <w:rFonts w:ascii="GHEA Grapalat" w:hAnsi="GHEA Grapalat" w:cs="Sylfaen"/>
              </w:rPr>
              <w:t>փաստաթղթային</w:t>
            </w:r>
            <w:proofErr w:type="gramEnd"/>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17-</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ը</w:t>
            </w:r>
            <w:r w:rsidRPr="00D65A09">
              <w:rPr>
                <w:rFonts w:ascii="GHEA Grapalat" w:hAnsi="GHEA Grapalat" w:cs="Arial Armenian"/>
              </w:rPr>
              <w:t xml:space="preserve">) </w:t>
            </w:r>
            <w:proofErr w:type="gramStart"/>
            <w:r w:rsidRPr="00D65A09">
              <w:rPr>
                <w:rFonts w:ascii="GHEA Grapalat" w:hAnsi="GHEA Grapalat" w:cs="Sylfaen"/>
              </w:rPr>
              <w:t>փաստաթղթային</w:t>
            </w:r>
            <w:proofErr w:type="gramEnd"/>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Հայտատուի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մատակարարվելիք</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օժանդակ</w:t>
            </w:r>
            <w:r w:rsidRPr="00D65A09">
              <w:rPr>
                <w:rFonts w:ascii="GHEA Grapalat" w:hAnsi="GHEA Grapalat" w:cs="Arial Armenian"/>
              </w:rPr>
              <w:t xml:space="preserve"> </w:t>
            </w:r>
            <w:r w:rsidRPr="00D65A09">
              <w:rPr>
                <w:rFonts w:ascii="GHEA Grapalat" w:hAnsi="GHEA Grapalat" w:cs="Sylfaen"/>
              </w:rPr>
              <w:t>ծառայությունները</w:t>
            </w:r>
            <w:r w:rsidRPr="00D65A09">
              <w:rPr>
                <w:rFonts w:ascii="GHEA Grapalat" w:hAnsi="GHEA Grapalat" w:cs="Arial Armenian"/>
              </w:rPr>
              <w:t xml:space="preserve"> </w:t>
            </w:r>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16-</w:t>
            </w:r>
            <w:r w:rsidRPr="00D65A09">
              <w:rPr>
                <w:rFonts w:ascii="GHEA Grapalat" w:hAnsi="GHEA Grapalat" w:cs="Sylfaen"/>
              </w:rPr>
              <w:t>ի</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cs="Sylfaen"/>
              </w:rPr>
              <w:t xml:space="preserve">(թ) </w:t>
            </w:r>
            <w:proofErr w:type="gramStart"/>
            <w:r w:rsidRPr="00D65A09">
              <w:rPr>
                <w:rFonts w:ascii="GHEA Grapalat" w:hAnsi="GHEA Grapalat" w:cs="Sylfaen"/>
              </w:rPr>
              <w:t>փաստաթղթային</w:t>
            </w:r>
            <w:proofErr w:type="gramEnd"/>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տրամադրվող</w:t>
            </w:r>
            <w:r w:rsidRPr="00D65A09">
              <w:rPr>
                <w:rFonts w:ascii="GHEA Grapalat" w:hAnsi="GHEA Grapalat" w:cs="Arial Armenian"/>
              </w:rPr>
              <w:t xml:space="preserve"> </w:t>
            </w:r>
            <w:r w:rsidRPr="00D65A09">
              <w:rPr>
                <w:rFonts w:ascii="GHEA Grapalat" w:hAnsi="GHEA Grapalat" w:cs="Sylfaen"/>
              </w:rPr>
              <w:t>ծառայությունները</w:t>
            </w:r>
            <w:r w:rsidRPr="00D65A09">
              <w:rPr>
                <w:rFonts w:ascii="GHEA Grapalat" w:hAnsi="GHEA Grapalat" w:cs="Arial Armenian"/>
              </w:rPr>
              <w:t xml:space="preserve"> </w:t>
            </w:r>
            <w:r w:rsidRPr="00D65A09">
              <w:rPr>
                <w:rFonts w:ascii="GHEA Grapalat" w:hAnsi="GHEA Grapalat" w:cs="Sylfaen"/>
              </w:rPr>
              <w:t>համապատասխանում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պահանջներին</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16 </w:t>
            </w:r>
            <w:r w:rsidRPr="00D65A09">
              <w:rPr>
                <w:rFonts w:ascii="GHEA Grapalat" w:hAnsi="GHEA Grapalat" w:cs="Sylfaen"/>
              </w:rPr>
              <w:t>և</w:t>
            </w:r>
            <w:r w:rsidRPr="00D65A09">
              <w:rPr>
                <w:rFonts w:ascii="GHEA Grapalat" w:hAnsi="GHEA Grapalat" w:cs="Arial Armenian"/>
              </w:rPr>
              <w:t xml:space="preserve"> 30-</w:t>
            </w:r>
            <w:r w:rsidRPr="00D65A09">
              <w:rPr>
                <w:rFonts w:ascii="GHEA Grapalat" w:hAnsi="GHEA Grapalat" w:cs="Sylfaen"/>
              </w:rPr>
              <w:t>ի</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cs="Sylfaen"/>
              </w:rPr>
              <w:t xml:space="preserve">(ժ) </w:t>
            </w:r>
            <w:r w:rsidRPr="00D65A09">
              <w:rPr>
                <w:rFonts w:ascii="GHEA Grapalat" w:hAnsi="GHEA Grapalat" w:cs="Sylfaen"/>
                <w:b/>
              </w:rPr>
              <w:t>ՄՏԱ</w:t>
            </w:r>
            <w:r w:rsidRPr="00D65A09">
              <w:rPr>
                <w:rFonts w:ascii="GHEA Grapalat" w:hAnsi="GHEA Grapalat" w:cs="Arial Armenian"/>
                <w:b/>
              </w:rPr>
              <w:t>-</w:t>
            </w:r>
            <w:r w:rsidRPr="00D65A09">
              <w:rPr>
                <w:rFonts w:ascii="GHEA Grapalat" w:hAnsi="GHEA Grapalat" w:cs="Sylfaen"/>
                <w:b/>
              </w:rPr>
              <w:t>ով</w:t>
            </w:r>
            <w:r w:rsidRPr="00D65A09">
              <w:rPr>
                <w:rFonts w:ascii="GHEA Grapalat" w:hAnsi="GHEA Grapalat" w:cs="Arial Armenian"/>
                <w:b/>
              </w:rPr>
              <w:t xml:space="preserve"> </w:t>
            </w:r>
            <w:r w:rsidRPr="00D65A09">
              <w:rPr>
                <w:rFonts w:ascii="GHEA Grapalat" w:hAnsi="GHEA Grapalat" w:cs="Sylfaen"/>
                <w:b/>
              </w:rPr>
              <w:t>պահանջվող</w:t>
            </w:r>
            <w:r w:rsidRPr="00D65A09">
              <w:rPr>
                <w:rFonts w:ascii="GHEA Grapalat" w:hAnsi="GHEA Grapalat" w:cs="Arial Armenian"/>
              </w:rPr>
              <w:t xml:space="preserve"> </w:t>
            </w:r>
            <w:r w:rsidRPr="00D65A09">
              <w:rPr>
                <w:rFonts w:ascii="GHEA Grapalat" w:hAnsi="GHEA Grapalat" w:cs="Sylfaen"/>
              </w:rPr>
              <w:t>ցանկացած</w:t>
            </w:r>
            <w:r w:rsidRPr="00D65A09">
              <w:rPr>
                <w:rFonts w:ascii="GHEA Grapalat" w:hAnsi="GHEA Grapalat" w:cs="Arial Armenian"/>
              </w:rPr>
              <w:t xml:space="preserve"> </w:t>
            </w:r>
            <w:r w:rsidRPr="00D65A09">
              <w:rPr>
                <w:rFonts w:ascii="GHEA Grapalat" w:hAnsi="GHEA Grapalat" w:cs="Sylfaen"/>
              </w:rPr>
              <w:t>այլ</w:t>
            </w:r>
            <w:r w:rsidRPr="00D65A09">
              <w:rPr>
                <w:rFonts w:ascii="GHEA Grapalat" w:hAnsi="GHEA Grapalat" w:cs="Arial Armenian"/>
              </w:rPr>
              <w:t xml:space="preserve"> </w:t>
            </w:r>
            <w:r w:rsidRPr="00D65A09">
              <w:rPr>
                <w:rFonts w:ascii="GHEA Grapalat" w:hAnsi="GHEA Grapalat" w:cs="Sylfaen"/>
              </w:rPr>
              <w:t>փաստաթուղթ</w:t>
            </w:r>
            <w:r w:rsidRPr="00D65A09">
              <w:rPr>
                <w:rFonts w:ascii="GHEA Grapalat" w:hAnsi="GHEA Grapalat"/>
              </w:rPr>
              <w:t>:</w:t>
            </w:r>
          </w:p>
          <w:p w:rsidR="00076B5E" w:rsidRPr="00D65A09" w:rsidRDefault="00076B5E" w:rsidP="00E748FD">
            <w:pPr>
              <w:pStyle w:val="StyleHeader1-ClausesAfter0pt"/>
              <w:tabs>
                <w:tab w:val="left" w:pos="576"/>
              </w:tabs>
              <w:rPr>
                <w:rFonts w:ascii="GHEA Grapalat" w:hAnsi="GHEA Grapalat"/>
                <w:lang w:val="en-US"/>
              </w:rPr>
            </w:pPr>
            <w:r w:rsidRPr="00D65A09">
              <w:rPr>
                <w:rFonts w:ascii="GHEA Grapalat" w:hAnsi="GHEA Grapalat"/>
                <w:lang w:val="en-US"/>
              </w:rPr>
              <w:t>11.2</w:t>
            </w:r>
            <w:r w:rsidRPr="00D65A09">
              <w:rPr>
                <w:rFonts w:ascii="GHEA Grapalat" w:hAnsi="GHEA Grapalat"/>
                <w:lang w:val="en-US"/>
              </w:rPr>
              <w:tab/>
            </w:r>
            <w:r w:rsidRPr="00D65A09">
              <w:rPr>
                <w:rFonts w:ascii="GHEA Grapalat" w:hAnsi="GHEA Grapalat" w:cs="Sylfaen"/>
                <w:lang w:val="en-US"/>
              </w:rPr>
              <w:t>Ի հավելումն ՏՄՄ-ի 11.1 դրույթով սահմանված պահանջներին՝ ՀՁ-ով ներկայացված հայտերը պետք է ներառեն բոլոր անդամների կողմից Համատեղ ձեռնարկության համաձայնագրի պատճեն: Որպես այլընտրանք, հաղթող ճանաչված հայտի դեպքում Համատեղ ձեռնարկության համաձայնագրի</w:t>
            </w:r>
            <w:r w:rsidRPr="00D65A09">
              <w:rPr>
                <w:rFonts w:ascii="GHEA Grapalat" w:hAnsi="GHEA Grapalat"/>
                <w:lang w:val="en-US"/>
              </w:rPr>
              <w:t xml:space="preserve"> </w:t>
            </w:r>
            <w:r w:rsidRPr="00D65A09">
              <w:rPr>
                <w:rFonts w:ascii="GHEA Grapalat" w:hAnsi="GHEA Grapalat" w:cs="Sylfaen"/>
                <w:lang w:val="en-US"/>
              </w:rPr>
              <w:t xml:space="preserve">իրականացման նպատակով բոլոր անդամենրի կողմից ստորագրվում է մտադրության նամակ և ներկայացվում է հայտի հետ առաջարկված համաձայնագրի պատճենի հետ միասին: Այնուամենայնիվ պայմանագրի շնորհումից առաջ Գնորդն իրավունք է վերապահվում խնդրելու բնօրինակը:   </w:t>
            </w:r>
          </w:p>
          <w:p w:rsidR="00076B5E" w:rsidRPr="00D65A09" w:rsidRDefault="00076B5E" w:rsidP="00E748FD">
            <w:pPr>
              <w:pStyle w:val="StyleHeader1-ClausesAfter0pt"/>
              <w:tabs>
                <w:tab w:val="left" w:pos="576"/>
                <w:tab w:val="num" w:pos="864"/>
              </w:tabs>
              <w:spacing w:before="240"/>
              <w:rPr>
                <w:rFonts w:ascii="GHEA Grapalat" w:hAnsi="GHEA Grapalat"/>
                <w:lang w:val="en-US"/>
              </w:rPr>
            </w:pPr>
            <w:r w:rsidRPr="00D65A09">
              <w:rPr>
                <w:rFonts w:ascii="GHEA Grapalat" w:hAnsi="GHEA Grapalat"/>
                <w:lang w:val="en-US"/>
              </w:rPr>
              <w:t>11.3</w:t>
            </w:r>
            <w:r w:rsidRPr="00D65A09">
              <w:rPr>
                <w:rFonts w:ascii="GHEA Grapalat" w:hAnsi="GHEA Grapalat"/>
                <w:lang w:val="en-US"/>
              </w:rPr>
              <w:tab/>
            </w:r>
            <w:r w:rsidRPr="00D65A09">
              <w:rPr>
                <w:rFonts w:ascii="GHEA Grapalat" w:hAnsi="GHEA Grapalat" w:cs="Sylfaen"/>
                <w:lang w:val="en-US"/>
              </w:rPr>
              <w:t xml:space="preserve">Հայտի ձևում Հայտատուն պետք է տրամադրի Հայտի հետ առնչվող որևէ կողմին կամ գործակալներին վճարված կամ </w:t>
            </w:r>
            <w:r w:rsidRPr="00D65A09">
              <w:rPr>
                <w:rFonts w:ascii="GHEA Grapalat" w:hAnsi="GHEA Grapalat" w:cs="Sylfaen"/>
                <w:lang w:val="en-US"/>
              </w:rPr>
              <w:lastRenderedPageBreak/>
              <w:t>վճարվելիք կոմիսիոն վճարների և դրամական պարգևների մասին տեղեկություններ, եթե այդպիսիք գոյություն ունեն:</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87" w:name="_Toc503779937"/>
            <w:r w:rsidRPr="00D65A09">
              <w:rPr>
                <w:rFonts w:ascii="GHEA Grapalat" w:hAnsi="GHEA Grapalat"/>
              </w:rPr>
              <w:lastRenderedPageBreak/>
              <w:t>12.</w:t>
            </w:r>
            <w:bookmarkStart w:id="88" w:name="_Toc381360085"/>
            <w:r w:rsidRPr="00D65A09">
              <w:rPr>
                <w:rFonts w:ascii="GHEA Grapalat" w:hAnsi="GHEA Grapalat"/>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գնացուցակներ</w:t>
            </w:r>
            <w:bookmarkEnd w:id="87"/>
            <w:bookmarkEnd w:id="88"/>
          </w:p>
        </w:tc>
        <w:tc>
          <w:tcPr>
            <w:tcW w:w="7513" w:type="dxa"/>
            <w:gridSpan w:val="2"/>
            <w:tcBorders>
              <w:bottom w:val="nil"/>
            </w:tcBorders>
          </w:tcPr>
          <w:p w:rsidR="00076B5E" w:rsidRPr="00D65A09" w:rsidRDefault="00076B5E" w:rsidP="00E748FD">
            <w:pPr>
              <w:pStyle w:val="Sub-ClauseText"/>
              <w:keepNext/>
              <w:keepLines/>
              <w:numPr>
                <w:ilvl w:val="1"/>
                <w:numId w:val="19"/>
              </w:numPr>
              <w:spacing w:before="0" w:after="200"/>
              <w:ind w:left="0" w:firstLine="0"/>
              <w:rPr>
                <w:rFonts w:ascii="GHEA Grapalat" w:hAnsi="GHEA Grapalat"/>
                <w:spacing w:val="0"/>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ներկայացնի</w:t>
            </w:r>
            <w:r w:rsidRPr="00D65A09">
              <w:rPr>
                <w:rFonts w:ascii="GHEA Grapalat" w:hAnsi="GHEA Grapalat" w:cs="Arial Armenian"/>
                <w:spacing w:val="0"/>
              </w:rPr>
              <w:t xml:space="preserve"> </w:t>
            </w: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ձևը</w:t>
            </w:r>
            <w:r w:rsidRPr="00D65A09">
              <w:rPr>
                <w:rFonts w:ascii="GHEA Grapalat" w:hAnsi="GHEA Grapalat" w:cs="Arial Armenian"/>
                <w:spacing w:val="0"/>
              </w:rPr>
              <w:t xml:space="preserve">` </w:t>
            </w:r>
            <w:r w:rsidRPr="00D65A09">
              <w:rPr>
                <w:rFonts w:ascii="GHEA Grapalat" w:hAnsi="GHEA Grapalat" w:cs="Sylfaen"/>
                <w:spacing w:val="0"/>
              </w:rPr>
              <w:t>օգտագործելով</w:t>
            </w:r>
            <w:r w:rsidRPr="00D65A09">
              <w:rPr>
                <w:rFonts w:ascii="GHEA Grapalat" w:hAnsi="GHEA Grapalat" w:cs="Arial Armenian"/>
                <w:spacing w:val="0"/>
              </w:rPr>
              <w:t xml:space="preserve"> IV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օրինակելի</w:t>
            </w:r>
            <w:r w:rsidRPr="00D65A09">
              <w:rPr>
                <w:rFonts w:ascii="GHEA Grapalat" w:hAnsi="GHEA Grapalat" w:cs="Arial Armenian"/>
                <w:spacing w:val="0"/>
              </w:rPr>
              <w:t xml:space="preserve"> </w:t>
            </w:r>
            <w:r w:rsidRPr="00D65A09">
              <w:rPr>
                <w:rFonts w:ascii="GHEA Grapalat" w:hAnsi="GHEA Grapalat" w:cs="Sylfaen"/>
                <w:spacing w:val="0"/>
              </w:rPr>
              <w:t>ձևերը</w:t>
            </w:r>
            <w:r w:rsidRPr="00D65A09">
              <w:rPr>
                <w:rFonts w:ascii="GHEA Grapalat" w:hAnsi="GHEA Grapalat" w:cs="Arial Armenian"/>
                <w:spacing w:val="0"/>
              </w:rPr>
              <w:t xml:space="preserve">: </w:t>
            </w:r>
            <w:r w:rsidRPr="00D65A09">
              <w:rPr>
                <w:rFonts w:ascii="GHEA Grapalat" w:hAnsi="GHEA Grapalat" w:cs="Sylfaen"/>
                <w:spacing w:val="0"/>
              </w:rPr>
              <w:t>Այդ</w:t>
            </w:r>
            <w:r w:rsidRPr="00D65A09">
              <w:rPr>
                <w:rFonts w:ascii="GHEA Grapalat" w:hAnsi="GHEA Grapalat" w:cs="Arial Armenian"/>
                <w:spacing w:val="0"/>
              </w:rPr>
              <w:t xml:space="preserve"> </w:t>
            </w:r>
            <w:r w:rsidRPr="00D65A09">
              <w:rPr>
                <w:rFonts w:ascii="GHEA Grapalat" w:hAnsi="GHEA Grapalat" w:cs="Sylfaen"/>
                <w:spacing w:val="0"/>
              </w:rPr>
              <w:t>ձևը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լրացնել</w:t>
            </w:r>
            <w:r w:rsidRPr="00D65A09">
              <w:rPr>
                <w:rFonts w:ascii="GHEA Grapalat" w:hAnsi="GHEA Grapalat" w:cs="Arial Armenian"/>
                <w:spacing w:val="0"/>
              </w:rPr>
              <w:t xml:space="preserve"> </w:t>
            </w:r>
            <w:r w:rsidRPr="00D65A09">
              <w:rPr>
                <w:rFonts w:ascii="GHEA Grapalat" w:hAnsi="GHEA Grapalat" w:cs="Sylfaen"/>
                <w:spacing w:val="0"/>
              </w:rPr>
              <w:t>առանց</w:t>
            </w:r>
            <w:r w:rsidRPr="00D65A09">
              <w:rPr>
                <w:rFonts w:ascii="GHEA Grapalat" w:hAnsi="GHEA Grapalat" w:cs="Arial Armenian"/>
                <w:spacing w:val="0"/>
              </w:rPr>
              <w:t xml:space="preserve"> </w:t>
            </w:r>
            <w:r w:rsidRPr="00D65A09">
              <w:rPr>
                <w:rFonts w:ascii="GHEA Grapalat" w:hAnsi="GHEA Grapalat" w:cs="Sylfaen"/>
                <w:spacing w:val="0"/>
              </w:rPr>
              <w:t>ֆորմատում</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փոփոխություներ</w:t>
            </w:r>
            <w:r w:rsidRPr="00D65A09">
              <w:rPr>
                <w:rFonts w:ascii="GHEA Grapalat" w:hAnsi="GHEA Grapalat" w:cs="Arial Armenian"/>
                <w:spacing w:val="0"/>
              </w:rPr>
              <w:t xml:space="preserve"> </w:t>
            </w:r>
            <w:r w:rsidRPr="00D65A09">
              <w:rPr>
                <w:rFonts w:ascii="GHEA Grapalat" w:hAnsi="GHEA Grapalat" w:cs="Sylfaen"/>
                <w:spacing w:val="0"/>
              </w:rPr>
              <w:t>կատարելու</w:t>
            </w:r>
            <w:r w:rsidRPr="00D65A09">
              <w:rPr>
                <w:rFonts w:ascii="GHEA Grapalat" w:hAnsi="GHEA Grapalat" w:cs="Arial Armenian"/>
                <w:spacing w:val="0"/>
              </w:rPr>
              <w:t xml:space="preserve">: </w:t>
            </w:r>
            <w:r w:rsidRPr="00D65A09">
              <w:rPr>
                <w:rFonts w:ascii="GHEA Grapalat" w:hAnsi="GHEA Grapalat" w:cs="Sylfaen"/>
                <w:spacing w:val="0"/>
              </w:rPr>
              <w:t>Ոչ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փոխարինող</w:t>
            </w:r>
            <w:r w:rsidRPr="00D65A09">
              <w:rPr>
                <w:rFonts w:ascii="GHEA Grapalat" w:hAnsi="GHEA Grapalat" w:cs="Arial Armenian"/>
                <w:spacing w:val="0"/>
              </w:rPr>
              <w:t xml:space="preserve"> </w:t>
            </w:r>
            <w:r w:rsidRPr="00D65A09">
              <w:rPr>
                <w:rFonts w:ascii="GHEA Grapalat" w:hAnsi="GHEA Grapalat" w:cs="Sylfaen"/>
                <w:spacing w:val="0"/>
              </w:rPr>
              <w:t>հայտադիումումի</w:t>
            </w:r>
            <w:r w:rsidRPr="00D65A09">
              <w:rPr>
                <w:rFonts w:ascii="GHEA Grapalat" w:hAnsi="GHEA Grapalat" w:cs="Arial Armenian"/>
                <w:spacing w:val="0"/>
              </w:rPr>
              <w:t xml:space="preserve"> </w:t>
            </w:r>
            <w:r w:rsidRPr="00D65A09">
              <w:rPr>
                <w:rFonts w:ascii="GHEA Grapalat" w:hAnsi="GHEA Grapalat" w:cs="Sylfaen"/>
                <w:spacing w:val="0"/>
              </w:rPr>
              <w:t>ձևեր</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ընդունվի, համաձայն ՏՄՄ 20.2-ի</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չլրացված</w:t>
            </w:r>
            <w:r w:rsidRPr="00D65A09">
              <w:rPr>
                <w:rFonts w:ascii="GHEA Grapalat" w:hAnsi="GHEA Grapalat" w:cs="Arial Armenian"/>
                <w:spacing w:val="0"/>
              </w:rPr>
              <w:t xml:space="preserve"> </w:t>
            </w:r>
            <w:r w:rsidRPr="00D65A09">
              <w:rPr>
                <w:rFonts w:ascii="GHEA Grapalat" w:hAnsi="GHEA Grapalat" w:cs="Sylfaen"/>
                <w:spacing w:val="0"/>
              </w:rPr>
              <w:t>կետերը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լրացնել</w:t>
            </w:r>
            <w:r w:rsidRPr="00D65A09">
              <w:rPr>
                <w:rFonts w:ascii="GHEA Grapalat" w:hAnsi="GHEA Grapalat" w:cs="Arial Armenian"/>
                <w:spacing w:val="0"/>
              </w:rPr>
              <w:t xml:space="preserve"> </w:t>
            </w:r>
            <w:r w:rsidRPr="00D65A09">
              <w:rPr>
                <w:rFonts w:ascii="GHEA Grapalat" w:hAnsi="GHEA Grapalat" w:cs="Sylfaen"/>
                <w:spacing w:val="0"/>
              </w:rPr>
              <w:t>պահանջվող</w:t>
            </w:r>
            <w:r w:rsidRPr="00D65A09">
              <w:rPr>
                <w:rFonts w:ascii="GHEA Grapalat" w:hAnsi="GHEA Grapalat" w:cs="Arial Armenian"/>
                <w:spacing w:val="0"/>
              </w:rPr>
              <w:t xml:space="preserve"> </w:t>
            </w:r>
            <w:r w:rsidRPr="00D65A09">
              <w:rPr>
                <w:rFonts w:ascii="GHEA Grapalat" w:hAnsi="GHEA Grapalat" w:cs="Sylfaen"/>
                <w:spacing w:val="0"/>
              </w:rPr>
              <w:t>տեղեկատվությամբ</w:t>
            </w:r>
            <w:r w:rsidRPr="00D65A09">
              <w:rPr>
                <w:rFonts w:ascii="GHEA Grapalat" w:hAnsi="GHEA Grapalat"/>
                <w:spacing w:val="0"/>
              </w:rPr>
              <w:t>:</w:t>
            </w:r>
          </w:p>
        </w:tc>
      </w:tr>
      <w:tr w:rsidR="00076B5E" w:rsidRPr="00A04A0B" w:rsidTr="00622575">
        <w:tc>
          <w:tcPr>
            <w:tcW w:w="2430" w:type="dxa"/>
            <w:gridSpan w:val="2"/>
          </w:tcPr>
          <w:p w:rsidR="00076B5E" w:rsidRPr="00D65A09" w:rsidRDefault="00076B5E" w:rsidP="00F05827">
            <w:pPr>
              <w:pStyle w:val="Sec1-Clauses"/>
              <w:spacing w:before="0" w:after="200"/>
              <w:ind w:left="0" w:firstLine="0"/>
              <w:rPr>
                <w:rFonts w:ascii="GHEA Grapalat" w:hAnsi="GHEA Grapalat"/>
              </w:rPr>
            </w:pPr>
            <w:bookmarkStart w:id="89" w:name="_Toc438438834"/>
            <w:bookmarkStart w:id="90" w:name="_Toc438532587"/>
            <w:bookmarkStart w:id="91" w:name="_Toc438733978"/>
            <w:bookmarkStart w:id="92" w:name="_Toc438907017"/>
            <w:bookmarkStart w:id="93" w:name="_Toc438907216"/>
            <w:bookmarkStart w:id="94" w:name="_Toc503779938"/>
            <w:r w:rsidRPr="00D65A09">
              <w:rPr>
                <w:rFonts w:ascii="GHEA Grapalat" w:hAnsi="GHEA Grapalat"/>
              </w:rPr>
              <w:t>13.</w:t>
            </w:r>
            <w:r w:rsidRPr="00F05827">
              <w:rPr>
                <w:rFonts w:ascii="GHEA Grapalat" w:hAnsi="GHEA Grapalat"/>
                <w:sz w:val="22"/>
                <w:szCs w:val="22"/>
              </w:rPr>
              <w:t>Այլընտրանքային հայտեր</w:t>
            </w:r>
            <w:bookmarkEnd w:id="89"/>
            <w:bookmarkEnd w:id="90"/>
            <w:bookmarkEnd w:id="91"/>
            <w:bookmarkEnd w:id="92"/>
            <w:bookmarkEnd w:id="93"/>
            <w:bookmarkEnd w:id="94"/>
          </w:p>
        </w:tc>
        <w:tc>
          <w:tcPr>
            <w:tcW w:w="7513" w:type="dxa"/>
            <w:gridSpan w:val="2"/>
          </w:tcPr>
          <w:p w:rsidR="00076B5E" w:rsidRPr="00D65A09" w:rsidRDefault="00076B5E" w:rsidP="008C0384">
            <w:pPr>
              <w:pStyle w:val="Sub-ClauseText"/>
              <w:keepNext/>
              <w:keepLines/>
              <w:numPr>
                <w:ilvl w:val="1"/>
                <w:numId w:val="52"/>
              </w:numPr>
              <w:spacing w:before="0" w:after="200"/>
              <w:ind w:left="0" w:firstLine="0"/>
              <w:rPr>
                <w:rFonts w:ascii="GHEA Grapalat" w:hAnsi="GHEA Grapalat"/>
                <w:spacing w:val="0"/>
              </w:rPr>
            </w:pPr>
            <w:r w:rsidRPr="00D65A09">
              <w:rPr>
                <w:rFonts w:ascii="GHEA Grapalat" w:hAnsi="GHEA Grapalat"/>
                <w:spacing w:val="0"/>
              </w:rPr>
              <w:t>Առկա չեն:</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95" w:name="_Toc438438835"/>
            <w:bookmarkStart w:id="96" w:name="_Toc438532588"/>
            <w:bookmarkStart w:id="97" w:name="_Toc438733979"/>
            <w:bookmarkStart w:id="98" w:name="_Toc438907018"/>
            <w:bookmarkStart w:id="99" w:name="_Toc438907217"/>
            <w:bookmarkStart w:id="100" w:name="_Toc503779939"/>
            <w:r w:rsidRPr="00D65A09">
              <w:rPr>
                <w:rFonts w:ascii="GHEA Grapalat" w:hAnsi="GHEA Grapalat"/>
              </w:rPr>
              <w:t>14.</w:t>
            </w:r>
            <w:r w:rsidRPr="00D65A09">
              <w:rPr>
                <w:rFonts w:ascii="GHEA Grapalat" w:hAnsi="GHEA Grapalat"/>
              </w:rPr>
              <w:tab/>
              <w:t>Հայտի գներ և զեղչեր</w:t>
            </w:r>
            <w:bookmarkEnd w:id="95"/>
            <w:bookmarkEnd w:id="96"/>
            <w:bookmarkEnd w:id="97"/>
            <w:bookmarkEnd w:id="98"/>
            <w:bookmarkEnd w:id="99"/>
            <w:bookmarkEnd w:id="100"/>
          </w:p>
        </w:tc>
        <w:tc>
          <w:tcPr>
            <w:tcW w:w="7513" w:type="dxa"/>
            <w:gridSpan w:val="2"/>
            <w:tcBorders>
              <w:bottom w:val="nil"/>
            </w:tcBorders>
          </w:tcPr>
          <w:p w:rsidR="00076B5E" w:rsidRPr="00D65A09" w:rsidRDefault="00076B5E" w:rsidP="008C0384">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Գնացուցակում</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գները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զեղչերը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համապատասխանեն</w:t>
            </w:r>
            <w:r w:rsidRPr="00D65A09">
              <w:rPr>
                <w:rFonts w:ascii="GHEA Grapalat" w:hAnsi="GHEA Grapalat" w:cs="Arial Armenian"/>
                <w:spacing w:val="0"/>
              </w:rPr>
              <w:t xml:space="preserve"> </w:t>
            </w:r>
            <w:r w:rsidRPr="00D65A09">
              <w:rPr>
                <w:rFonts w:ascii="GHEA Grapalat" w:hAnsi="GHEA Grapalat" w:cs="Sylfaen"/>
                <w:spacing w:val="0"/>
              </w:rPr>
              <w:t>ստորև</w:t>
            </w:r>
            <w:r w:rsidRPr="00D65A09">
              <w:rPr>
                <w:rFonts w:ascii="GHEA Grapalat" w:hAnsi="GHEA Grapalat" w:cs="Arial Armenian"/>
                <w:spacing w:val="0"/>
              </w:rPr>
              <w:t xml:space="preserve"> </w:t>
            </w:r>
            <w:r w:rsidRPr="00D65A09">
              <w:rPr>
                <w:rFonts w:ascii="GHEA Grapalat" w:hAnsi="GHEA Grapalat" w:cs="Sylfaen"/>
                <w:spacing w:val="0"/>
              </w:rPr>
              <w:t>բերված</w:t>
            </w:r>
            <w:r w:rsidRPr="00D65A09">
              <w:rPr>
                <w:rFonts w:ascii="GHEA Grapalat" w:hAnsi="GHEA Grapalat" w:cs="Arial Armenian"/>
                <w:spacing w:val="0"/>
              </w:rPr>
              <w:t xml:space="preserve"> </w:t>
            </w:r>
            <w:r w:rsidRPr="00D65A09">
              <w:rPr>
                <w:rFonts w:ascii="GHEA Grapalat" w:hAnsi="GHEA Grapalat" w:cs="Sylfaen"/>
                <w:spacing w:val="0"/>
              </w:rPr>
              <w:t>պահանջներին</w:t>
            </w:r>
            <w:r w:rsidRPr="00D65A09">
              <w:rPr>
                <w:rFonts w:ascii="GHEA Grapalat" w:hAnsi="GHEA Grapalat"/>
                <w:spacing w:val="0"/>
              </w:rPr>
              <w:t>:</w:t>
            </w:r>
          </w:p>
          <w:p w:rsidR="00076B5E" w:rsidRPr="00D65A09" w:rsidRDefault="00076B5E" w:rsidP="008C0384">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Գնացուցակներում</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առանձին</w:t>
            </w:r>
            <w:r w:rsidRPr="00D65A09">
              <w:rPr>
                <w:rFonts w:ascii="GHEA Grapalat" w:hAnsi="GHEA Grapalat" w:cs="Arial Armenian"/>
                <w:spacing w:val="0"/>
              </w:rPr>
              <w:t>-</w:t>
            </w:r>
            <w:r w:rsidRPr="00D65A09">
              <w:rPr>
                <w:rFonts w:ascii="GHEA Grapalat" w:hAnsi="GHEA Grapalat" w:cs="Sylfaen"/>
                <w:spacing w:val="0"/>
              </w:rPr>
              <w:t>առանձին</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w:t>
            </w:r>
            <w:r w:rsidRPr="00D65A09">
              <w:rPr>
                <w:rFonts w:ascii="GHEA Grapalat" w:hAnsi="GHEA Grapalat" w:cs="Sylfaen"/>
                <w:spacing w:val="0"/>
              </w:rPr>
              <w:t>թվարկված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լոտերը</w:t>
            </w:r>
            <w:r w:rsidRPr="00D65A09">
              <w:rPr>
                <w:rFonts w:ascii="GHEA Grapalat" w:hAnsi="GHEA Grapalat" w:cs="Arial Armenian"/>
                <w:spacing w:val="0"/>
              </w:rPr>
              <w:t xml:space="preserve"> (պայմանագրերը)</w:t>
            </w:r>
            <w:r w:rsidRPr="00D65A09">
              <w:rPr>
                <w:rFonts w:ascii="GHEA Grapalat" w:hAnsi="GHEA Grapalat"/>
                <w:spacing w:val="0"/>
              </w:rPr>
              <w:t>:</w:t>
            </w:r>
          </w:p>
          <w:p w:rsidR="00076B5E" w:rsidRPr="00D65A09" w:rsidRDefault="00076B5E" w:rsidP="008C0384">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նշվելիք</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ընդհանուր</w:t>
            </w:r>
            <w:r w:rsidRPr="00D65A09">
              <w:rPr>
                <w:rFonts w:ascii="GHEA Grapalat" w:hAnsi="GHEA Grapalat" w:cs="Arial Armenian"/>
                <w:spacing w:val="0"/>
              </w:rPr>
              <w:t>/</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բացառում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առաջարկվող</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համաձայն ՏՄՄ 12.1-ի:</w:t>
            </w:r>
            <w:r w:rsidRPr="00D65A09">
              <w:rPr>
                <w:rFonts w:ascii="GHEA Grapalat" w:hAnsi="GHEA Grapalat"/>
                <w:spacing w:val="0"/>
              </w:rPr>
              <w:t xml:space="preserve"> </w:t>
            </w:r>
          </w:p>
          <w:p w:rsidR="00076B5E" w:rsidRPr="00D65A09" w:rsidRDefault="00076B5E" w:rsidP="008C0384">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նշի</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նշի</w:t>
            </w:r>
            <w:r w:rsidRPr="00D65A09">
              <w:rPr>
                <w:rFonts w:ascii="GHEA Grapalat" w:hAnsi="GHEA Grapalat" w:cs="Arial Armenian"/>
                <w:spacing w:val="0"/>
              </w:rPr>
              <w:t xml:space="preserve"> </w:t>
            </w:r>
            <w:r w:rsidRPr="00D65A09">
              <w:rPr>
                <w:rFonts w:ascii="GHEA Grapalat" w:hAnsi="GHEA Grapalat" w:cs="Sylfaen"/>
                <w:spacing w:val="0"/>
              </w:rPr>
              <w:t>դրա</w:t>
            </w:r>
            <w:r w:rsidRPr="00D65A09">
              <w:rPr>
                <w:rFonts w:ascii="GHEA Grapalat" w:hAnsi="GHEA Grapalat" w:cs="Arial Armenian"/>
                <w:spacing w:val="0"/>
              </w:rPr>
              <w:t xml:space="preserve"> </w:t>
            </w:r>
            <w:r w:rsidRPr="00D65A09">
              <w:rPr>
                <w:rFonts w:ascii="GHEA Grapalat" w:hAnsi="GHEA Grapalat" w:cs="Sylfaen"/>
                <w:spacing w:val="0"/>
              </w:rPr>
              <w:t>կիրառման</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մեթոդաբանությունը</w:t>
            </w:r>
            <w:r w:rsidRPr="00D65A09">
              <w:rPr>
                <w:rFonts w:ascii="GHEA Grapalat" w:hAnsi="GHEA Grapalat" w:cs="Arial Armenian"/>
                <w:spacing w:val="0"/>
              </w:rPr>
              <w:t xml:space="preserve"> </w:t>
            </w: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համաձայն ՏՄՄ 12.1-ի:</w:t>
            </w:r>
          </w:p>
          <w:p w:rsidR="00076B5E" w:rsidRPr="00D65A09" w:rsidRDefault="00076B5E" w:rsidP="008C0384">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lang w:val="af-ZA"/>
              </w:rPr>
              <w:t>Հայտատուի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ֆիքսված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Պայմանագրի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կատարման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ընթացքում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չեն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ենթարկվի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որևէ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փոփոխության</w:t>
            </w:r>
            <w:r w:rsidRPr="00D65A09">
              <w:rPr>
                <w:rFonts w:ascii="GHEA Grapalat" w:hAnsi="GHEA Grapalat" w:cs="Arial Armenian"/>
                <w:spacing w:val="0"/>
                <w:lang w:val="af-ZA"/>
              </w:rPr>
              <w:t xml:space="preserve">: </w:t>
            </w:r>
          </w:p>
          <w:p w:rsidR="00076B5E" w:rsidRPr="00D65A09" w:rsidRDefault="00076B5E" w:rsidP="008C0384">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lang w:val="af-ZA"/>
              </w:rPr>
              <w:t>ՄՏԱ</w:t>
            </w:r>
            <w:r w:rsidRPr="00D65A09">
              <w:rPr>
                <w:rFonts w:ascii="GHEA Grapalat" w:hAnsi="GHEA Grapalat" w:cs="Arial Armenian"/>
                <w:spacing w:val="0"/>
                <w:lang w:val="af-ZA"/>
              </w:rPr>
              <w:t xml:space="preserve"> 1.1 </w:t>
            </w:r>
            <w:r w:rsidRPr="00D65A09">
              <w:rPr>
                <w:rFonts w:ascii="GHEA Grapalat" w:hAnsi="GHEA Grapalat" w:cs="Sylfaen"/>
                <w:spacing w:val="0"/>
                <w:lang w:val="af-ZA"/>
              </w:rPr>
              <w:t>ենթակետով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հատկորոշված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լինելու</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դեպքում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կառաջարկվեն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անհատական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 xml:space="preserve">լոտեր </w:t>
            </w:r>
            <w:r w:rsidRPr="00D65A09">
              <w:rPr>
                <w:rFonts w:ascii="GHEA Grapalat" w:hAnsi="GHEA Grapalat" w:cs="Arial Armenian"/>
                <w:spacing w:val="0"/>
                <w:lang w:val="af-ZA"/>
              </w:rPr>
              <w:t>(</w:t>
            </w:r>
            <w:r w:rsidRPr="00D65A09">
              <w:rPr>
                <w:rFonts w:ascii="GHEA Grapalat" w:hAnsi="GHEA Grapalat" w:cs="Sylfaen"/>
                <w:spacing w:val="0"/>
                <w:lang w:val="af-ZA"/>
              </w:rPr>
              <w:t>պայմանագրեր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փաթեթների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այլ</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համակցումներ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Գնանշումը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100%-</w:t>
            </w:r>
            <w:r w:rsidRPr="00D65A09">
              <w:rPr>
                <w:rFonts w:ascii="GHEA Grapalat" w:hAnsi="GHEA Grapalat" w:cs="Sylfaen"/>
                <w:spacing w:val="0"/>
                <w:lang w:val="af-ZA"/>
              </w:rPr>
              <w:t>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համապատասխանի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ամեն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ապրանքատեսակներին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դրանցում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սահմանված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քանակին</w:t>
            </w:r>
            <w:r w:rsidRPr="00D65A09">
              <w:rPr>
                <w:rFonts w:ascii="GHEA Grapalat" w:hAnsi="GHEA Grapalat" w:cs="Arial Armenian"/>
                <w:spacing w:val="0"/>
                <w:lang w:val="af-ZA"/>
              </w:rPr>
              <w:t xml:space="preserve">, եթե այլ կերպ </w:t>
            </w:r>
            <w:r w:rsidRPr="00D65A09">
              <w:rPr>
                <w:rFonts w:ascii="GHEA Grapalat" w:hAnsi="GHEA Grapalat" w:cs="Arial Armenian"/>
                <w:b/>
                <w:spacing w:val="0"/>
                <w:lang w:val="af-ZA"/>
              </w:rPr>
              <w:t>սահմանված չէ ՄՏԱ-ում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Այն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հայտատուները</w:t>
            </w:r>
            <w:r w:rsidRPr="00D65A09">
              <w:rPr>
                <w:rFonts w:ascii="GHEA Grapalat" w:hAnsi="GHEA Grapalat" w:cs="Arial Armenian"/>
                <w:spacing w:val="0"/>
                <w:lang w:val="af-ZA"/>
              </w:rPr>
              <w:t>,</w:t>
            </w:r>
            <w:r w:rsidRPr="00D65A09">
              <w:rPr>
                <w:rFonts w:ascii="GHEA Grapalat" w:hAnsi="GHEA Grapalat"/>
                <w:spacing w:val="0"/>
                <w:lang w:val="af-ZA"/>
              </w:rPr>
              <w:t xml:space="preserve"> </w:t>
            </w:r>
            <w:r w:rsidRPr="00D65A09">
              <w:rPr>
                <w:rFonts w:ascii="GHEA Grapalat" w:hAnsi="GHEA Grapalat" w:cs="Sylfaen"/>
                <w:spacing w:val="0"/>
                <w:lang w:val="af-ZA"/>
              </w:rPr>
              <w:t>ովքեր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կցանկանան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առաջարկել</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իջեցում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մեկից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ավելի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պայմանագրի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դեպքում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դա</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բոլոր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լոտերի</w:t>
            </w:r>
            <w:r w:rsidRPr="00D65A09">
              <w:rPr>
                <w:rFonts w:ascii="GHEA Grapalat" w:hAnsi="GHEA Grapalat" w:cs="Arial Armenian"/>
                <w:spacing w:val="0"/>
                <w:lang w:val="af-ZA"/>
              </w:rPr>
              <w:t xml:space="preserve"> (պայմանագրերի) </w:t>
            </w:r>
            <w:r w:rsidRPr="00D65A09">
              <w:rPr>
                <w:rFonts w:ascii="GHEA Grapalat" w:hAnsi="GHEA Grapalat" w:cs="Sylfaen"/>
                <w:spacing w:val="0"/>
                <w:lang w:val="af-ZA"/>
              </w:rPr>
              <w:t>համար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ներկայացվում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բացվում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 xml:space="preserve">միաժամանակ, համաձայն ՏՄՄ </w:t>
            </w:r>
            <w:r w:rsidRPr="00D65A09">
              <w:rPr>
                <w:rFonts w:ascii="GHEA Grapalat" w:hAnsi="GHEA Grapalat" w:cs="Sylfaen"/>
                <w:spacing w:val="0"/>
                <w:lang w:val="af-ZA"/>
              </w:rPr>
              <w:lastRenderedPageBreak/>
              <w:t xml:space="preserve">14.4-ի: </w:t>
            </w:r>
          </w:p>
          <w:p w:rsidR="00076B5E" w:rsidRPr="00D65A09" w:rsidRDefault="00076B5E" w:rsidP="008C0384">
            <w:pPr>
              <w:pStyle w:val="Sub-ClauseText"/>
              <w:numPr>
                <w:ilvl w:val="1"/>
                <w:numId w:val="51"/>
              </w:numPr>
              <w:spacing w:before="0" w:after="200"/>
              <w:ind w:left="0" w:firstLine="0"/>
              <w:rPr>
                <w:rFonts w:ascii="GHEA Grapalat" w:hAnsi="GHEA Grapalat"/>
                <w:spacing w:val="0"/>
              </w:rPr>
            </w:pPr>
            <w:r w:rsidRPr="00D65A09">
              <w:rPr>
                <w:rFonts w:ascii="GHEA Grapalat" w:hAnsi="GHEA Grapalat"/>
                <w:spacing w:val="0"/>
              </w:rPr>
              <w:t>Առկա չէ:</w:t>
            </w:r>
          </w:p>
          <w:p w:rsidR="00076B5E" w:rsidRPr="00D65A09" w:rsidRDefault="00076B5E" w:rsidP="008C0384">
            <w:pPr>
              <w:pStyle w:val="Sub-ClauseText"/>
              <w:numPr>
                <w:ilvl w:val="1"/>
                <w:numId w:val="51"/>
              </w:numPr>
              <w:spacing w:before="0" w:after="200"/>
              <w:ind w:left="0" w:firstLine="0"/>
              <w:rPr>
                <w:rFonts w:ascii="GHEA Grapalat" w:hAnsi="GHEA Grapalat"/>
                <w:spacing w:val="0"/>
              </w:rPr>
            </w:pPr>
            <w:r w:rsidRPr="00D65A09">
              <w:rPr>
                <w:rFonts w:ascii="GHEA Grapalat" w:hAnsi="GHEA Grapalat"/>
                <w:spacing w:val="0"/>
              </w:rPr>
              <w:t xml:space="preserve">Գները պետք է </w:t>
            </w:r>
            <w:r w:rsidRPr="00D65A09">
              <w:rPr>
                <w:rFonts w:ascii="GHEA Grapalat" w:hAnsi="GHEA Grapalat" w:cs="Sylfaen"/>
                <w:spacing w:val="0"/>
              </w:rPr>
              <w:t>նշվեն</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IV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ձևեր</w:t>
            </w:r>
            <w:r w:rsidRPr="00D65A09">
              <w:rPr>
                <w:rFonts w:ascii="GHEA Grapalat" w:hAnsi="GHEA Grapalat" w:cs="Arial Armenian"/>
                <w:spacing w:val="0"/>
              </w:rPr>
              <w:t xml:space="preserve">) </w:t>
            </w:r>
            <w:r w:rsidRPr="00D65A09">
              <w:rPr>
                <w:rFonts w:ascii="GHEA Grapalat" w:hAnsi="GHEA Grapalat" w:cs="Sylfaen"/>
                <w:spacing w:val="0"/>
              </w:rPr>
              <w:t>ընդգրկված</w:t>
            </w:r>
            <w:r w:rsidRPr="00D65A09">
              <w:rPr>
                <w:rFonts w:ascii="GHEA Grapalat" w:hAnsi="GHEA Grapalat" w:cs="Arial Armenian"/>
                <w:spacing w:val="0"/>
              </w:rPr>
              <w:t xml:space="preserve"> </w:t>
            </w:r>
            <w:r w:rsidRPr="00D65A09">
              <w:rPr>
                <w:rFonts w:ascii="GHEA Grapalat" w:hAnsi="GHEA Grapalat" w:cs="Sylfaen"/>
                <w:spacing w:val="0"/>
              </w:rPr>
              <w:t>յուրաքանչյուր</w:t>
            </w:r>
            <w:r w:rsidRPr="00D65A09">
              <w:rPr>
                <w:rFonts w:ascii="GHEA Grapalat" w:hAnsi="GHEA Grapalat" w:cs="Arial Armenian"/>
                <w:spacing w:val="0"/>
              </w:rPr>
              <w:t xml:space="preserve"> </w:t>
            </w:r>
            <w:r w:rsidRPr="00D65A09">
              <w:rPr>
                <w:rFonts w:ascii="GHEA Grapalat" w:hAnsi="GHEA Grapalat" w:cs="Sylfaen"/>
                <w:spacing w:val="0"/>
              </w:rPr>
              <w:t>Գնացուցակի</w:t>
            </w:r>
            <w:r w:rsidRPr="00D65A09">
              <w:rPr>
                <w:rFonts w:ascii="GHEA Grapalat" w:hAnsi="GHEA Grapalat" w:cs="Arial Armenian"/>
                <w:spacing w:val="0"/>
              </w:rPr>
              <w:t>:</w:t>
            </w:r>
            <w:r w:rsidRPr="00D65A09">
              <w:rPr>
                <w:rFonts w:ascii="GHEA Grapalat" w:hAnsi="GHEA Grapalat"/>
                <w:spacing w:val="0"/>
              </w:rPr>
              <w:t xml:space="preserve"> Գնային բաղադրիչների տարանջատումն անհրաժեշտ է միայն Գնորդին իրազեկման համար, և մաթեմատիկական ստուգում չի կատարվելու: Գները պետք է հիմնվեն </w:t>
            </w:r>
            <w:r w:rsidR="00F05827">
              <w:rPr>
                <w:rFonts w:ascii="GHEA Grapalat" w:hAnsi="GHEA Grapalat"/>
                <w:spacing w:val="0"/>
              </w:rPr>
              <w:t>«</w:t>
            </w:r>
            <w:r w:rsidRPr="00D65A09">
              <w:rPr>
                <w:rFonts w:ascii="GHEA Grapalat" w:hAnsi="GHEA Grapalat"/>
                <w:spacing w:val="0"/>
              </w:rPr>
              <w:t>Առաքված վերջնական նշանակման վայր</w:t>
            </w:r>
            <w:r w:rsidR="00F05827">
              <w:rPr>
                <w:rFonts w:ascii="GHEA Grapalat" w:hAnsi="GHEA Grapalat"/>
                <w:spacing w:val="0"/>
              </w:rPr>
              <w:t>»</w:t>
            </w:r>
            <w:r w:rsidRPr="00D65A09">
              <w:rPr>
                <w:rFonts w:ascii="GHEA Grapalat" w:hAnsi="GHEA Grapalat"/>
                <w:spacing w:val="0"/>
              </w:rPr>
              <w:t xml:space="preserve"> և պետք է մուտք լինեն հետևյալ ձևով. </w:t>
            </w:r>
          </w:p>
          <w:p w:rsidR="00076B5E" w:rsidRPr="00D65A09" w:rsidRDefault="00076B5E" w:rsidP="00E748FD">
            <w:pPr>
              <w:pStyle w:val="BodyTextIndent3"/>
              <w:spacing w:after="200"/>
              <w:ind w:left="0" w:firstLine="0"/>
              <w:jc w:val="both"/>
              <w:rPr>
                <w:rFonts w:ascii="GHEA Grapalat" w:hAnsi="GHEA Grapalat"/>
                <w:szCs w:val="24"/>
              </w:rPr>
            </w:pPr>
            <w:r w:rsidRPr="00D65A09">
              <w:rPr>
                <w:rFonts w:ascii="GHEA Grapalat" w:hAnsi="GHEA Grapalat"/>
              </w:rPr>
              <w:t>(i)</w:t>
            </w:r>
            <w:r w:rsidRPr="00D65A09">
              <w:rPr>
                <w:rFonts w:ascii="GHEA Grapalat" w:hAnsi="GHEA Grapalat"/>
              </w:rPr>
              <w:tab/>
              <w:t>EXW (ex works, ex factory, ex warehouse, ex showroom, off-the-shelf) պայմանով առաքվող ապրանքների գինը` ներառյալ արդեն վճարված կամ վճարվելիք մաքսատուրքերը</w:t>
            </w:r>
            <w:r w:rsidRPr="00D65A09">
              <w:rPr>
                <w:rFonts w:ascii="GHEA Grapalat" w:hAnsi="GHEA Grapalat"/>
                <w:szCs w:val="22"/>
                <w:lang w:val="af-ZA"/>
              </w:rPr>
              <w:t xml:space="preserve">, վաճառքի և այլ հարկերը, որոնք վերաբերում են Ապրանքների արտադրության և հավաքման բաղադրիչներին և հումքին, </w:t>
            </w:r>
          </w:p>
          <w:p w:rsidR="00076B5E" w:rsidRPr="00D65A09" w:rsidRDefault="00076B5E" w:rsidP="00E748FD">
            <w:pPr>
              <w:tabs>
                <w:tab w:val="right" w:pos="6912"/>
              </w:tabs>
              <w:spacing w:after="180"/>
              <w:jc w:val="both"/>
              <w:rPr>
                <w:rFonts w:ascii="GHEA Grapalat" w:hAnsi="GHEA Grapalat"/>
              </w:rPr>
            </w:pPr>
            <w:r w:rsidRPr="00D65A09">
              <w:rPr>
                <w:rFonts w:ascii="GHEA Grapalat" w:hAnsi="GHEA Grapalat"/>
              </w:rPr>
              <w:t>(ii)</w:t>
            </w:r>
            <w:r w:rsidRPr="00D65A09">
              <w:rPr>
                <w:rFonts w:ascii="GHEA Grapalat" w:hAnsi="GHEA Grapalat"/>
              </w:rPr>
              <w:tab/>
              <w:t xml:space="preserve">Գնորդի երկրում ցանկացած վաճառքի կամ այլ հարկեր, որոնք կհարկվեն ապրանքներից, եթե Հայտատուին շնորհվի պայմանագիր, և  </w:t>
            </w:r>
          </w:p>
          <w:p w:rsidR="00076B5E" w:rsidRPr="00D65A09" w:rsidRDefault="00076B5E" w:rsidP="00E748FD">
            <w:pPr>
              <w:spacing w:after="180"/>
              <w:jc w:val="both"/>
              <w:rPr>
                <w:rFonts w:ascii="GHEA Grapalat" w:hAnsi="GHEA Grapalat"/>
              </w:rPr>
            </w:pPr>
            <w:r w:rsidRPr="00D65A09">
              <w:rPr>
                <w:rFonts w:ascii="GHEA Grapalat" w:hAnsi="GHEA Grapalat"/>
              </w:rPr>
              <w:t>(iii)</w:t>
            </w:r>
            <w:r w:rsidRPr="00D65A09">
              <w:rPr>
                <w:rFonts w:ascii="GHEA Grapalat" w:hAnsi="GHEA Grapalat"/>
              </w:rPr>
              <w:tab/>
              <w:t xml:space="preserve">երկրի ներսում փոխադրումների, ապահովագրման և այլ տեղական ծառայությունների գներ, կապված վերջնական նշանակման վայր (Ծրագրի իրականացման վայր) ապրանքների տեղափոխման հետ` </w:t>
            </w:r>
            <w:r w:rsidRPr="00D65A09">
              <w:rPr>
                <w:rFonts w:ascii="GHEA Grapalat" w:hAnsi="GHEA Grapalat"/>
                <w:b/>
              </w:rPr>
              <w:t>ՄՏԱ-ի համաձայն:</w:t>
            </w:r>
            <w:r w:rsidRPr="00D65A09">
              <w:rPr>
                <w:rFonts w:ascii="GHEA Grapalat" w:hAnsi="GHEA Grapalat"/>
              </w:rPr>
              <w:t xml:space="preserve"> </w:t>
            </w:r>
          </w:p>
          <w:p w:rsidR="00076B5E" w:rsidRPr="00D65A09" w:rsidRDefault="00076B5E" w:rsidP="00E748FD">
            <w:pPr>
              <w:pStyle w:val="BodyTextIndent3"/>
              <w:spacing w:after="200"/>
              <w:ind w:left="0" w:firstLine="0"/>
              <w:jc w:val="both"/>
              <w:rPr>
                <w:rFonts w:ascii="GHEA Grapalat" w:hAnsi="GHEA Grapalat"/>
                <w:szCs w:val="24"/>
              </w:rPr>
            </w:pPr>
            <w:r w:rsidRPr="00D65A09">
              <w:rPr>
                <w:rFonts w:ascii="GHEA Grapalat" w:hAnsi="GHEA Grapalat"/>
              </w:rPr>
              <w:t xml:space="preserve">14.9 Հարակից ծառայությունների համար, վերգետնյա Հարակից ծառայությունների, վերգետնյա տեղափոխման և Ապրանքների վերջնակետ ուղեկցման այլ ծառայությունների համար, եթե նման հարակից ծառայություններ նշված են Պահանջների ցանկում.  </w:t>
            </w:r>
          </w:p>
          <w:p w:rsidR="00076B5E" w:rsidRPr="00D65A09" w:rsidRDefault="00076B5E" w:rsidP="00E748FD">
            <w:pPr>
              <w:tabs>
                <w:tab w:val="left" w:pos="1844"/>
              </w:tabs>
              <w:spacing w:after="200"/>
              <w:jc w:val="both"/>
              <w:rPr>
                <w:rFonts w:ascii="GHEA Grapalat" w:hAnsi="GHEA Grapalat"/>
              </w:rPr>
            </w:pPr>
            <w:r w:rsidRPr="00D65A09">
              <w:rPr>
                <w:rFonts w:ascii="GHEA Grapalat" w:hAnsi="GHEA Grapalat"/>
              </w:rPr>
              <w:t xml:space="preserve">(i) Հարակից ծառայություններից յուրաքանչյուր ապրանքի գինը (ներառյալ գործող հարկերը): </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01" w:name="_Toc503779940"/>
            <w:r w:rsidRPr="00D65A09">
              <w:rPr>
                <w:rFonts w:ascii="GHEA Grapalat" w:hAnsi="GHEA Grapalat"/>
              </w:rPr>
              <w:lastRenderedPageBreak/>
              <w:t>15.</w:t>
            </w:r>
            <w:r w:rsidRPr="00D65A09">
              <w:rPr>
                <w:rFonts w:ascii="GHEA Grapalat" w:hAnsi="GHEA Grapalat"/>
              </w:rPr>
              <w:tab/>
              <w:t>Հայտի արժույթը և վճարումը</w:t>
            </w:r>
            <w:bookmarkEnd w:id="101"/>
            <w:r w:rsidRPr="00D65A09">
              <w:rPr>
                <w:rFonts w:ascii="GHEA Grapalat" w:hAnsi="GHEA Grapalat"/>
              </w:rPr>
              <w:t xml:space="preserve"> </w:t>
            </w:r>
          </w:p>
        </w:tc>
        <w:tc>
          <w:tcPr>
            <w:tcW w:w="7513" w:type="dxa"/>
            <w:gridSpan w:val="2"/>
          </w:tcPr>
          <w:p w:rsidR="00076B5E" w:rsidRPr="00D65A09" w:rsidRDefault="00076B5E" w:rsidP="00E748FD">
            <w:pPr>
              <w:pStyle w:val="Sub-ClauseText"/>
              <w:numPr>
                <w:ilvl w:val="1"/>
                <w:numId w:val="20"/>
              </w:numPr>
              <w:spacing w:before="0" w:after="180"/>
              <w:ind w:left="0" w:firstLine="0"/>
              <w:rPr>
                <w:rFonts w:ascii="GHEA Grapalat" w:hAnsi="GHEA Grapalat"/>
                <w:spacing w:val="0"/>
              </w:rPr>
            </w:pPr>
            <w:r w:rsidRPr="00D65A09">
              <w:rPr>
                <w:rFonts w:ascii="GHEA Grapalat" w:hAnsi="GHEA Grapalat" w:cs="Sylfaen"/>
                <w:spacing w:val="0"/>
                <w:lang w:val="af-ZA"/>
              </w:rPr>
              <w:t>Հայտատուն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գնանշում</w:t>
            </w:r>
            <w:r w:rsidRPr="00D65A09">
              <w:rPr>
                <w:rFonts w:ascii="GHEA Grapalat" w:hAnsi="GHEA Grapalat" w:cs="Arial Armenian"/>
                <w:spacing w:val="0"/>
                <w:lang w:val="af-ZA"/>
              </w:rPr>
              <w:t xml:space="preserve"> և վճարում </w:t>
            </w:r>
            <w:r w:rsidRPr="00D65A09">
              <w:rPr>
                <w:rFonts w:ascii="GHEA Grapalat" w:hAnsi="GHEA Grapalat" w:cs="Sylfaen"/>
                <w:spacing w:val="0"/>
                <w:lang w:val="af-ZA"/>
              </w:rPr>
              <w:t>կկատարի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b/>
                <w:spacing w:val="0"/>
                <w:lang w:val="af-ZA"/>
              </w:rPr>
              <w:t>ՄՏԱ</w:t>
            </w:r>
            <w:r w:rsidRPr="00D65A09">
              <w:rPr>
                <w:rFonts w:ascii="GHEA Grapalat" w:hAnsi="GHEA Grapalat" w:cs="Arial Armenian"/>
                <w:b/>
                <w:spacing w:val="0"/>
                <w:lang w:val="af-ZA"/>
              </w:rPr>
              <w:t>-</w:t>
            </w:r>
            <w:r w:rsidRPr="00D65A09">
              <w:rPr>
                <w:rFonts w:ascii="GHEA Grapalat" w:hAnsi="GHEA Grapalat" w:cs="Sylfaen"/>
                <w:b/>
                <w:spacing w:val="0"/>
                <w:lang w:val="af-ZA"/>
              </w:rPr>
              <w:t>ում</w:t>
            </w:r>
            <w:r w:rsidRPr="00D65A09">
              <w:rPr>
                <w:rFonts w:ascii="GHEA Grapalat" w:hAnsi="GHEA Grapalat" w:cs="Arial Armenian"/>
                <w:b/>
                <w:spacing w:val="0"/>
                <w:lang w:val="af-ZA"/>
              </w:rPr>
              <w:t xml:space="preserve"> սահմանված </w:t>
            </w:r>
            <w:r w:rsidRPr="00D65A09">
              <w:rPr>
                <w:rFonts w:ascii="GHEA Grapalat" w:hAnsi="GHEA Grapalat" w:cs="Sylfaen"/>
                <w:b/>
                <w:spacing w:val="0"/>
                <w:lang w:val="af-ZA"/>
              </w:rPr>
              <w:t>Երկրի</w:t>
            </w:r>
            <w:r w:rsidRPr="00D65A09">
              <w:rPr>
                <w:rFonts w:ascii="GHEA Grapalat" w:hAnsi="GHEA Grapalat" w:cs="Arial Armenian"/>
                <w:b/>
                <w:spacing w:val="0"/>
                <w:lang w:val="af-ZA"/>
              </w:rPr>
              <w:t xml:space="preserve"> </w:t>
            </w:r>
            <w:r w:rsidRPr="00D65A09">
              <w:rPr>
                <w:rFonts w:ascii="GHEA Grapalat" w:hAnsi="GHEA Grapalat" w:cs="Sylfaen"/>
                <w:b/>
                <w:spacing w:val="0"/>
                <w:lang w:val="af-ZA"/>
              </w:rPr>
              <w:t>արժույթով</w:t>
            </w:r>
            <w:r w:rsidRPr="00D65A09">
              <w:rPr>
                <w:rFonts w:ascii="GHEA Grapalat" w:hAnsi="GHEA Grapalat" w:cs="Arial Armenian"/>
                <w:spacing w:val="0"/>
                <w:lang w:val="af-ZA"/>
              </w:rPr>
              <w:t xml:space="preserve">:  </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02" w:name="_Toc503779941"/>
            <w:r w:rsidRPr="00D65A09">
              <w:rPr>
                <w:rFonts w:ascii="GHEA Grapalat" w:hAnsi="GHEA Grapalat"/>
              </w:rPr>
              <w:t>16.</w:t>
            </w:r>
            <w:r w:rsidRPr="00D65A09">
              <w:rPr>
                <w:rFonts w:ascii="GHEA Grapalat" w:hAnsi="GHEA Grapalat"/>
              </w:rPr>
              <w:tab/>
            </w:r>
            <w:bookmarkStart w:id="103" w:name="_Toc381360090"/>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w:t>
            </w:r>
            <w:r w:rsidRPr="00D65A09">
              <w:rPr>
                <w:rFonts w:ascii="GHEA Grapalat" w:hAnsi="GHEA Grapalat" w:cs="Sylfaen"/>
                <w:lang w:val="af-ZA"/>
              </w:rPr>
              <w:t>հաստատող</w:t>
            </w:r>
            <w:r w:rsidRPr="00D65A09">
              <w:rPr>
                <w:rFonts w:ascii="GHEA Grapalat" w:hAnsi="GHEA Grapalat" w:cs="Arial Armenian"/>
                <w:lang w:val="af-ZA"/>
              </w:rPr>
              <w:t xml:space="preserve"> </w:t>
            </w:r>
            <w:r w:rsidRPr="00D65A09">
              <w:rPr>
                <w:rFonts w:ascii="GHEA Grapalat" w:hAnsi="GHEA Grapalat" w:cs="Sylfaen"/>
                <w:lang w:val="af-ZA"/>
              </w:rPr>
              <w:t>փաստաթղթեր</w:t>
            </w:r>
            <w:bookmarkEnd w:id="102"/>
            <w:bookmarkEnd w:id="103"/>
          </w:p>
        </w:tc>
        <w:tc>
          <w:tcPr>
            <w:tcW w:w="7513" w:type="dxa"/>
            <w:gridSpan w:val="2"/>
          </w:tcPr>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spacing w:val="0"/>
                <w:lang w:val="af-ZA"/>
              </w:rPr>
              <w:t>Ապրանքների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օժանդակ</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ծառայությունների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ընդունելիությունը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հաստատելու</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նպատակով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համաձայն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ՏՄՄ</w:t>
            </w:r>
            <w:r w:rsidRPr="00D65A09">
              <w:rPr>
                <w:rFonts w:ascii="GHEA Grapalat" w:hAnsi="GHEA Grapalat" w:cs="Arial Armenian"/>
                <w:spacing w:val="0"/>
                <w:lang w:val="af-ZA"/>
              </w:rPr>
              <w:t>-</w:t>
            </w:r>
            <w:r w:rsidRPr="00D65A09">
              <w:rPr>
                <w:rFonts w:ascii="GHEA Grapalat" w:hAnsi="GHEA Grapalat" w:cs="Sylfaen"/>
                <w:spacing w:val="0"/>
                <w:lang w:val="af-ZA"/>
              </w:rPr>
              <w:t>ի</w:t>
            </w:r>
            <w:r w:rsidRPr="00D65A09">
              <w:rPr>
                <w:rFonts w:ascii="GHEA Grapalat" w:hAnsi="GHEA Grapalat" w:cs="Arial Armenian"/>
                <w:spacing w:val="0"/>
                <w:lang w:val="af-ZA"/>
              </w:rPr>
              <w:t xml:space="preserve"> 5-</w:t>
            </w:r>
            <w:r w:rsidRPr="00D65A09">
              <w:rPr>
                <w:rFonts w:ascii="GHEA Grapalat" w:hAnsi="GHEA Grapalat" w:cs="Sylfaen"/>
                <w:spacing w:val="0"/>
                <w:lang w:val="af-ZA"/>
              </w:rPr>
              <w:t>րդ</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հոդվածի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լրացնեն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Գնացուցակի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ձևերում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ապրանքների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ծագման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երկրի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մասին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հայտարարագիր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Բաժին</w:t>
            </w:r>
            <w:r w:rsidRPr="00D65A09">
              <w:rPr>
                <w:rFonts w:ascii="GHEA Grapalat" w:hAnsi="GHEA Grapalat" w:cs="Arial Armenian"/>
                <w:spacing w:val="0"/>
                <w:lang w:val="af-ZA"/>
              </w:rPr>
              <w:t xml:space="preserve"> IV, </w:t>
            </w:r>
            <w:r w:rsidRPr="00D65A09">
              <w:rPr>
                <w:rFonts w:ascii="GHEA Grapalat" w:hAnsi="GHEA Grapalat" w:cs="Sylfaen"/>
                <w:spacing w:val="0"/>
                <w:lang w:val="af-ZA"/>
              </w:rPr>
              <w:t>Հայտի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ձևեր</w:t>
            </w:r>
            <w:r w:rsidRPr="00D65A09">
              <w:rPr>
                <w:rFonts w:ascii="GHEA Grapalat" w:hAnsi="GHEA Grapalat" w:cs="Arial Armenian"/>
                <w:spacing w:val="0"/>
                <w:lang w:val="af-ZA"/>
              </w:rPr>
              <w:t>):</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lastRenderedPageBreak/>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օժանդակ</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համապատասպանությունը</w:t>
            </w:r>
            <w:r w:rsidRPr="00D65A09">
              <w:rPr>
                <w:rFonts w:ascii="GHEA Grapalat" w:hAnsi="GHEA Grapalat" w:cs="Arial Armenian"/>
                <w:lang w:val="af-ZA"/>
              </w:rPr>
              <w:t xml:space="preserve"> </w:t>
            </w:r>
            <w:r w:rsidRPr="00D65A09">
              <w:rPr>
                <w:rFonts w:ascii="GHEA Grapalat" w:hAnsi="GHEA Grapalat" w:cs="Sylfaen"/>
                <w:lang w:val="af-ZA"/>
              </w:rPr>
              <w:t>Մրցութային</w:t>
            </w:r>
            <w:r w:rsidRPr="00D65A09">
              <w:rPr>
                <w:rFonts w:ascii="GHEA Grapalat" w:hAnsi="GHEA Grapalat" w:cs="Arial Armenian"/>
                <w:lang w:val="af-ZA"/>
              </w:rPr>
              <w:t xml:space="preserve"> </w:t>
            </w:r>
            <w:r w:rsidRPr="00D65A09">
              <w:rPr>
                <w:rFonts w:ascii="GHEA Grapalat" w:hAnsi="GHEA Grapalat" w:cs="Sylfaen"/>
                <w:lang w:val="af-ZA"/>
              </w:rPr>
              <w:t>փաստաթղթերին</w:t>
            </w:r>
            <w:r w:rsidRPr="00D65A09">
              <w:rPr>
                <w:rFonts w:ascii="GHEA Grapalat" w:hAnsi="GHEA Grapalat" w:cs="Arial Armenian"/>
                <w:lang w:val="af-ZA"/>
              </w:rPr>
              <w:t xml:space="preserve"> </w:t>
            </w:r>
            <w:r w:rsidRPr="00D65A09">
              <w:rPr>
                <w:rFonts w:ascii="GHEA Grapalat" w:hAnsi="GHEA Grapalat" w:cs="Sylfaen"/>
                <w:lang w:val="af-ZA"/>
              </w:rPr>
              <w:t>հաստատելու</w:t>
            </w:r>
            <w:r w:rsidRPr="00D65A09">
              <w:rPr>
                <w:rFonts w:ascii="GHEA Grapalat" w:hAnsi="GHEA Grapalat" w:cs="Arial Armenian"/>
                <w:lang w:val="af-ZA"/>
              </w:rPr>
              <w:t xml:space="preserve"> </w:t>
            </w:r>
            <w:r w:rsidRPr="00D65A09">
              <w:rPr>
                <w:rFonts w:ascii="GHEA Grapalat" w:hAnsi="GHEA Grapalat" w:cs="Sylfaen"/>
                <w:lang w:val="af-ZA"/>
              </w:rPr>
              <w:t>նպատակով</w:t>
            </w:r>
            <w:r w:rsidRPr="00D65A09">
              <w:rPr>
                <w:rFonts w:ascii="GHEA Grapalat" w:hAnsi="GHEA Grapalat" w:cs="Arial Armenian"/>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որպես</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մաս</w:t>
            </w:r>
            <w:r w:rsidRPr="00D65A09">
              <w:rPr>
                <w:rFonts w:ascii="GHEA Grapalat" w:hAnsi="GHEA Grapalat" w:cs="Arial Armenian"/>
                <w:lang w:val="af-ZA"/>
              </w:rPr>
              <w:t xml:space="preserve"> </w:t>
            </w:r>
            <w:r w:rsidRPr="00D65A09">
              <w:rPr>
                <w:rFonts w:ascii="GHEA Grapalat" w:hAnsi="GHEA Grapalat" w:cs="Sylfaen"/>
                <w:lang w:val="af-ZA"/>
              </w:rPr>
              <w:t>ներկայացնի</w:t>
            </w:r>
            <w:r w:rsidRPr="00D65A09">
              <w:rPr>
                <w:rFonts w:ascii="GHEA Grapalat" w:hAnsi="GHEA Grapalat" w:cs="Arial Armenian"/>
                <w:lang w:val="af-ZA"/>
              </w:rPr>
              <w:t xml:space="preserve"> </w:t>
            </w:r>
            <w:r w:rsidRPr="00D65A09">
              <w:rPr>
                <w:rFonts w:ascii="GHEA Grapalat" w:hAnsi="GHEA Grapalat" w:cs="Sylfaen"/>
                <w:lang w:val="af-ZA"/>
              </w:rPr>
              <w:t>փաստաթղթային</w:t>
            </w:r>
            <w:r w:rsidRPr="00D65A09">
              <w:rPr>
                <w:rFonts w:ascii="GHEA Grapalat" w:hAnsi="GHEA Grapalat" w:cs="Arial Armenian"/>
                <w:lang w:val="af-ZA"/>
              </w:rPr>
              <w:t xml:space="preserve"> </w:t>
            </w:r>
            <w:r w:rsidRPr="00D65A09">
              <w:rPr>
                <w:rFonts w:ascii="GHEA Grapalat" w:hAnsi="GHEA Grapalat" w:cs="Sylfaen"/>
                <w:lang w:val="af-ZA"/>
              </w:rPr>
              <w:t>հիմնավորում</w:t>
            </w:r>
            <w:r w:rsidRPr="00D65A09">
              <w:rPr>
                <w:rFonts w:ascii="GHEA Grapalat" w:hAnsi="GHEA Grapalat" w:cs="Arial Armenian"/>
                <w:lang w:val="af-ZA"/>
              </w:rPr>
              <w:t xml:space="preserve">  </w:t>
            </w:r>
            <w:r w:rsidRPr="00D65A09">
              <w:rPr>
                <w:rFonts w:ascii="GHEA Grapalat" w:hAnsi="GHEA Grapalat" w:cs="Sylfaen"/>
                <w:lang w:val="af-ZA"/>
              </w:rPr>
              <w:t>առ</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Ապրանքները</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VII </w:t>
            </w:r>
            <w:r w:rsidRPr="00D65A09">
              <w:rPr>
                <w:rFonts w:ascii="GHEA Grapalat" w:hAnsi="GHEA Grapalat" w:cs="Sylfaen"/>
                <w:lang w:val="af-ZA"/>
              </w:rPr>
              <w:t>Մասում</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ժամանակացույց</w:t>
            </w:r>
            <w:r w:rsidRPr="00D65A09">
              <w:rPr>
                <w:rFonts w:ascii="GHEA Grapalat" w:hAnsi="GHEA Grapalat" w:cs="Arial Armenian"/>
                <w:lang w:val="af-ZA"/>
              </w:rPr>
              <w:t xml:space="preserve">) </w:t>
            </w:r>
            <w:r w:rsidRPr="00D65A09">
              <w:rPr>
                <w:rFonts w:ascii="GHEA Grapalat" w:hAnsi="GHEA Grapalat" w:cs="Sylfaen"/>
                <w:lang w:val="af-ZA"/>
              </w:rPr>
              <w:t>ամրագրված</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մասնագրերին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չափանիշներին</w:t>
            </w:r>
            <w:r w:rsidRPr="00D65A09">
              <w:rPr>
                <w:rFonts w:ascii="GHEA Grapalat" w:hAnsi="GHEA Grapalat" w:cs="Arial Armenian"/>
                <w:lang w:val="af-ZA"/>
              </w:rPr>
              <w:t xml:space="preserve">: </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մրցութային</w:t>
            </w:r>
            <w:r w:rsidRPr="00D65A09">
              <w:rPr>
                <w:rFonts w:ascii="GHEA Grapalat" w:hAnsi="GHEA Grapalat" w:cs="Arial Armenian"/>
                <w:lang w:val="af-ZA"/>
              </w:rPr>
              <w:t xml:space="preserve"> </w:t>
            </w:r>
            <w:r w:rsidRPr="00D65A09">
              <w:rPr>
                <w:rFonts w:ascii="GHEA Grapalat" w:hAnsi="GHEA Grapalat" w:cs="Sylfaen"/>
                <w:lang w:val="af-ZA"/>
              </w:rPr>
              <w:t>փաստաթղթերին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համապատասխանությունը</w:t>
            </w:r>
            <w:r w:rsidRPr="00D65A09">
              <w:rPr>
                <w:rFonts w:ascii="GHEA Grapalat" w:hAnsi="GHEA Grapalat" w:cs="Arial Armenian"/>
                <w:lang w:val="af-ZA"/>
              </w:rPr>
              <w:t xml:space="preserve"> </w:t>
            </w:r>
            <w:r w:rsidRPr="00D65A09">
              <w:rPr>
                <w:rFonts w:ascii="GHEA Grapalat" w:hAnsi="GHEA Grapalat" w:cs="Sylfaen"/>
                <w:lang w:val="af-ZA"/>
              </w:rPr>
              <w:t>արտահայտող</w:t>
            </w:r>
            <w:r w:rsidRPr="00D65A09">
              <w:rPr>
                <w:rFonts w:ascii="GHEA Grapalat" w:hAnsi="GHEA Grapalat" w:cs="Arial Armenian"/>
                <w:lang w:val="af-ZA"/>
              </w:rPr>
              <w:t xml:space="preserve"> </w:t>
            </w:r>
            <w:r w:rsidRPr="00D65A09">
              <w:rPr>
                <w:rFonts w:ascii="GHEA Grapalat" w:hAnsi="GHEA Grapalat" w:cs="Sylfaen"/>
                <w:lang w:val="af-ZA"/>
              </w:rPr>
              <w:t>փաստաթղթային</w:t>
            </w:r>
            <w:r w:rsidRPr="00D65A09">
              <w:rPr>
                <w:rFonts w:ascii="GHEA Grapalat" w:hAnsi="GHEA Grapalat" w:cs="Arial Armenian"/>
                <w:lang w:val="af-ZA"/>
              </w:rPr>
              <w:t xml:space="preserve"> </w:t>
            </w:r>
            <w:r w:rsidRPr="00D65A09">
              <w:rPr>
                <w:rFonts w:ascii="GHEA Grapalat" w:hAnsi="GHEA Grapalat" w:cs="Sylfaen"/>
                <w:lang w:val="af-ZA"/>
              </w:rPr>
              <w:t>վկայության էլեկտրոնային տարբերակը</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ներկայացված</w:t>
            </w:r>
            <w:r w:rsidRPr="00D65A09">
              <w:rPr>
                <w:rFonts w:ascii="GHEA Grapalat" w:hAnsi="GHEA Grapalat" w:cs="Arial Armenian"/>
                <w:lang w:val="af-ZA"/>
              </w:rPr>
              <w:t xml:space="preserve">  </w:t>
            </w:r>
            <w:r w:rsidRPr="00D65A09">
              <w:rPr>
                <w:rFonts w:ascii="GHEA Grapalat" w:hAnsi="GHEA Grapalat" w:cs="Sylfaen"/>
                <w:lang w:val="af-ZA"/>
              </w:rPr>
              <w:t>լինել</w:t>
            </w:r>
            <w:r w:rsidRPr="00D65A09">
              <w:rPr>
                <w:rFonts w:ascii="GHEA Grapalat" w:hAnsi="GHEA Grapalat" w:cs="Arial Armenian"/>
                <w:lang w:val="af-ZA"/>
              </w:rPr>
              <w:t xml:space="preserve"> </w:t>
            </w:r>
            <w:r w:rsidRPr="00D65A09">
              <w:rPr>
                <w:rFonts w:ascii="GHEA Grapalat" w:hAnsi="GHEA Grapalat" w:cs="Sylfaen"/>
                <w:lang w:val="af-ZA"/>
              </w:rPr>
              <w:t>տեքստի</w:t>
            </w:r>
            <w:r w:rsidRPr="00D65A09">
              <w:rPr>
                <w:rFonts w:ascii="GHEA Grapalat" w:hAnsi="GHEA Grapalat" w:cs="Arial Armenian"/>
                <w:lang w:val="af-ZA"/>
              </w:rPr>
              <w:t xml:space="preserve">, </w:t>
            </w:r>
            <w:r w:rsidRPr="00D65A09">
              <w:rPr>
                <w:rFonts w:ascii="GHEA Grapalat" w:hAnsi="GHEA Grapalat" w:cs="Sylfaen"/>
                <w:lang w:val="af-ZA"/>
              </w:rPr>
              <w:t>գծագրերի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թվային</w:t>
            </w:r>
            <w:r w:rsidRPr="00D65A09">
              <w:rPr>
                <w:rFonts w:ascii="GHEA Grapalat" w:hAnsi="GHEA Grapalat" w:cs="Arial Armenian"/>
                <w:lang w:val="af-ZA"/>
              </w:rPr>
              <w:t xml:space="preserve"> </w:t>
            </w:r>
            <w:r w:rsidRPr="00D65A09">
              <w:rPr>
                <w:rFonts w:ascii="GHEA Grapalat" w:hAnsi="GHEA Grapalat" w:cs="Sylfaen"/>
                <w:lang w:val="af-ZA"/>
              </w:rPr>
              <w:t>տվյալների</w:t>
            </w:r>
            <w:r w:rsidRPr="00D65A09">
              <w:rPr>
                <w:rFonts w:ascii="GHEA Grapalat" w:hAnsi="GHEA Grapalat" w:cs="Arial Armenian"/>
                <w:lang w:val="af-ZA"/>
              </w:rPr>
              <w:t xml:space="preserve"> </w:t>
            </w:r>
            <w:r w:rsidRPr="00D65A09">
              <w:rPr>
                <w:rFonts w:ascii="GHEA Grapalat" w:hAnsi="GHEA Grapalat" w:cs="Sylfaen"/>
                <w:lang w:val="af-ZA"/>
              </w:rPr>
              <w:t>ձևով</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ներառի</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աշխատանքային</w:t>
            </w:r>
            <w:r w:rsidRPr="00D65A09">
              <w:rPr>
                <w:rFonts w:ascii="GHEA Grapalat" w:hAnsi="GHEA Grapalat" w:cs="Arial Armenian"/>
                <w:lang w:val="af-ZA"/>
              </w:rPr>
              <w:t xml:space="preserve"> </w:t>
            </w:r>
            <w:r w:rsidRPr="00D65A09">
              <w:rPr>
                <w:rFonts w:ascii="GHEA Grapalat" w:hAnsi="GHEA Grapalat" w:cs="Sylfaen"/>
                <w:lang w:val="af-ZA"/>
              </w:rPr>
              <w:t>հիմնական</w:t>
            </w:r>
            <w:r w:rsidRPr="00D65A09">
              <w:rPr>
                <w:rFonts w:ascii="GHEA Grapalat" w:hAnsi="GHEA Grapalat" w:cs="Arial Armenian"/>
                <w:lang w:val="af-ZA"/>
              </w:rPr>
              <w:t xml:space="preserve"> </w:t>
            </w:r>
            <w:r w:rsidRPr="00D65A09">
              <w:rPr>
                <w:rFonts w:ascii="GHEA Grapalat" w:hAnsi="GHEA Grapalat" w:cs="Sylfaen"/>
                <w:lang w:val="af-ZA"/>
              </w:rPr>
              <w:t>չափանիշների</w:t>
            </w:r>
            <w:r w:rsidRPr="00D65A09">
              <w:rPr>
                <w:rFonts w:ascii="GHEA Grapalat" w:hAnsi="GHEA Grapalat" w:cs="Arial Armenian"/>
                <w:lang w:val="af-ZA"/>
              </w:rPr>
              <w:t xml:space="preserve"> </w:t>
            </w:r>
            <w:r w:rsidRPr="00D65A09">
              <w:rPr>
                <w:rFonts w:ascii="GHEA Grapalat" w:hAnsi="GHEA Grapalat" w:cs="Sylfaen"/>
                <w:lang w:val="af-ZA"/>
              </w:rPr>
              <w:t>մանրամասն</w:t>
            </w:r>
            <w:r w:rsidRPr="00D65A09">
              <w:rPr>
                <w:rFonts w:ascii="GHEA Grapalat" w:hAnsi="GHEA Grapalat" w:cs="Arial Armenian"/>
                <w:lang w:val="af-ZA"/>
              </w:rPr>
              <w:t xml:space="preserve"> </w:t>
            </w:r>
            <w:r w:rsidRPr="00D65A09">
              <w:rPr>
                <w:rFonts w:ascii="GHEA Grapalat" w:hAnsi="GHEA Grapalat" w:cs="Sylfaen"/>
                <w:lang w:val="af-ZA"/>
              </w:rPr>
              <w:t>նկարագրությունը</w:t>
            </w:r>
            <w:r w:rsidRPr="00D65A09">
              <w:rPr>
                <w:rFonts w:ascii="GHEA Grapalat" w:hAnsi="GHEA Grapalat" w:cs="Arial Armenian"/>
                <w:lang w:val="af-ZA"/>
              </w:rPr>
              <w:t xml:space="preserve">, </w:t>
            </w:r>
            <w:r w:rsidRPr="00D65A09">
              <w:rPr>
                <w:rFonts w:ascii="GHEA Grapalat" w:hAnsi="GHEA Grapalat" w:cs="Sylfaen"/>
                <w:lang w:val="af-ZA"/>
              </w:rPr>
              <w:t>ինչպես</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հաստատի</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Ապրանքները</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Հարակից</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Ծառայությունները</w:t>
            </w:r>
            <w:r w:rsidRPr="00D65A09">
              <w:rPr>
                <w:rFonts w:ascii="GHEA Grapalat" w:hAnsi="GHEA Grapalat" w:cs="Arial Armenian"/>
                <w:lang w:val="af-ZA"/>
              </w:rPr>
              <w:t xml:space="preserve"> </w:t>
            </w:r>
            <w:r w:rsidRPr="00D65A09">
              <w:rPr>
                <w:rFonts w:ascii="GHEA Grapalat" w:hAnsi="GHEA Grapalat" w:cs="Sylfaen"/>
                <w:lang w:val="af-ZA"/>
              </w:rPr>
              <w:t>ըստ</w:t>
            </w:r>
            <w:r w:rsidRPr="00D65A09">
              <w:rPr>
                <w:rFonts w:ascii="GHEA Grapalat" w:hAnsi="GHEA Grapalat" w:cs="Arial Armenian"/>
                <w:lang w:val="af-ZA"/>
              </w:rPr>
              <w:t xml:space="preserve"> </w:t>
            </w:r>
            <w:r w:rsidRPr="00D65A09">
              <w:rPr>
                <w:rFonts w:ascii="GHEA Grapalat" w:hAnsi="GHEA Grapalat" w:cs="Sylfaen"/>
                <w:lang w:val="af-ZA"/>
              </w:rPr>
              <w:t>էության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մասնագրերին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եթե</w:t>
            </w:r>
            <w:r w:rsidRPr="00D65A09">
              <w:rPr>
                <w:rFonts w:ascii="GHEA Grapalat" w:hAnsi="GHEA Grapalat" w:cs="Arial Armenian"/>
                <w:lang w:val="af-ZA"/>
              </w:rPr>
              <w:t xml:space="preserve"> </w:t>
            </w:r>
            <w:r w:rsidRPr="00D65A09">
              <w:rPr>
                <w:rFonts w:ascii="GHEA Grapalat" w:hAnsi="GHEA Grapalat" w:cs="Sylfaen"/>
                <w:lang w:val="af-ZA"/>
              </w:rPr>
              <w:t>կիրառելի</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ներկայացնի</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ցուցակի</w:t>
            </w:r>
            <w:r w:rsidRPr="00D65A09">
              <w:rPr>
                <w:rFonts w:ascii="GHEA Grapalat" w:hAnsi="GHEA Grapalat" w:cs="Arial Armenian"/>
                <w:lang w:val="af-ZA"/>
              </w:rPr>
              <w:t xml:space="preserve"> </w:t>
            </w:r>
            <w:r w:rsidRPr="00D65A09">
              <w:rPr>
                <w:rFonts w:ascii="GHEA Grapalat" w:hAnsi="GHEA Grapalat" w:cs="Sylfaen"/>
                <w:lang w:val="af-ZA"/>
              </w:rPr>
              <w:t>դրույթներից</w:t>
            </w:r>
            <w:r w:rsidRPr="00D65A09">
              <w:rPr>
                <w:rFonts w:ascii="GHEA Grapalat" w:hAnsi="GHEA Grapalat" w:cs="Arial Armenian"/>
                <w:lang w:val="af-ZA"/>
              </w:rPr>
              <w:t xml:space="preserve"> </w:t>
            </w:r>
            <w:r w:rsidRPr="00D65A09">
              <w:rPr>
                <w:rFonts w:ascii="GHEA Grapalat" w:hAnsi="GHEA Grapalat" w:cs="Sylfaen"/>
                <w:lang w:val="af-ZA"/>
              </w:rPr>
              <w:t>շեղումների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բացառությունների</w:t>
            </w:r>
            <w:r w:rsidRPr="00D65A09">
              <w:rPr>
                <w:rFonts w:ascii="GHEA Grapalat" w:hAnsi="GHEA Grapalat" w:cs="Arial Armenian"/>
                <w:lang w:val="af-ZA"/>
              </w:rPr>
              <w:t xml:space="preserve"> </w:t>
            </w:r>
            <w:r w:rsidRPr="00D65A09">
              <w:rPr>
                <w:rFonts w:ascii="GHEA Grapalat" w:hAnsi="GHEA Grapalat" w:cs="Sylfaen"/>
                <w:lang w:val="af-ZA"/>
              </w:rPr>
              <w:t>վերաբերյալ</w:t>
            </w:r>
            <w:r w:rsidRPr="00D65A09">
              <w:rPr>
                <w:rFonts w:ascii="GHEA Grapalat" w:hAnsi="GHEA Grapalat" w:cs="Arial Armenian"/>
                <w:lang w:val="af-ZA"/>
              </w:rPr>
              <w:t xml:space="preserve"> </w:t>
            </w:r>
            <w:r w:rsidRPr="00D65A09">
              <w:rPr>
                <w:rFonts w:ascii="GHEA Grapalat" w:hAnsi="GHEA Grapalat" w:cs="Sylfaen"/>
                <w:lang w:val="af-ZA"/>
              </w:rPr>
              <w:t>հայտարարություն</w:t>
            </w:r>
            <w:r w:rsidRPr="00D65A09">
              <w:rPr>
                <w:rFonts w:ascii="GHEA Grapalat" w:hAnsi="GHEA Grapalat" w:cs="Arial Armenian"/>
                <w:lang w:val="af-ZA"/>
              </w:rPr>
              <w:t xml:space="preserve"> Մաս VII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ժամանակացույց</w:t>
            </w:r>
            <w:r w:rsidRPr="00D65A09">
              <w:rPr>
                <w:rFonts w:ascii="GHEA Grapalat" w:hAnsi="GHEA Grapalat" w:cs="Arial Armenian"/>
                <w:lang w:val="af-ZA"/>
              </w:rPr>
              <w:t xml:space="preserve">): Փաստաթղթերի թղթային տարբերակը կարող է հայցվել լրացուցիչ:  </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կներկայացնի</w:t>
            </w:r>
            <w:r w:rsidRPr="00D65A09">
              <w:rPr>
                <w:rFonts w:ascii="GHEA Grapalat" w:hAnsi="GHEA Grapalat" w:cs="Arial Armenian"/>
                <w:lang w:val="af-ZA"/>
              </w:rPr>
              <w:t xml:space="preserve"> </w:t>
            </w:r>
            <w:r w:rsidRPr="00D65A09">
              <w:rPr>
                <w:rFonts w:ascii="GHEA Grapalat" w:hAnsi="GHEA Grapalat" w:cs="Sylfaen"/>
                <w:lang w:val="af-ZA"/>
              </w:rPr>
              <w:t>ցուցակ</w:t>
            </w:r>
            <w:r w:rsidRPr="00D65A09">
              <w:rPr>
                <w:rFonts w:ascii="GHEA Grapalat" w:hAnsi="GHEA Grapalat" w:cs="Arial Armenian"/>
                <w:lang w:val="af-ZA"/>
              </w:rPr>
              <w:t xml:space="preserve">, </w:t>
            </w:r>
            <w:r w:rsidRPr="00D65A09">
              <w:rPr>
                <w:rFonts w:ascii="GHEA Grapalat" w:hAnsi="GHEA Grapalat" w:cs="Sylfaen"/>
                <w:lang w:val="af-ZA"/>
              </w:rPr>
              <w:t>որտեղ</w:t>
            </w:r>
            <w:r w:rsidRPr="00D65A09">
              <w:rPr>
                <w:rFonts w:ascii="GHEA Grapalat" w:hAnsi="GHEA Grapalat" w:cs="Arial Armenian"/>
                <w:lang w:val="af-ZA"/>
              </w:rPr>
              <w:t xml:space="preserve"> </w:t>
            </w:r>
            <w:r w:rsidRPr="00D65A09">
              <w:rPr>
                <w:rFonts w:ascii="GHEA Grapalat" w:hAnsi="GHEA Grapalat" w:cs="Sylfaen"/>
                <w:lang w:val="af-ZA"/>
              </w:rPr>
              <w:t>առկա</w:t>
            </w:r>
            <w:r w:rsidRPr="00D65A09">
              <w:rPr>
                <w:rFonts w:ascii="GHEA Grapalat" w:hAnsi="GHEA Grapalat" w:cs="Arial Armenian"/>
                <w:lang w:val="af-ZA"/>
              </w:rPr>
              <w:t xml:space="preserve"> </w:t>
            </w:r>
            <w:r w:rsidRPr="00D65A09">
              <w:rPr>
                <w:rFonts w:ascii="GHEA Grapalat" w:hAnsi="GHEA Grapalat" w:cs="Sylfaen"/>
                <w:lang w:val="af-ZA"/>
              </w:rPr>
              <w:t>կլինեն</w:t>
            </w:r>
            <w:r w:rsidRPr="00D65A09">
              <w:rPr>
                <w:rFonts w:ascii="GHEA Grapalat" w:hAnsi="GHEA Grapalat" w:cs="Arial Armenian"/>
                <w:lang w:val="af-ZA"/>
              </w:rPr>
              <w:t xml:space="preserve"> </w:t>
            </w:r>
            <w:r w:rsidRPr="00D65A09">
              <w:rPr>
                <w:rFonts w:ascii="GHEA Grapalat" w:hAnsi="GHEA Grapalat" w:cs="Sylfaen"/>
                <w:lang w:val="af-ZA"/>
              </w:rPr>
              <w:t>բոլոր</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մանրամասները</w:t>
            </w:r>
            <w:r w:rsidRPr="00D65A09">
              <w:rPr>
                <w:rFonts w:ascii="GHEA Grapalat" w:hAnsi="GHEA Grapalat" w:cs="Arial Armenian"/>
                <w:lang w:val="af-ZA"/>
              </w:rPr>
              <w:t xml:space="preserve">, </w:t>
            </w:r>
            <w:r w:rsidRPr="00D65A09">
              <w:rPr>
                <w:rFonts w:ascii="GHEA Grapalat" w:hAnsi="GHEA Grapalat" w:cs="Sylfaen"/>
                <w:lang w:val="af-ZA"/>
              </w:rPr>
              <w:t>որոնք</w:t>
            </w:r>
            <w:r w:rsidRPr="00D65A09">
              <w:rPr>
                <w:rFonts w:ascii="GHEA Grapalat" w:hAnsi="GHEA Grapalat" w:cs="Arial Armenian"/>
                <w:lang w:val="af-ZA"/>
              </w:rPr>
              <w:t xml:space="preserve"> </w:t>
            </w:r>
            <w:r w:rsidRPr="00D65A09">
              <w:rPr>
                <w:rFonts w:ascii="GHEA Grapalat" w:hAnsi="GHEA Grapalat" w:cs="Sylfaen"/>
                <w:lang w:val="af-ZA"/>
              </w:rPr>
              <w:t>վերաբերում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անհրաժեշտ</w:t>
            </w:r>
            <w:r w:rsidRPr="00D65A09">
              <w:rPr>
                <w:rFonts w:ascii="GHEA Grapalat" w:hAnsi="GHEA Grapalat" w:cs="Arial Armenian"/>
                <w:lang w:val="af-ZA"/>
              </w:rPr>
              <w:t xml:space="preserve"> </w:t>
            </w:r>
            <w:r w:rsidRPr="00D65A09">
              <w:rPr>
                <w:rFonts w:ascii="GHEA Grapalat" w:hAnsi="GHEA Grapalat" w:cs="Sylfaen"/>
                <w:lang w:val="af-ZA"/>
              </w:rPr>
              <w:t>պահեստամասերին</w:t>
            </w:r>
            <w:r w:rsidRPr="00D65A09">
              <w:rPr>
                <w:rFonts w:ascii="GHEA Grapalat" w:hAnsi="GHEA Grapalat" w:cs="Arial Armenian"/>
                <w:lang w:val="af-ZA"/>
              </w:rPr>
              <w:t xml:space="preserve">, </w:t>
            </w:r>
            <w:r w:rsidRPr="00D65A09">
              <w:rPr>
                <w:rFonts w:ascii="GHEA Grapalat" w:hAnsi="GHEA Grapalat" w:cs="Sylfaen"/>
                <w:lang w:val="af-ZA"/>
              </w:rPr>
              <w:t>հատուկ</w:t>
            </w:r>
            <w:r w:rsidRPr="00D65A09">
              <w:rPr>
                <w:rFonts w:ascii="GHEA Grapalat" w:hAnsi="GHEA Grapalat" w:cs="Arial Armenian"/>
                <w:lang w:val="af-ZA"/>
              </w:rPr>
              <w:t xml:space="preserve"> </w:t>
            </w:r>
            <w:r w:rsidRPr="00D65A09">
              <w:rPr>
                <w:rFonts w:ascii="GHEA Grapalat" w:hAnsi="GHEA Grapalat" w:cs="Sylfaen"/>
                <w:lang w:val="af-ZA"/>
              </w:rPr>
              <w:t>գործիքների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այլ</w:t>
            </w:r>
            <w:r w:rsidRPr="00D65A09">
              <w:rPr>
                <w:rFonts w:ascii="GHEA Grapalat" w:hAnsi="GHEA Grapalat" w:cs="Arial Armenian"/>
                <w:lang w:val="af-ZA"/>
              </w:rPr>
              <w:t xml:space="preserve"> </w:t>
            </w:r>
            <w:r w:rsidRPr="00D65A09">
              <w:rPr>
                <w:rFonts w:ascii="GHEA Grapalat" w:hAnsi="GHEA Grapalat" w:cs="Sylfaen"/>
                <w:lang w:val="af-ZA"/>
              </w:rPr>
              <w:t>նյութերի</w:t>
            </w:r>
            <w:r w:rsidRPr="00D65A09">
              <w:rPr>
                <w:rFonts w:ascii="GHEA Grapalat" w:hAnsi="GHEA Grapalat" w:cs="Arial Armenian"/>
                <w:lang w:val="af-ZA"/>
              </w:rPr>
              <w:t xml:space="preserve"> </w:t>
            </w:r>
            <w:r w:rsidRPr="00D65A09">
              <w:rPr>
                <w:rFonts w:ascii="GHEA Grapalat" w:hAnsi="GHEA Grapalat" w:cs="Sylfaen"/>
                <w:lang w:val="af-ZA"/>
              </w:rPr>
              <w:t>առկա</w:t>
            </w:r>
            <w:r w:rsidRPr="00D65A09">
              <w:rPr>
                <w:rFonts w:ascii="GHEA Grapalat" w:hAnsi="GHEA Grapalat" w:cs="Arial Armenian"/>
                <w:lang w:val="af-ZA"/>
              </w:rPr>
              <w:t xml:space="preserve"> </w:t>
            </w:r>
            <w:r w:rsidRPr="00D65A09">
              <w:rPr>
                <w:rFonts w:ascii="GHEA Grapalat" w:hAnsi="GHEA Grapalat" w:cs="Sylfaen"/>
                <w:lang w:val="af-ZA"/>
              </w:rPr>
              <w:t>աղբյուրներին</w:t>
            </w:r>
            <w:r w:rsidRPr="00D65A09">
              <w:rPr>
                <w:rFonts w:ascii="GHEA Grapalat" w:hAnsi="GHEA Grapalat" w:cs="Arial Armenian"/>
                <w:lang w:val="af-ZA"/>
              </w:rPr>
              <w:t xml:space="preserve"> </w:t>
            </w:r>
            <w:r w:rsidRPr="00D65A09">
              <w:rPr>
                <w:rFonts w:ascii="GHEA Grapalat" w:hAnsi="GHEA Grapalat" w:cs="Sylfaen"/>
                <w:lang w:val="af-ZA"/>
              </w:rPr>
              <w:t>ու</w:t>
            </w:r>
            <w:r w:rsidRPr="00D65A09">
              <w:rPr>
                <w:rFonts w:ascii="GHEA Grapalat" w:hAnsi="GHEA Grapalat" w:cs="Arial Armenian"/>
                <w:lang w:val="af-ZA"/>
              </w:rPr>
              <w:t xml:space="preserve"> </w:t>
            </w:r>
            <w:r w:rsidRPr="00D65A09">
              <w:rPr>
                <w:rFonts w:ascii="GHEA Grapalat" w:hAnsi="GHEA Grapalat" w:cs="Sylfaen"/>
                <w:lang w:val="af-ZA"/>
              </w:rPr>
              <w:t>ընթացիկ</w:t>
            </w:r>
            <w:r w:rsidRPr="00D65A09">
              <w:rPr>
                <w:rFonts w:ascii="GHEA Grapalat" w:hAnsi="GHEA Grapalat" w:cs="Arial Armenian"/>
                <w:lang w:val="af-ZA"/>
              </w:rPr>
              <w:t xml:space="preserve"> </w:t>
            </w:r>
            <w:r w:rsidRPr="00D65A09">
              <w:rPr>
                <w:rFonts w:ascii="GHEA Grapalat" w:hAnsi="GHEA Grapalat" w:cs="Sylfaen"/>
                <w:lang w:val="af-ZA"/>
              </w:rPr>
              <w:t xml:space="preserve">գներին և այլն, որոնք անհրաժեշտ են </w:t>
            </w:r>
            <w:r w:rsidRPr="00D65A09">
              <w:rPr>
                <w:rFonts w:ascii="GHEA Grapalat" w:hAnsi="GHEA Grapalat" w:cs="Arial Armenian"/>
                <w:lang w:val="af-ZA"/>
              </w:rPr>
              <w:t xml:space="preserve">Ապրանքների, </w:t>
            </w:r>
            <w:r w:rsidRPr="00D65A09">
              <w:rPr>
                <w:rFonts w:ascii="GHEA Grapalat" w:hAnsi="GHEA Grapalat" w:cs="Sylfaen"/>
                <w:lang w:val="af-ZA"/>
              </w:rPr>
              <w:t xml:space="preserve">որոնք անհրաժեշտ են Ապրանքների պատշաճ և շարունակական աշխատանքի համար </w:t>
            </w:r>
            <w:r w:rsidRPr="00D65A09">
              <w:rPr>
                <w:rFonts w:ascii="GHEA Grapalat" w:hAnsi="GHEA Grapalat" w:cs="Sylfaen"/>
                <w:b/>
                <w:lang w:val="af-ZA"/>
              </w:rPr>
              <w:t>ՄՏԱ-ում նշված</w:t>
            </w:r>
            <w:r w:rsidRPr="00D65A09">
              <w:rPr>
                <w:rFonts w:ascii="GHEA Grapalat" w:hAnsi="GHEA Grapalat" w:cs="Sylfaen"/>
                <w:lang w:val="af-ZA"/>
              </w:rPr>
              <w:t xml:space="preserve"> ժամանակահատվածի համար՝ Գնորդի կողմից ապրանքների օգտագործումը սկսելուց հետո: </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բնութագրերում</w:t>
            </w:r>
            <w:r w:rsidRPr="00D65A09">
              <w:rPr>
                <w:rFonts w:ascii="GHEA Grapalat" w:hAnsi="GHEA Grapalat" w:cs="Arial Armenian"/>
                <w:lang w:val="af-ZA"/>
              </w:rPr>
              <w:t xml:space="preserve"> </w:t>
            </w:r>
            <w:r w:rsidRPr="00D65A09">
              <w:rPr>
                <w:rFonts w:ascii="GHEA Grapalat" w:hAnsi="GHEA Grapalat" w:cs="Sylfaen"/>
                <w:lang w:val="af-ZA"/>
              </w:rPr>
              <w:t>ներառված</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որակավորման</w:t>
            </w:r>
            <w:r w:rsidRPr="00D65A09">
              <w:rPr>
                <w:rFonts w:ascii="GHEA Grapalat" w:hAnsi="GHEA Grapalat" w:cs="Arial Armenian"/>
                <w:lang w:val="af-ZA"/>
              </w:rPr>
              <w:t xml:space="preserve">, </w:t>
            </w:r>
            <w:r w:rsidRPr="00D65A09">
              <w:rPr>
                <w:rFonts w:ascii="GHEA Grapalat" w:hAnsi="GHEA Grapalat" w:cs="Sylfaen"/>
                <w:lang w:val="af-ZA"/>
              </w:rPr>
              <w:t>հումքի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սարքավորումների</w:t>
            </w:r>
            <w:r w:rsidRPr="00D65A09">
              <w:rPr>
                <w:rFonts w:ascii="GHEA Grapalat" w:hAnsi="GHEA Grapalat" w:cs="Arial Armenian"/>
                <w:lang w:val="af-ZA"/>
              </w:rPr>
              <w:t xml:space="preserve"> </w:t>
            </w:r>
            <w:r w:rsidRPr="00D65A09">
              <w:rPr>
                <w:rFonts w:ascii="GHEA Grapalat" w:hAnsi="GHEA Grapalat" w:cs="Sylfaen"/>
                <w:lang w:val="af-ZA"/>
              </w:rPr>
              <w:t>չափանիշները</w:t>
            </w:r>
            <w:r w:rsidRPr="00D65A09">
              <w:rPr>
                <w:rFonts w:ascii="GHEA Grapalat" w:hAnsi="GHEA Grapalat" w:cs="Arial Armenian"/>
                <w:lang w:val="af-ZA"/>
              </w:rPr>
              <w:t xml:space="preserve">, </w:t>
            </w:r>
            <w:r w:rsidRPr="00D65A09">
              <w:rPr>
                <w:rFonts w:ascii="GHEA Grapalat" w:hAnsi="GHEA Grapalat" w:cs="Sylfaen"/>
                <w:lang w:val="af-ZA"/>
              </w:rPr>
              <w:t>ինչպես</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հղումները</w:t>
            </w:r>
            <w:r w:rsidRPr="00D65A09">
              <w:rPr>
                <w:rFonts w:ascii="GHEA Grapalat" w:hAnsi="GHEA Grapalat" w:cs="Arial Armenian"/>
                <w:lang w:val="af-ZA"/>
              </w:rPr>
              <w:t xml:space="preserve"> </w:t>
            </w:r>
            <w:r w:rsidRPr="00D65A09">
              <w:rPr>
                <w:rFonts w:ascii="GHEA Grapalat" w:hAnsi="GHEA Grapalat" w:cs="Sylfaen"/>
                <w:lang w:val="af-ZA"/>
              </w:rPr>
              <w:t>մակնիշներին</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կատալոգի</w:t>
            </w:r>
            <w:r w:rsidRPr="00D65A09">
              <w:rPr>
                <w:rFonts w:ascii="GHEA Grapalat" w:hAnsi="GHEA Grapalat" w:cs="Arial Armenian"/>
                <w:lang w:val="af-ZA"/>
              </w:rPr>
              <w:t xml:space="preserve"> </w:t>
            </w:r>
            <w:r w:rsidRPr="00D65A09">
              <w:rPr>
                <w:rFonts w:ascii="GHEA Grapalat" w:hAnsi="GHEA Grapalat" w:cs="Sylfaen"/>
                <w:lang w:val="af-ZA"/>
              </w:rPr>
              <w:t>համարներին</w:t>
            </w:r>
            <w:r w:rsidRPr="00D65A09">
              <w:rPr>
                <w:rFonts w:ascii="GHEA Grapalat" w:hAnsi="GHEA Grapalat" w:cs="Arial Armenian"/>
                <w:lang w:val="af-ZA"/>
              </w:rPr>
              <w:t xml:space="preserve"> </w:t>
            </w:r>
            <w:r w:rsidRPr="00D65A09">
              <w:rPr>
                <w:rFonts w:ascii="GHEA Grapalat" w:hAnsi="GHEA Grapalat" w:cs="Sylfaen"/>
                <w:lang w:val="af-ZA"/>
              </w:rPr>
              <w:t>կրում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նկարագրական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չսահմանափակող</w:t>
            </w:r>
            <w:r w:rsidRPr="00D65A09">
              <w:rPr>
                <w:rFonts w:ascii="GHEA Grapalat" w:hAnsi="GHEA Grapalat" w:cs="Arial Armenian"/>
                <w:lang w:val="af-ZA"/>
              </w:rPr>
              <w:t xml:space="preserve"> </w:t>
            </w:r>
            <w:r w:rsidRPr="00D65A09">
              <w:rPr>
                <w:rFonts w:ascii="GHEA Grapalat" w:hAnsi="GHEA Grapalat" w:cs="Sylfaen"/>
                <w:lang w:val="af-ZA"/>
              </w:rPr>
              <w:t>բնույթ</w:t>
            </w:r>
            <w:r w:rsidRPr="00D65A09">
              <w:rPr>
                <w:rFonts w:ascii="GHEA Grapalat" w:hAnsi="GHEA Grapalat"/>
                <w:lang w:val="af-ZA"/>
              </w:rPr>
              <w:t>:</w:t>
            </w:r>
            <w:r w:rsidRPr="00D65A09">
              <w:rPr>
                <w:rFonts w:ascii="GHEA Grapalat" w:hAnsi="GHEA Grapalat"/>
                <w:spacing w:val="0"/>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մեջ</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ներկայացնել</w:t>
            </w:r>
            <w:r w:rsidRPr="00D65A09">
              <w:rPr>
                <w:rFonts w:ascii="GHEA Grapalat" w:hAnsi="GHEA Grapalat" w:cs="Arial Armenian"/>
                <w:lang w:val="af-ZA"/>
              </w:rPr>
              <w:t xml:space="preserve"> </w:t>
            </w:r>
            <w:r w:rsidRPr="00D65A09">
              <w:rPr>
                <w:rFonts w:ascii="GHEA Grapalat" w:hAnsi="GHEA Grapalat" w:cs="Sylfaen"/>
                <w:lang w:val="af-ZA"/>
              </w:rPr>
              <w:t>այլընտրանքային</w:t>
            </w:r>
            <w:r w:rsidRPr="00D65A09">
              <w:rPr>
                <w:rFonts w:ascii="GHEA Grapalat" w:hAnsi="GHEA Grapalat" w:cs="Arial Armenian"/>
                <w:lang w:val="af-ZA"/>
              </w:rPr>
              <w:t xml:space="preserve"> </w:t>
            </w:r>
            <w:r w:rsidRPr="00D65A09">
              <w:rPr>
                <w:rFonts w:ascii="GHEA Grapalat" w:hAnsi="GHEA Grapalat" w:cs="Sylfaen"/>
                <w:lang w:val="af-ZA"/>
              </w:rPr>
              <w:t>չափանիշներ</w:t>
            </w:r>
            <w:r w:rsidRPr="00D65A09">
              <w:rPr>
                <w:rFonts w:ascii="GHEA Grapalat" w:hAnsi="GHEA Grapalat" w:cs="Arial Armenian"/>
                <w:lang w:val="af-ZA"/>
              </w:rPr>
              <w:t xml:space="preserve">, </w:t>
            </w:r>
            <w:r w:rsidRPr="00D65A09">
              <w:rPr>
                <w:rFonts w:ascii="GHEA Grapalat" w:hAnsi="GHEA Grapalat" w:cs="Sylfaen"/>
                <w:lang w:val="af-ZA"/>
              </w:rPr>
              <w:t>մակնիշներ</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lang w:val="af-ZA"/>
              </w:rPr>
              <w:t>/</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կատալոգի</w:t>
            </w:r>
            <w:r w:rsidRPr="00D65A09">
              <w:rPr>
                <w:rFonts w:ascii="GHEA Grapalat" w:hAnsi="GHEA Grapalat" w:cs="Arial Armenian"/>
                <w:lang w:val="af-ZA"/>
              </w:rPr>
              <w:t xml:space="preserve"> </w:t>
            </w:r>
            <w:r w:rsidRPr="00D65A09">
              <w:rPr>
                <w:rFonts w:ascii="GHEA Grapalat" w:hAnsi="GHEA Grapalat" w:cs="Sylfaen"/>
                <w:lang w:val="af-ZA"/>
              </w:rPr>
              <w:t>համարներ</w:t>
            </w:r>
            <w:r w:rsidRPr="00D65A09">
              <w:rPr>
                <w:rFonts w:ascii="GHEA Grapalat" w:hAnsi="GHEA Grapalat" w:cs="Arial Armenian"/>
                <w:lang w:val="af-ZA"/>
              </w:rPr>
              <w:t xml:space="preserve">, </w:t>
            </w:r>
            <w:r w:rsidRPr="00D65A09">
              <w:rPr>
                <w:rFonts w:ascii="GHEA Grapalat" w:hAnsi="GHEA Grapalat" w:cs="Sylfaen"/>
                <w:lang w:val="af-ZA"/>
              </w:rPr>
              <w:t>պայմանով</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Գնորդի</w:t>
            </w:r>
            <w:r w:rsidRPr="00D65A09">
              <w:rPr>
                <w:rFonts w:ascii="GHEA Grapalat" w:hAnsi="GHEA Grapalat" w:cs="Arial Armenian"/>
                <w:lang w:val="af-ZA"/>
              </w:rPr>
              <w:t xml:space="preserve"> </w:t>
            </w:r>
            <w:r w:rsidRPr="00D65A09">
              <w:rPr>
                <w:rFonts w:ascii="GHEA Grapalat" w:hAnsi="GHEA Grapalat" w:cs="Sylfaen"/>
                <w:lang w:val="af-ZA"/>
              </w:rPr>
              <w:t>պահանջները</w:t>
            </w:r>
            <w:r w:rsidRPr="00D65A09">
              <w:rPr>
                <w:rFonts w:ascii="GHEA Grapalat" w:hAnsi="GHEA Grapalat" w:cs="Arial Armenian"/>
                <w:lang w:val="af-ZA"/>
              </w:rPr>
              <w:t xml:space="preserve"> </w:t>
            </w:r>
            <w:r w:rsidRPr="00D65A09">
              <w:rPr>
                <w:rFonts w:ascii="GHEA Grapalat" w:hAnsi="GHEA Grapalat" w:cs="Sylfaen"/>
                <w:lang w:val="af-ZA"/>
              </w:rPr>
              <w:t>բավարարված</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առումով</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այդ</w:t>
            </w:r>
            <w:r w:rsidRPr="00D65A09">
              <w:rPr>
                <w:rFonts w:ascii="GHEA Grapalat" w:hAnsi="GHEA Grapalat" w:cs="Arial Armenian"/>
                <w:lang w:val="af-ZA"/>
              </w:rPr>
              <w:t xml:space="preserve"> </w:t>
            </w:r>
            <w:r w:rsidRPr="00D65A09">
              <w:rPr>
                <w:rFonts w:ascii="GHEA Grapalat" w:hAnsi="GHEA Grapalat" w:cs="Sylfaen"/>
                <w:lang w:val="af-ZA"/>
              </w:rPr>
              <w:t>փոխարինումներն</w:t>
            </w:r>
            <w:r w:rsidRPr="00D65A09">
              <w:rPr>
                <w:rFonts w:ascii="GHEA Grapalat" w:hAnsi="GHEA Grapalat" w:cs="Arial Armenian"/>
                <w:lang w:val="af-ZA"/>
              </w:rPr>
              <w:t xml:space="preserve"> </w:t>
            </w:r>
            <w:r w:rsidRPr="00D65A09">
              <w:rPr>
                <w:rFonts w:ascii="GHEA Grapalat" w:hAnsi="GHEA Grapalat" w:cs="Sylfaen"/>
                <w:lang w:val="af-ZA"/>
              </w:rPr>
              <w:t>էականորեն</w:t>
            </w:r>
            <w:r w:rsidRPr="00D65A09">
              <w:rPr>
                <w:rFonts w:ascii="GHEA Grapalat" w:hAnsi="GHEA Grapalat" w:cs="Arial Armenian"/>
                <w:lang w:val="af-ZA"/>
              </w:rPr>
              <w:t xml:space="preserve"> </w:t>
            </w:r>
            <w:r w:rsidRPr="00D65A09">
              <w:rPr>
                <w:rFonts w:ascii="GHEA Grapalat" w:hAnsi="GHEA Grapalat" w:cs="Sylfaen"/>
                <w:lang w:val="af-ZA"/>
              </w:rPr>
              <w:t>համարժեք</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գերակայում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Բաժին VII,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ցուցակում</w:t>
            </w:r>
            <w:r w:rsidRPr="00D65A09">
              <w:rPr>
                <w:rFonts w:ascii="GHEA Grapalat" w:hAnsi="GHEA Grapalat" w:cs="Arial Armenian"/>
                <w:lang w:val="af-ZA"/>
              </w:rPr>
              <w:t xml:space="preserve"> </w:t>
            </w:r>
            <w:r w:rsidRPr="00D65A09">
              <w:rPr>
                <w:rFonts w:ascii="GHEA Grapalat" w:hAnsi="GHEA Grapalat" w:cs="Sylfaen"/>
                <w:lang w:val="af-ZA"/>
              </w:rPr>
              <w:t>նշված</w:t>
            </w:r>
            <w:r w:rsidRPr="00D65A09">
              <w:rPr>
                <w:rFonts w:ascii="GHEA Grapalat" w:hAnsi="GHEA Grapalat" w:cs="Arial Armenian"/>
                <w:lang w:val="af-ZA"/>
              </w:rPr>
              <w:t xml:space="preserve"> </w:t>
            </w:r>
            <w:r w:rsidRPr="00D65A09">
              <w:rPr>
                <w:rFonts w:ascii="GHEA Grapalat" w:hAnsi="GHEA Grapalat" w:cs="Sylfaen"/>
                <w:lang w:val="af-ZA"/>
              </w:rPr>
              <w:t>պահանջներին</w:t>
            </w:r>
            <w:r w:rsidRPr="00D65A09">
              <w:rPr>
                <w:rFonts w:ascii="GHEA Grapalat" w:hAnsi="GHEA Grapalat" w:cs="Arial Armenian"/>
                <w:lang w:val="af-ZA"/>
              </w:rPr>
              <w:t>:</w:t>
            </w:r>
          </w:p>
        </w:tc>
      </w:tr>
      <w:tr w:rsidR="00076B5E" w:rsidRPr="000E3D7A"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04" w:name="_Toc503779942"/>
            <w:bookmarkStart w:id="105" w:name="_Toc438438837"/>
            <w:bookmarkStart w:id="106" w:name="_Toc438532598"/>
            <w:bookmarkStart w:id="107" w:name="_Toc438733981"/>
            <w:bookmarkStart w:id="108" w:name="_Toc438907020"/>
            <w:bookmarkStart w:id="109" w:name="_Toc438907219"/>
            <w:r w:rsidRPr="00D65A09">
              <w:rPr>
                <w:rFonts w:ascii="GHEA Grapalat" w:hAnsi="GHEA Grapalat"/>
              </w:rPr>
              <w:lastRenderedPageBreak/>
              <w:t>17.</w:t>
            </w:r>
            <w:r w:rsidRPr="00D65A09">
              <w:rPr>
                <w:rFonts w:ascii="GHEA Grapalat" w:hAnsi="GHEA Grapalat"/>
              </w:rPr>
              <w:tab/>
            </w:r>
            <w:bookmarkStart w:id="110" w:name="_Toc381360089"/>
            <w:r w:rsidRPr="00D65A09">
              <w:rPr>
                <w:rFonts w:ascii="GHEA Grapalat" w:hAnsi="GHEA Grapalat" w:cs="Sylfaen"/>
                <w:lang w:val="af-ZA"/>
              </w:rPr>
              <w:t>Հայտատուի</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և որակավորումը </w:t>
            </w:r>
            <w:r w:rsidRPr="00D65A09">
              <w:rPr>
                <w:rFonts w:ascii="GHEA Grapalat" w:hAnsi="GHEA Grapalat" w:cs="Sylfaen"/>
                <w:lang w:val="af-ZA"/>
              </w:rPr>
              <w:t>հաստատող</w:t>
            </w:r>
            <w:r w:rsidRPr="00D65A09">
              <w:rPr>
                <w:rFonts w:ascii="GHEA Grapalat" w:hAnsi="GHEA Grapalat" w:cs="Arial Armenian"/>
                <w:lang w:val="af-ZA"/>
              </w:rPr>
              <w:t xml:space="preserve"> </w:t>
            </w:r>
            <w:r w:rsidRPr="00D65A09">
              <w:rPr>
                <w:rFonts w:ascii="GHEA Grapalat" w:hAnsi="GHEA Grapalat" w:cs="Sylfaen"/>
                <w:lang w:val="af-ZA"/>
              </w:rPr>
              <w:t>փաստաթղթեր</w:t>
            </w:r>
            <w:bookmarkEnd w:id="104"/>
            <w:bookmarkEnd w:id="110"/>
            <w:r w:rsidRPr="00D65A09">
              <w:rPr>
                <w:rFonts w:ascii="GHEA Grapalat" w:hAnsi="GHEA Grapalat"/>
              </w:rPr>
              <w:t xml:space="preserve"> </w:t>
            </w:r>
            <w:bookmarkEnd w:id="105"/>
            <w:bookmarkEnd w:id="106"/>
            <w:bookmarkEnd w:id="107"/>
            <w:bookmarkEnd w:id="108"/>
            <w:bookmarkEnd w:id="109"/>
          </w:p>
        </w:tc>
        <w:tc>
          <w:tcPr>
            <w:tcW w:w="7513" w:type="dxa"/>
            <w:gridSpan w:val="2"/>
          </w:tcPr>
          <w:p w:rsidR="00076B5E" w:rsidRPr="00D65A09" w:rsidRDefault="00076B5E" w:rsidP="008C0384">
            <w:pPr>
              <w:pStyle w:val="Sub-ClauseText"/>
              <w:numPr>
                <w:ilvl w:val="1"/>
                <w:numId w:val="54"/>
              </w:numPr>
              <w:spacing w:before="0" w:after="180"/>
              <w:ind w:left="0" w:firstLine="0"/>
              <w:outlineLvl w:val="1"/>
              <w:rPr>
                <w:rFonts w:ascii="GHEA Grapalat" w:hAnsi="GHEA Grapalat"/>
              </w:rPr>
            </w:pPr>
            <w:r w:rsidRPr="00D65A09">
              <w:rPr>
                <w:rFonts w:ascii="GHEA Grapalat" w:hAnsi="GHEA Grapalat" w:cs="Sylfaen"/>
                <w:lang w:val="af-ZA"/>
              </w:rPr>
              <w:t>ՏՄՄ</w:t>
            </w:r>
            <w:r w:rsidRPr="00D65A09">
              <w:rPr>
                <w:rFonts w:ascii="GHEA Grapalat" w:hAnsi="GHEA Grapalat" w:cs="Arial Armenian"/>
                <w:lang w:val="af-ZA"/>
              </w:rPr>
              <w:t>-</w:t>
            </w:r>
            <w:r w:rsidRPr="00D65A09">
              <w:rPr>
                <w:rFonts w:ascii="GHEA Grapalat" w:hAnsi="GHEA Grapalat" w:cs="Sylfaen"/>
                <w:lang w:val="af-ZA"/>
              </w:rPr>
              <w:t>ի</w:t>
            </w:r>
            <w:r w:rsidRPr="00D65A09">
              <w:rPr>
                <w:rFonts w:ascii="GHEA Grapalat" w:hAnsi="GHEA Grapalat" w:cs="Arial Armenian"/>
                <w:lang w:val="af-ZA"/>
              </w:rPr>
              <w:t xml:space="preserve"> 4-</w:t>
            </w:r>
            <w:r w:rsidRPr="00D65A09">
              <w:rPr>
                <w:rFonts w:ascii="GHEA Grapalat" w:hAnsi="GHEA Grapalat" w:cs="Sylfaen"/>
                <w:lang w:val="af-ZA"/>
              </w:rPr>
              <w:t>րդ</w:t>
            </w:r>
            <w:r w:rsidRPr="00D65A09">
              <w:rPr>
                <w:rFonts w:ascii="GHEA Grapalat" w:hAnsi="GHEA Grapalat" w:cs="Arial Armenian"/>
                <w:lang w:val="af-ZA"/>
              </w:rPr>
              <w:t xml:space="preserve"> </w:t>
            </w:r>
            <w:r w:rsidRPr="00D65A09">
              <w:rPr>
                <w:rFonts w:ascii="GHEA Grapalat" w:hAnsi="GHEA Grapalat" w:cs="Sylfaen"/>
                <w:lang w:val="af-ZA"/>
              </w:rPr>
              <w:t>դրույթի</w:t>
            </w:r>
            <w:r w:rsidRPr="00D65A09">
              <w:rPr>
                <w:rFonts w:ascii="GHEA Grapalat" w:hAnsi="GHEA Grapalat" w:cs="Arial Armenian"/>
                <w:lang w:val="af-ZA"/>
              </w:rPr>
              <w:t xml:space="preserve"> </w:t>
            </w:r>
            <w:r w:rsidRPr="00D65A09">
              <w:rPr>
                <w:rFonts w:ascii="GHEA Grapalat" w:hAnsi="GHEA Grapalat" w:cs="Sylfaen"/>
                <w:lang w:val="af-ZA"/>
              </w:rPr>
              <w:t>համապատասխան</w:t>
            </w:r>
            <w:r w:rsidRPr="00D65A09">
              <w:rPr>
                <w:rFonts w:ascii="GHEA Grapalat" w:hAnsi="GHEA Grapalat" w:cs="Arial Armenian"/>
                <w:lang w:val="af-ZA"/>
              </w:rPr>
              <w:t xml:space="preserve">, </w:t>
            </w:r>
            <w:r w:rsidRPr="00D65A09">
              <w:rPr>
                <w:rFonts w:ascii="GHEA Grapalat" w:hAnsi="GHEA Grapalat" w:cs="Sylfaen"/>
                <w:lang w:val="af-ZA"/>
              </w:rPr>
              <w:t>իրենց</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w:t>
            </w:r>
            <w:r w:rsidRPr="00D65A09">
              <w:rPr>
                <w:rFonts w:ascii="GHEA Grapalat" w:hAnsi="GHEA Grapalat" w:cs="Sylfaen"/>
                <w:lang w:val="af-ZA"/>
              </w:rPr>
              <w:t>հաստատելու</w:t>
            </w:r>
            <w:r w:rsidRPr="00D65A09">
              <w:rPr>
                <w:rFonts w:ascii="GHEA Grapalat" w:hAnsi="GHEA Grapalat" w:cs="Arial Armenian"/>
                <w:lang w:val="af-ZA"/>
              </w:rPr>
              <w:t xml:space="preserve"> </w:t>
            </w:r>
            <w:r w:rsidRPr="00D65A09">
              <w:rPr>
                <w:rFonts w:ascii="GHEA Grapalat" w:hAnsi="GHEA Grapalat" w:cs="Sylfaen"/>
                <w:lang w:val="af-ZA"/>
              </w:rPr>
              <w:t>նպատակով</w:t>
            </w:r>
            <w:r w:rsidRPr="00D65A09">
              <w:rPr>
                <w:rFonts w:ascii="GHEA Grapalat" w:hAnsi="GHEA Grapalat" w:cs="Arial Armenian"/>
                <w:lang w:val="af-ZA"/>
              </w:rPr>
              <w:t xml:space="preserve"> </w:t>
            </w:r>
            <w:r w:rsidRPr="00D65A09">
              <w:rPr>
                <w:rFonts w:ascii="GHEA Grapalat" w:hAnsi="GHEA Grapalat" w:cs="Sylfaen"/>
                <w:lang w:val="af-ZA"/>
              </w:rPr>
              <w:t>Հայտատուները</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լրացնեն</w:t>
            </w:r>
            <w:r w:rsidRPr="00D65A09">
              <w:rPr>
                <w:rFonts w:ascii="GHEA Grapalat" w:hAnsi="GHEA Grapalat" w:cs="Arial Armenian"/>
                <w:lang w:val="af-ZA"/>
              </w:rPr>
              <w:t xml:space="preserve"> </w:t>
            </w:r>
            <w:r w:rsidRPr="00D65A09">
              <w:rPr>
                <w:rFonts w:ascii="GHEA Grapalat" w:hAnsi="GHEA Grapalat" w:cs="Sylfaen"/>
                <w:lang w:val="af-ZA"/>
              </w:rPr>
              <w:t>հայտադիմումի</w:t>
            </w:r>
            <w:r w:rsidRPr="00D65A09">
              <w:rPr>
                <w:rFonts w:ascii="GHEA Grapalat" w:hAnsi="GHEA Grapalat" w:cs="Arial Armenian"/>
                <w:lang w:val="af-ZA"/>
              </w:rPr>
              <w:t xml:space="preserve"> </w:t>
            </w:r>
            <w:r w:rsidRPr="00D65A09">
              <w:rPr>
                <w:rFonts w:ascii="GHEA Grapalat" w:hAnsi="GHEA Grapalat" w:cs="Sylfaen"/>
                <w:lang w:val="af-ZA"/>
              </w:rPr>
              <w:t>ձևը</w:t>
            </w:r>
            <w:r w:rsidRPr="00D65A09">
              <w:rPr>
                <w:rFonts w:ascii="GHEA Grapalat" w:hAnsi="GHEA Grapalat" w:cs="Arial Armenian"/>
                <w:lang w:val="af-ZA"/>
              </w:rPr>
              <w:t xml:space="preserve"> (</w:t>
            </w:r>
            <w:r w:rsidRPr="00D65A09">
              <w:rPr>
                <w:rFonts w:ascii="GHEA Grapalat" w:hAnsi="GHEA Grapalat" w:cs="Sylfaen"/>
                <w:lang w:val="af-ZA"/>
              </w:rPr>
              <w:t>Բաժին</w:t>
            </w:r>
            <w:r w:rsidRPr="00D65A09">
              <w:rPr>
                <w:rFonts w:ascii="GHEA Grapalat" w:hAnsi="GHEA Grapalat" w:cs="Arial Armenian"/>
                <w:lang w:val="af-ZA"/>
              </w:rPr>
              <w:t xml:space="preserve"> IV, </w:t>
            </w:r>
            <w:r w:rsidRPr="00D65A09">
              <w:rPr>
                <w:rFonts w:ascii="GHEA Grapalat" w:hAnsi="GHEA Grapalat" w:cs="Sylfaen"/>
                <w:lang w:val="af-ZA"/>
              </w:rPr>
              <w:t>Պայմանագրի</w:t>
            </w:r>
            <w:r w:rsidRPr="00D65A09">
              <w:rPr>
                <w:rFonts w:ascii="GHEA Grapalat" w:hAnsi="GHEA Grapalat" w:cs="Arial Armenian"/>
                <w:lang w:val="af-ZA"/>
              </w:rPr>
              <w:t xml:space="preserve"> </w:t>
            </w:r>
            <w:r w:rsidRPr="00D65A09">
              <w:rPr>
                <w:rFonts w:ascii="GHEA Grapalat" w:hAnsi="GHEA Grapalat" w:cs="Sylfaen"/>
                <w:lang w:val="af-ZA"/>
              </w:rPr>
              <w:t>ձևեր</w:t>
            </w:r>
            <w:r w:rsidRPr="00D65A09">
              <w:rPr>
                <w:rFonts w:ascii="GHEA Grapalat" w:hAnsi="GHEA Grapalat" w:cs="Arial Armenian"/>
                <w:lang w:val="af-ZA"/>
              </w:rPr>
              <w:t xml:space="preserve">): </w:t>
            </w:r>
            <w:r w:rsidRPr="00D65A09">
              <w:rPr>
                <w:rFonts w:ascii="GHEA Grapalat" w:hAnsi="GHEA Grapalat"/>
                <w:lang w:val="af-ZA"/>
              </w:rPr>
              <w:t xml:space="preserve"> </w:t>
            </w:r>
          </w:p>
          <w:p w:rsidR="00076B5E" w:rsidRPr="00D65A09" w:rsidRDefault="00076B5E" w:rsidP="008C0384">
            <w:pPr>
              <w:pStyle w:val="Sub-ClauseText"/>
              <w:numPr>
                <w:ilvl w:val="1"/>
                <w:numId w:val="54"/>
              </w:numPr>
              <w:spacing w:before="0" w:after="200"/>
              <w:ind w:left="0" w:firstLine="0"/>
              <w:rPr>
                <w:rFonts w:ascii="GHEA Grapalat" w:hAnsi="GHEA Grapalat"/>
                <w:lang w:val="af-ZA"/>
              </w:rPr>
            </w:pPr>
            <w:r w:rsidRPr="00D65A09">
              <w:rPr>
                <w:rFonts w:ascii="GHEA Grapalat" w:hAnsi="GHEA Grapalat" w:cs="Sylfaen"/>
                <w:szCs w:val="22"/>
                <w:lang w:val="af-ZA"/>
              </w:rPr>
              <w:t>Փաստաթղթային</w:t>
            </w:r>
            <w:r w:rsidRPr="00D65A09">
              <w:rPr>
                <w:rFonts w:ascii="GHEA Grapalat" w:hAnsi="GHEA Grapalat" w:cs="Arial Armenian"/>
                <w:szCs w:val="22"/>
                <w:lang w:val="af-ZA"/>
              </w:rPr>
              <w:t xml:space="preserve"> </w:t>
            </w:r>
            <w:r w:rsidRPr="00D65A09">
              <w:rPr>
                <w:rFonts w:ascii="GHEA Grapalat" w:hAnsi="GHEA Grapalat" w:cs="Sylfaen"/>
                <w:szCs w:val="22"/>
                <w:lang w:val="af-ZA"/>
              </w:rPr>
              <w:t>հիմնավորում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առ</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այն</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ընդունման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Հայտատուն</w:t>
            </w:r>
            <w:r w:rsidRPr="00D65A09">
              <w:rPr>
                <w:rFonts w:ascii="GHEA Grapalat" w:hAnsi="GHEA Grapalat" w:cs="Arial Armenian"/>
                <w:szCs w:val="22"/>
                <w:lang w:val="af-ZA"/>
              </w:rPr>
              <w:t xml:space="preserve"> </w:t>
            </w:r>
            <w:r w:rsidRPr="00D65A09">
              <w:rPr>
                <w:rFonts w:ascii="GHEA Grapalat" w:hAnsi="GHEA Grapalat" w:cs="Sylfaen"/>
                <w:szCs w:val="22"/>
                <w:lang w:val="af-ZA"/>
              </w:rPr>
              <w:t>ունի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պայմանագիրը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կատարելու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որակավորում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Գնորդին</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հավաստիացնելով</w:t>
            </w:r>
            <w:r w:rsidRPr="00D65A09">
              <w:rPr>
                <w:rFonts w:ascii="GHEA Grapalat" w:hAnsi="GHEA Grapalat" w:cs="Arial Armenian"/>
                <w:szCs w:val="22"/>
                <w:lang w:val="af-ZA"/>
              </w:rPr>
              <w:t xml:space="preserve"> </w:t>
            </w:r>
            <w:r w:rsidRPr="00D65A09">
              <w:rPr>
                <w:rFonts w:ascii="GHEA Grapalat" w:hAnsi="GHEA Grapalat" w:cs="Sylfaen"/>
                <w:szCs w:val="22"/>
                <w:lang w:val="af-ZA"/>
              </w:rPr>
              <w:t>հետևյալում</w:t>
            </w:r>
            <w:r w:rsidRPr="00D65A09">
              <w:rPr>
                <w:rFonts w:ascii="GHEA Grapalat" w:hAnsi="GHEA Grapalat" w:cs="Arial Armenian"/>
                <w:szCs w:val="22"/>
                <w:lang w:val="af-ZA"/>
              </w:rPr>
              <w:t xml:space="preserve">. </w:t>
            </w:r>
            <w:r w:rsidRPr="00D65A09">
              <w:rPr>
                <w:rFonts w:ascii="GHEA Grapalat" w:hAnsi="GHEA Grapalat"/>
                <w:szCs w:val="22"/>
                <w:lang w:val="af-ZA"/>
              </w:rPr>
              <w:t xml:space="preserve"> </w:t>
            </w:r>
          </w:p>
          <w:p w:rsidR="00076B5E" w:rsidRPr="00D65A09" w:rsidRDefault="00076B5E" w:rsidP="00EA42C5">
            <w:pPr>
              <w:pStyle w:val="Sub-ClauseText"/>
              <w:tabs>
                <w:tab w:val="left" w:pos="457"/>
              </w:tabs>
              <w:spacing w:before="0" w:after="240"/>
              <w:rPr>
                <w:rFonts w:ascii="GHEA Grapalat" w:hAnsi="GHEA Grapalat"/>
                <w:lang w:val="af-ZA"/>
              </w:rPr>
            </w:pPr>
            <w:r w:rsidRPr="00D65A09">
              <w:rPr>
                <w:rFonts w:ascii="GHEA Grapalat" w:hAnsi="GHEA Grapalat"/>
                <w:szCs w:val="22"/>
                <w:lang w:val="af-ZA"/>
              </w:rPr>
              <w:t>(</w:t>
            </w:r>
            <w:r w:rsidRPr="00D65A09">
              <w:rPr>
                <w:rFonts w:ascii="GHEA Grapalat" w:hAnsi="GHEA Grapalat" w:cs="Sylfaen"/>
                <w:szCs w:val="22"/>
                <w:lang w:val="af-ZA"/>
              </w:rPr>
              <w:t>ա</w:t>
            </w:r>
            <w:r w:rsidRPr="00D65A09">
              <w:rPr>
                <w:rFonts w:ascii="GHEA Grapalat" w:hAnsi="GHEA Grapalat"/>
                <w:szCs w:val="22"/>
                <w:lang w:val="af-ZA"/>
              </w:rPr>
              <w:t>)</w:t>
            </w:r>
            <w:r w:rsidRPr="00D65A09">
              <w:rPr>
                <w:rFonts w:ascii="GHEA Grapalat" w:hAnsi="GHEA Grapalat"/>
                <w:szCs w:val="22"/>
                <w:lang w:val="af-ZA"/>
              </w:rPr>
              <w:tab/>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b/>
                <w:szCs w:val="22"/>
                <w:lang w:val="af-ZA"/>
              </w:rPr>
              <w:t>ՄՏԱ</w:t>
            </w:r>
            <w:r w:rsidRPr="00D65A09">
              <w:rPr>
                <w:rFonts w:ascii="GHEA Grapalat" w:hAnsi="GHEA Grapalat" w:cs="Arial Armenian"/>
                <w:b/>
                <w:szCs w:val="22"/>
                <w:lang w:val="af-ZA"/>
              </w:rPr>
              <w:t>-</w:t>
            </w:r>
            <w:r w:rsidRPr="00D65A09">
              <w:rPr>
                <w:rFonts w:ascii="GHEA Grapalat" w:hAnsi="GHEA Grapalat" w:cs="Sylfaen"/>
                <w:b/>
                <w:szCs w:val="22"/>
                <w:lang w:val="af-ZA"/>
              </w:rPr>
              <w:t>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որպես</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պահանջ</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լինելու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եթե</w:t>
            </w:r>
            <w:r w:rsidRPr="00D65A09">
              <w:rPr>
                <w:rFonts w:ascii="GHEA Grapalat" w:hAnsi="GHEA Grapalat" w:cs="Arial Armenian"/>
                <w:szCs w:val="22"/>
                <w:lang w:val="af-ZA"/>
              </w:rPr>
              <w:t xml:space="preserve"> </w:t>
            </w:r>
            <w:r w:rsidRPr="00D65A09">
              <w:rPr>
                <w:rFonts w:ascii="GHEA Grapalat" w:hAnsi="GHEA Grapalat" w:cs="Sylfaen"/>
                <w:szCs w:val="22"/>
                <w:lang w:val="af-ZA"/>
              </w:rPr>
              <w:t>առաջարկվող</w:t>
            </w:r>
            <w:r w:rsidRPr="00D65A09">
              <w:rPr>
                <w:rFonts w:ascii="GHEA Grapalat" w:hAnsi="GHEA Grapalat" w:cs="Arial Armenian"/>
                <w:szCs w:val="22"/>
                <w:lang w:val="af-ZA"/>
              </w:rPr>
              <w:t xml:space="preserve">  </w:t>
            </w:r>
            <w:r w:rsidRPr="00D65A09">
              <w:rPr>
                <w:rFonts w:ascii="GHEA Grapalat" w:hAnsi="GHEA Grapalat" w:cs="Sylfaen"/>
                <w:szCs w:val="22"/>
                <w:lang w:val="af-ZA"/>
              </w:rPr>
              <w:t>ապրանքները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չեն</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արտադրվում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Հայտատուի</w:t>
            </w:r>
            <w:r w:rsidRPr="00D65A09">
              <w:rPr>
                <w:rFonts w:ascii="GHEA Grapalat" w:hAnsi="GHEA Grapalat" w:cs="Arial Armenian"/>
                <w:szCs w:val="22"/>
                <w:lang w:val="af-ZA"/>
              </w:rPr>
              <w:t xml:space="preserve"> </w:t>
            </w:r>
            <w:r w:rsidRPr="00D65A09">
              <w:rPr>
                <w:rFonts w:ascii="GHEA Grapalat" w:hAnsi="GHEA Grapalat" w:cs="Sylfaen"/>
                <w:szCs w:val="22"/>
                <w:lang w:val="af-ZA"/>
              </w:rPr>
              <w:t>կողմից</w:t>
            </w:r>
            <w:r w:rsidRPr="00D65A09">
              <w:rPr>
                <w:rFonts w:ascii="GHEA Grapalat" w:hAnsi="GHEA Grapalat" w:cs="Arial Armenian"/>
                <w:szCs w:val="22"/>
                <w:lang w:val="af-ZA"/>
              </w:rPr>
              <w:t xml:space="preserve">, </w:t>
            </w:r>
            <w:r w:rsidRPr="00D65A09">
              <w:rPr>
                <w:rFonts w:ascii="GHEA Grapalat" w:hAnsi="GHEA Grapalat" w:cs="Sylfaen"/>
                <w:szCs w:val="22"/>
                <w:lang w:val="af-ZA"/>
              </w:rPr>
              <w:t>նա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պետք</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Արտադրողի</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լիազորագիր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լրացված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կլինի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Բաժին</w:t>
            </w:r>
            <w:r w:rsidRPr="00D65A09">
              <w:rPr>
                <w:rFonts w:ascii="GHEA Grapalat" w:hAnsi="GHEA Grapalat" w:cs="Arial Armenian"/>
                <w:szCs w:val="22"/>
                <w:lang w:val="af-ZA"/>
              </w:rPr>
              <w:t xml:space="preserve"> IV-</w:t>
            </w:r>
            <w:r w:rsidRPr="00D65A09">
              <w:rPr>
                <w:rFonts w:ascii="GHEA Grapalat" w:hAnsi="GHEA Grapalat" w:cs="Sylfaen"/>
                <w:szCs w:val="22"/>
                <w:lang w:val="af-ZA"/>
              </w:rPr>
              <w:t>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ձևեր</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ներառված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ձևը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կհաստատի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նա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պատշաճ</w:t>
            </w:r>
            <w:r w:rsidRPr="00D65A09">
              <w:rPr>
                <w:rFonts w:ascii="GHEA Grapalat" w:hAnsi="GHEA Grapalat" w:cs="Arial Armenian"/>
                <w:szCs w:val="22"/>
                <w:lang w:val="af-ZA"/>
              </w:rPr>
              <w:t xml:space="preserve"> </w:t>
            </w:r>
            <w:r w:rsidRPr="00D65A09">
              <w:rPr>
                <w:rFonts w:ascii="GHEA Grapalat" w:hAnsi="GHEA Grapalat" w:cs="Sylfaen"/>
                <w:szCs w:val="22"/>
                <w:lang w:val="af-ZA"/>
              </w:rPr>
              <w:t>կերպով</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լիազորված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արտադրողի</w:t>
            </w:r>
            <w:r w:rsidRPr="00D65A09">
              <w:rPr>
                <w:rFonts w:ascii="GHEA Grapalat" w:hAnsi="GHEA Grapalat" w:cs="Arial Armenian"/>
                <w:szCs w:val="22"/>
                <w:lang w:val="af-ZA"/>
              </w:rPr>
              <w:t xml:space="preserve"> </w:t>
            </w:r>
            <w:r w:rsidRPr="00D65A09">
              <w:rPr>
                <w:rFonts w:ascii="GHEA Grapalat" w:hAnsi="GHEA Grapalat" w:cs="Sylfaen"/>
                <w:szCs w:val="22"/>
                <w:lang w:val="af-ZA"/>
              </w:rPr>
              <w:t>կողմից՝</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այդ</w:t>
            </w:r>
            <w:r w:rsidRPr="00D65A09">
              <w:rPr>
                <w:rFonts w:ascii="GHEA Grapalat" w:hAnsi="GHEA Grapalat" w:cs="Arial Armenian"/>
                <w:szCs w:val="22"/>
                <w:lang w:val="af-ZA"/>
              </w:rPr>
              <w:t xml:space="preserve"> </w:t>
            </w:r>
            <w:r w:rsidRPr="00D65A09">
              <w:rPr>
                <w:rFonts w:ascii="GHEA Grapalat" w:hAnsi="GHEA Grapalat" w:cs="Sylfaen"/>
                <w:szCs w:val="22"/>
                <w:lang w:val="af-ZA"/>
              </w:rPr>
              <w:t>ապրանքները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մատակարարելու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երկիր</w:t>
            </w:r>
            <w:r w:rsidRPr="00D65A09">
              <w:rPr>
                <w:rFonts w:ascii="GHEA Grapalat" w:hAnsi="GHEA Grapalat"/>
                <w:szCs w:val="22"/>
                <w:lang w:val="af-ZA"/>
              </w:rPr>
              <w:t>,</w:t>
            </w:r>
          </w:p>
          <w:p w:rsidR="00076B5E" w:rsidRPr="00D65A09" w:rsidRDefault="00076B5E" w:rsidP="00E748FD">
            <w:pPr>
              <w:pStyle w:val="Sub-ClauseText"/>
              <w:spacing w:before="0" w:after="240"/>
              <w:rPr>
                <w:rFonts w:ascii="GHEA Grapalat" w:hAnsi="GHEA Grapalat"/>
                <w:lang w:val="af-ZA"/>
              </w:rPr>
            </w:pPr>
            <w:r w:rsidRPr="00D65A09">
              <w:rPr>
                <w:rFonts w:ascii="GHEA Grapalat" w:hAnsi="GHEA Grapalat"/>
                <w:szCs w:val="22"/>
                <w:lang w:val="af-ZA"/>
              </w:rPr>
              <w:t>(</w:t>
            </w:r>
            <w:r w:rsidRPr="00D65A09">
              <w:rPr>
                <w:rFonts w:ascii="GHEA Grapalat" w:hAnsi="GHEA Grapalat" w:cs="Sylfaen"/>
                <w:szCs w:val="22"/>
                <w:lang w:val="af-ZA"/>
              </w:rPr>
              <w:t>բ</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szCs w:val="22"/>
                <w:lang w:val="af-ZA"/>
              </w:rPr>
              <w:t xml:space="preserve">, </w:t>
            </w:r>
            <w:r w:rsidRPr="00D65A09">
              <w:rPr>
                <w:rFonts w:ascii="GHEA Grapalat" w:hAnsi="GHEA Grapalat" w:cs="Sylfaen"/>
                <w:szCs w:val="22"/>
                <w:lang w:val="af-ZA"/>
              </w:rPr>
              <w:t>համաձայն</w:t>
            </w:r>
            <w:r w:rsidRPr="00D65A09">
              <w:rPr>
                <w:rFonts w:ascii="GHEA Grapalat" w:hAnsi="GHEA Grapalat" w:cs="Arial Armenian"/>
                <w:szCs w:val="22"/>
                <w:lang w:val="af-ZA"/>
              </w:rPr>
              <w:t xml:space="preserve"> </w:t>
            </w:r>
            <w:r w:rsidRPr="00D65A09">
              <w:rPr>
                <w:rFonts w:ascii="GHEA Grapalat" w:hAnsi="GHEA Grapalat" w:cs="Sylfaen"/>
                <w:b/>
                <w:szCs w:val="22"/>
                <w:lang w:val="af-ZA"/>
              </w:rPr>
              <w:t>ՄՏԱ</w:t>
            </w:r>
            <w:r w:rsidRPr="00D65A09">
              <w:rPr>
                <w:rFonts w:ascii="GHEA Grapalat" w:hAnsi="GHEA Grapalat" w:cs="Arial Armenian"/>
                <w:b/>
                <w:szCs w:val="22"/>
                <w:lang w:val="af-ZA"/>
              </w:rPr>
              <w:t>-</w:t>
            </w:r>
            <w:r w:rsidRPr="00D65A09">
              <w:rPr>
                <w:rFonts w:ascii="GHEA Grapalat" w:hAnsi="GHEA Grapalat" w:cs="Sylfaen"/>
                <w:b/>
                <w:szCs w:val="22"/>
                <w:lang w:val="af-ZA"/>
              </w:rPr>
              <w:t>ի</w:t>
            </w:r>
            <w:r w:rsidRPr="00D65A09">
              <w:rPr>
                <w:rFonts w:ascii="GHEA Grapalat" w:hAnsi="GHEA Grapalat" w:cs="Arial Armenian"/>
                <w:b/>
                <w:szCs w:val="22"/>
                <w:lang w:val="af-ZA"/>
              </w:rPr>
              <w:t xml:space="preserve"> </w:t>
            </w:r>
            <w:r w:rsidRPr="00D65A09">
              <w:rPr>
                <w:rFonts w:ascii="GHEA Grapalat" w:hAnsi="GHEA Grapalat" w:cs="Sylfaen"/>
                <w:b/>
                <w:szCs w:val="22"/>
                <w:lang w:val="af-ZA"/>
              </w:rPr>
              <w:t>պահանջի</w:t>
            </w:r>
            <w:r w:rsidRPr="00D65A09">
              <w:rPr>
                <w:rFonts w:ascii="GHEA Grapalat" w:hAnsi="GHEA Grapalat" w:cs="Arial Armenian"/>
                <w:szCs w:val="22"/>
                <w:lang w:val="af-ZA"/>
              </w:rPr>
              <w:t xml:space="preserve">, </w:t>
            </w:r>
            <w:r w:rsidRPr="00D65A09">
              <w:rPr>
                <w:rFonts w:ascii="GHEA Grapalat" w:hAnsi="GHEA Grapalat" w:cs="Sylfaen"/>
                <w:szCs w:val="22"/>
                <w:lang w:val="af-ZA"/>
              </w:rPr>
              <w:t>եթե</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Մասնակիցը</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ներկայումս</w:t>
            </w:r>
            <w:r w:rsidRPr="00D65A09">
              <w:rPr>
                <w:rFonts w:ascii="GHEA Grapalat" w:hAnsi="GHEA Grapalat" w:cs="Arial Armenian"/>
                <w:szCs w:val="22"/>
                <w:lang w:val="af-ZA"/>
              </w:rPr>
              <w:t xml:space="preserve"> </w:t>
            </w:r>
            <w:r w:rsidRPr="00D65A09">
              <w:rPr>
                <w:rFonts w:ascii="GHEA Grapalat" w:hAnsi="GHEA Grapalat" w:cs="Sylfaen"/>
                <w:szCs w:val="22"/>
                <w:lang w:val="af-ZA"/>
              </w:rPr>
              <w:t>չի</w:t>
            </w:r>
            <w:r w:rsidRPr="00D65A09">
              <w:rPr>
                <w:rFonts w:ascii="GHEA Grapalat" w:hAnsi="GHEA Grapalat" w:cs="Arial Armenian"/>
                <w:szCs w:val="22"/>
                <w:lang w:val="af-ZA"/>
              </w:rPr>
              <w:t xml:space="preserve"> </w:t>
            </w:r>
            <w:r w:rsidRPr="00D65A09">
              <w:rPr>
                <w:rFonts w:ascii="GHEA Grapalat" w:hAnsi="GHEA Grapalat" w:cs="Sylfaen"/>
                <w:szCs w:val="22"/>
                <w:lang w:val="af-ZA"/>
              </w:rPr>
              <w:t>աշխատում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ապա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պայմանագիրը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շնորհելու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այդ</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նրան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կամ</w:t>
            </w:r>
            <w:r w:rsidRPr="00D65A09">
              <w:rPr>
                <w:rFonts w:ascii="GHEA Grapalat" w:hAnsi="GHEA Grapalat" w:cs="Arial Armenian"/>
                <w:szCs w:val="22"/>
                <w:lang w:val="af-ZA"/>
              </w:rPr>
              <w:t xml:space="preserve"> </w:t>
            </w:r>
            <w:r w:rsidRPr="00D65A09">
              <w:rPr>
                <w:rFonts w:ascii="GHEA Grapalat" w:hAnsi="GHEA Grapalat" w:cs="Sylfaen"/>
                <w:szCs w:val="22"/>
                <w:lang w:val="af-ZA"/>
              </w:rPr>
              <w:t>պետք</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Գործակալը</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իրազոր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կլինի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իրականացնել</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Պայմանագրի</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պայմաններում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կամ</w:t>
            </w:r>
            <w:r w:rsidRPr="00D65A09">
              <w:rPr>
                <w:rFonts w:ascii="GHEA Grapalat" w:hAnsi="GHEA Grapalat" w:cs="Arial Armenian"/>
                <w:szCs w:val="22"/>
                <w:lang w:val="af-ZA"/>
              </w:rPr>
              <w:t xml:space="preserve"> </w:t>
            </w:r>
            <w:r w:rsidRPr="00D65A09">
              <w:rPr>
                <w:rFonts w:ascii="GHEA Grapalat" w:hAnsi="GHEA Grapalat" w:cs="Sylfaen"/>
                <w:szCs w:val="22"/>
                <w:lang w:val="af-ZA"/>
              </w:rPr>
              <w:t>Տեխնիկական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մասնագրերում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նշված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սպասարկման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ծառայությունները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վերանորոգման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աշխատանքները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պահեստամասերի</w:t>
            </w:r>
            <w:r w:rsidRPr="00D65A09">
              <w:rPr>
                <w:rFonts w:ascii="GHEA Grapalat" w:hAnsi="GHEA Grapalat" w:cs="Arial Armenian"/>
                <w:szCs w:val="22"/>
                <w:lang w:val="af-ZA"/>
              </w:rPr>
              <w:t xml:space="preserve"> </w:t>
            </w:r>
            <w:r w:rsidRPr="00D65A09">
              <w:rPr>
                <w:rFonts w:ascii="GHEA Grapalat" w:hAnsi="GHEA Grapalat" w:cs="Sylfaen"/>
                <w:szCs w:val="22"/>
                <w:lang w:val="af-ZA"/>
              </w:rPr>
              <w:t>տրամադրումը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p>
          <w:p w:rsidR="00076B5E" w:rsidRPr="00D65A09" w:rsidRDefault="00076B5E" w:rsidP="00E748FD">
            <w:pPr>
              <w:pStyle w:val="Sub-ClauseText"/>
              <w:spacing w:before="0" w:after="180"/>
              <w:rPr>
                <w:rFonts w:ascii="GHEA Grapalat" w:hAnsi="GHEA Grapalat"/>
                <w:lang w:val="af-ZA"/>
              </w:rPr>
            </w:pPr>
            <w:r w:rsidRPr="00D65A09">
              <w:rPr>
                <w:rFonts w:ascii="GHEA Grapalat" w:hAnsi="GHEA Grapalat"/>
                <w:lang w:val="af-ZA"/>
              </w:rPr>
              <w:t>(</w:t>
            </w:r>
            <w:r w:rsidRPr="00D65A09">
              <w:rPr>
                <w:rFonts w:ascii="GHEA Grapalat" w:hAnsi="GHEA Grapalat" w:cs="Sylfaen"/>
              </w:rPr>
              <w:t>գ</w:t>
            </w:r>
            <w:r w:rsidRPr="00D65A09">
              <w:rPr>
                <w:rFonts w:ascii="GHEA Grapalat" w:hAnsi="GHEA Grapalat"/>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III </w:t>
            </w:r>
            <w:r w:rsidRPr="00D65A09">
              <w:rPr>
                <w:rFonts w:ascii="GHEA Grapalat" w:hAnsi="GHEA Grapalat" w:cs="Sylfaen"/>
                <w:lang w:val="af-ZA"/>
              </w:rPr>
              <w:t>Բաժնում</w:t>
            </w:r>
            <w:r w:rsidRPr="00D65A09">
              <w:rPr>
                <w:rFonts w:ascii="GHEA Grapalat" w:hAnsi="GHEA Grapalat" w:cs="Arial Armenian"/>
                <w:lang w:val="af-ZA"/>
              </w:rPr>
              <w:t xml:space="preserve"> </w:t>
            </w:r>
            <w:r w:rsidRPr="00D65A09">
              <w:rPr>
                <w:rFonts w:ascii="GHEA Grapalat" w:hAnsi="GHEA Grapalat" w:cs="Sylfaen"/>
                <w:lang w:val="af-ZA"/>
              </w:rPr>
              <w:t>ամրագրված</w:t>
            </w:r>
            <w:r w:rsidRPr="00D65A09">
              <w:rPr>
                <w:rFonts w:ascii="GHEA Grapalat" w:hAnsi="GHEA Grapalat" w:cs="Arial Armenian"/>
                <w:lang w:val="af-ZA"/>
              </w:rPr>
              <w:t xml:space="preserve"> Գնահատման և </w:t>
            </w:r>
            <w:r w:rsidRPr="00D65A09">
              <w:rPr>
                <w:rFonts w:ascii="GHEA Grapalat" w:hAnsi="GHEA Grapalat" w:cs="Sylfaen"/>
                <w:lang w:val="af-ZA"/>
              </w:rPr>
              <w:t>որակավորման</w:t>
            </w:r>
            <w:r w:rsidRPr="00D65A09">
              <w:rPr>
                <w:rFonts w:ascii="GHEA Grapalat" w:hAnsi="GHEA Grapalat" w:cs="Arial Armenian"/>
                <w:lang w:val="af-ZA"/>
              </w:rPr>
              <w:t xml:space="preserve"> </w:t>
            </w:r>
            <w:r w:rsidRPr="00D65A09">
              <w:rPr>
                <w:rFonts w:ascii="GHEA Grapalat" w:hAnsi="GHEA Grapalat" w:cs="Sylfaen"/>
                <w:lang w:val="af-ZA"/>
              </w:rPr>
              <w:t>չափանիշների</w:t>
            </w:r>
            <w:r w:rsidRPr="00D65A09">
              <w:rPr>
                <w:rFonts w:ascii="GHEA Grapalat" w:hAnsi="GHEA Grapalat" w:cs="Arial Armenian"/>
                <w:lang w:val="af-ZA"/>
              </w:rPr>
              <w:t>:</w:t>
            </w:r>
          </w:p>
        </w:tc>
      </w:tr>
      <w:tr w:rsidR="00076B5E" w:rsidRPr="000E3D7A" w:rsidTr="00622575">
        <w:tc>
          <w:tcPr>
            <w:tcW w:w="2430" w:type="dxa"/>
            <w:gridSpan w:val="2"/>
            <w:tcBorders>
              <w:bottom w:val="nil"/>
            </w:tcBorders>
          </w:tcPr>
          <w:p w:rsidR="00076B5E" w:rsidRPr="00D65A09" w:rsidRDefault="00076B5E" w:rsidP="00E748FD">
            <w:pPr>
              <w:pStyle w:val="Sec1-Clauses"/>
              <w:spacing w:before="0" w:after="0"/>
              <w:ind w:left="0" w:firstLine="0"/>
              <w:rPr>
                <w:rFonts w:ascii="GHEA Grapalat" w:hAnsi="GHEA Grapalat" w:cs="Sylfaen"/>
                <w:kern w:val="28"/>
                <w:lang w:val="af-ZA"/>
              </w:rPr>
            </w:pPr>
            <w:bookmarkStart w:id="111" w:name="_Toc503779943"/>
            <w:bookmarkStart w:id="112" w:name="_Toc438438841"/>
            <w:bookmarkStart w:id="113" w:name="_Toc438532604"/>
            <w:bookmarkStart w:id="114" w:name="_Toc438733985"/>
            <w:bookmarkStart w:id="115" w:name="_Toc438907024"/>
            <w:bookmarkStart w:id="116" w:name="_Toc438907223"/>
            <w:r w:rsidRPr="00D65A09">
              <w:rPr>
                <w:rFonts w:ascii="GHEA Grapalat" w:hAnsi="GHEA Grapalat"/>
                <w:lang w:val="af-ZA"/>
              </w:rPr>
              <w:t xml:space="preserve">18.  </w:t>
            </w:r>
            <w:bookmarkStart w:id="117" w:name="_Toc381360093"/>
            <w:r w:rsidRPr="00D65A09">
              <w:rPr>
                <w:rFonts w:ascii="GHEA Grapalat" w:hAnsi="GHEA Grapalat" w:cs="Sylfaen"/>
                <w:lang w:val="af-ZA"/>
              </w:rPr>
              <w:t>Հայտերի</w:t>
            </w:r>
            <w:r w:rsidRPr="00D65A09">
              <w:rPr>
                <w:rFonts w:ascii="GHEA Grapalat" w:hAnsi="GHEA Grapalat" w:cs="Arial Armenian"/>
                <w:lang w:val="af-ZA"/>
              </w:rPr>
              <w:t xml:space="preserve">    վ</w:t>
            </w:r>
            <w:r w:rsidRPr="00D65A09">
              <w:rPr>
                <w:rFonts w:ascii="GHEA Grapalat" w:hAnsi="GHEA Grapalat" w:cs="Sylfaen"/>
                <w:lang w:val="af-ZA"/>
              </w:rPr>
              <w:t>ավերականութ</w:t>
            </w:r>
            <w:bookmarkEnd w:id="111"/>
          </w:p>
          <w:p w:rsidR="00076B5E" w:rsidRPr="00D65A09" w:rsidRDefault="00076B5E" w:rsidP="00E748FD">
            <w:pPr>
              <w:pStyle w:val="Sec1-Clauses"/>
              <w:spacing w:before="0" w:after="0"/>
              <w:ind w:left="0" w:firstLine="0"/>
              <w:rPr>
                <w:rFonts w:ascii="GHEA Grapalat" w:hAnsi="GHEA Grapalat"/>
                <w:lang w:val="af-ZA"/>
              </w:rPr>
            </w:pPr>
            <w:r w:rsidRPr="00D65A09">
              <w:rPr>
                <w:rFonts w:ascii="GHEA Grapalat" w:hAnsi="GHEA Grapalat" w:cs="Sylfaen"/>
                <w:lang w:val="af-ZA"/>
              </w:rPr>
              <w:t xml:space="preserve">      </w:t>
            </w:r>
            <w:bookmarkStart w:id="118" w:name="_Toc503779944"/>
            <w:r w:rsidRPr="00D65A09">
              <w:rPr>
                <w:rFonts w:ascii="GHEA Grapalat" w:hAnsi="GHEA Grapalat" w:cs="Sylfaen"/>
                <w:lang w:val="af-ZA"/>
              </w:rPr>
              <w:t>յան</w:t>
            </w:r>
            <w:r w:rsidRPr="00D65A09">
              <w:rPr>
                <w:rFonts w:ascii="GHEA Grapalat" w:hAnsi="GHEA Grapalat" w:cs="Arial Armenian"/>
                <w:lang w:val="af-ZA"/>
              </w:rPr>
              <w:t xml:space="preserve"> ժ</w:t>
            </w:r>
            <w:r w:rsidRPr="00D65A09">
              <w:rPr>
                <w:rFonts w:ascii="GHEA Grapalat" w:hAnsi="GHEA Grapalat" w:cs="Sylfaen"/>
                <w:lang w:val="af-ZA"/>
              </w:rPr>
              <w:t>ամկետ</w:t>
            </w:r>
            <w:bookmarkEnd w:id="117"/>
            <w:bookmarkEnd w:id="118"/>
            <w:r w:rsidRPr="00D65A09">
              <w:rPr>
                <w:rFonts w:ascii="GHEA Grapalat" w:hAnsi="GHEA Grapalat"/>
                <w:lang w:val="af-ZA"/>
              </w:rPr>
              <w:t xml:space="preserve"> </w:t>
            </w:r>
            <w:bookmarkEnd w:id="112"/>
            <w:bookmarkEnd w:id="113"/>
            <w:bookmarkEnd w:id="114"/>
            <w:bookmarkEnd w:id="115"/>
            <w:bookmarkEnd w:id="116"/>
          </w:p>
        </w:tc>
        <w:tc>
          <w:tcPr>
            <w:tcW w:w="7513" w:type="dxa"/>
            <w:gridSpan w:val="2"/>
          </w:tcPr>
          <w:p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cs="Sylfaen"/>
                <w:spacing w:val="0"/>
                <w:lang w:val="af-ZA"/>
              </w:rPr>
              <w:t>Հայտերը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վավեր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ժամանակահատվածում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որը</w:t>
            </w:r>
            <w:r w:rsidRPr="00D65A09">
              <w:rPr>
                <w:rFonts w:ascii="GHEA Grapalat" w:hAnsi="GHEA Grapalat"/>
                <w:b/>
                <w:spacing w:val="0"/>
                <w:lang w:val="af-ZA"/>
              </w:rPr>
              <w:t xml:space="preserve"> սահմանված </w:t>
            </w:r>
            <w:r w:rsidRPr="00D65A09">
              <w:rPr>
                <w:rFonts w:ascii="GHEA Grapalat" w:hAnsi="GHEA Grapalat" w:cs="Sylfaen"/>
                <w:b/>
                <w:spacing w:val="0"/>
                <w:lang w:val="af-ZA"/>
              </w:rPr>
              <w:t>է</w:t>
            </w:r>
            <w:r w:rsidRPr="00D65A09">
              <w:rPr>
                <w:rFonts w:ascii="GHEA Grapalat" w:hAnsi="GHEA Grapalat" w:cs="Arial Armenian"/>
                <w:b/>
                <w:spacing w:val="0"/>
                <w:lang w:val="af-ZA"/>
              </w:rPr>
              <w:t xml:space="preserve"> </w:t>
            </w:r>
            <w:r w:rsidRPr="00D65A09">
              <w:rPr>
                <w:rFonts w:ascii="GHEA Grapalat" w:hAnsi="GHEA Grapalat" w:cs="Sylfaen"/>
                <w:b/>
                <w:spacing w:val="0"/>
                <w:lang w:val="af-ZA"/>
              </w:rPr>
              <w:t>ՄՏԱ</w:t>
            </w:r>
            <w:r w:rsidRPr="00D65A09">
              <w:rPr>
                <w:rFonts w:ascii="GHEA Grapalat" w:hAnsi="GHEA Grapalat" w:cs="Arial Armenian"/>
                <w:b/>
                <w:spacing w:val="0"/>
                <w:lang w:val="af-ZA"/>
              </w:rPr>
              <w:t>-</w:t>
            </w:r>
            <w:r w:rsidRPr="00D65A09">
              <w:rPr>
                <w:rFonts w:ascii="GHEA Grapalat" w:hAnsi="GHEA Grapalat" w:cs="Sylfaen"/>
                <w:b/>
                <w:spacing w:val="0"/>
                <w:lang w:val="af-ZA"/>
              </w:rPr>
              <w:t>ում,</w:t>
            </w:r>
            <w:r w:rsidRPr="00D65A09">
              <w:rPr>
                <w:rFonts w:ascii="GHEA Grapalat" w:hAnsi="GHEA Grapalat" w:cs="Sylfaen"/>
                <w:spacing w:val="0"/>
                <w:lang w:val="af-ZA"/>
              </w:rPr>
              <w:t xml:space="preserve"> հայտերի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վերջնաժամկետից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հետո, համաձայն ՏՄՄ 22.1-ի</w:t>
            </w:r>
            <w:r w:rsidRPr="00D65A09">
              <w:rPr>
                <w:rFonts w:ascii="GHEA Grapalat" w:hAnsi="GHEA Grapalat" w:cs="Arial Armenian"/>
                <w:b/>
                <w:spacing w:val="0"/>
                <w:lang w:val="af-ZA"/>
              </w:rPr>
              <w:t>:</w:t>
            </w:r>
            <w:r w:rsidRPr="00D65A09">
              <w:rPr>
                <w:rFonts w:ascii="GHEA Grapalat" w:hAnsi="GHEA Grapalat"/>
                <w:b/>
                <w:spacing w:val="0"/>
                <w:lang w:val="af-ZA"/>
              </w:rPr>
              <w:t xml:space="preserve"> </w:t>
            </w:r>
            <w:r w:rsidRPr="00D65A09">
              <w:rPr>
                <w:rFonts w:ascii="GHEA Grapalat" w:hAnsi="GHEA Grapalat" w:cs="Sylfaen"/>
                <w:spacing w:val="0"/>
                <w:lang w:val="af-ZA"/>
              </w:rPr>
              <w:t>Վավերականության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ավելի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կարճ</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ժամանակահատված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ունեցող</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կմերժվի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որպես</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պահանջներին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չհամապատասխանող</w:t>
            </w:r>
            <w:r w:rsidRPr="00D65A09">
              <w:rPr>
                <w:rFonts w:ascii="GHEA Grapalat" w:hAnsi="GHEA Grapalat"/>
                <w:spacing w:val="0"/>
                <w:lang w:val="af-ZA"/>
              </w:rPr>
              <w:t>:</w:t>
            </w:r>
          </w:p>
          <w:p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cs="Sylfaen"/>
                <w:lang w:val="af-ZA"/>
              </w:rPr>
              <w:t>Բացառիկ</w:t>
            </w:r>
            <w:r w:rsidRPr="00D65A09">
              <w:rPr>
                <w:rFonts w:ascii="GHEA Grapalat" w:hAnsi="GHEA Grapalat" w:cs="Arial Armenian"/>
                <w:lang w:val="af-ZA"/>
              </w:rPr>
              <w:t xml:space="preserve"> </w:t>
            </w:r>
            <w:r w:rsidRPr="00D65A09">
              <w:rPr>
                <w:rFonts w:ascii="GHEA Grapalat" w:hAnsi="GHEA Grapalat" w:cs="Sylfaen"/>
                <w:lang w:val="af-ZA"/>
              </w:rPr>
              <w:t>հանգամանքներում</w:t>
            </w:r>
            <w:r w:rsidRPr="00D65A09">
              <w:rPr>
                <w:rFonts w:ascii="GHEA Grapalat" w:hAnsi="GHEA Grapalat" w:cs="Arial Armenian"/>
                <w:lang w:val="af-ZA"/>
              </w:rPr>
              <w:t xml:space="preserve">, </w:t>
            </w:r>
            <w:r w:rsidRPr="00D65A09">
              <w:rPr>
                <w:rFonts w:ascii="GHEA Grapalat" w:hAnsi="GHEA Grapalat" w:cs="Sylfaen"/>
                <w:lang w:val="af-ZA"/>
              </w:rPr>
              <w:t>մինչ</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վավերականության</w:t>
            </w:r>
            <w:r w:rsidRPr="00D65A09">
              <w:rPr>
                <w:rFonts w:ascii="GHEA Grapalat" w:hAnsi="GHEA Grapalat" w:cs="Arial Armenian"/>
                <w:lang w:val="af-ZA"/>
              </w:rPr>
              <w:t xml:space="preserve"> </w:t>
            </w:r>
            <w:r w:rsidRPr="00D65A09">
              <w:rPr>
                <w:rFonts w:ascii="GHEA Grapalat" w:hAnsi="GHEA Grapalat" w:cs="Sylfaen"/>
                <w:lang w:val="af-ZA"/>
              </w:rPr>
              <w:t>ժամկետի</w:t>
            </w:r>
            <w:r w:rsidRPr="00D65A09">
              <w:rPr>
                <w:rFonts w:ascii="GHEA Grapalat" w:hAnsi="GHEA Grapalat" w:cs="Arial Armenian"/>
                <w:lang w:val="af-ZA"/>
              </w:rPr>
              <w:t xml:space="preserve"> </w:t>
            </w:r>
            <w:r w:rsidRPr="00D65A09">
              <w:rPr>
                <w:rFonts w:ascii="GHEA Grapalat" w:hAnsi="GHEA Grapalat" w:cs="Sylfaen"/>
                <w:lang w:val="af-ZA"/>
              </w:rPr>
              <w:t>սպառումը</w:t>
            </w:r>
            <w:r w:rsidRPr="00D65A09">
              <w:rPr>
                <w:rFonts w:ascii="GHEA Grapalat" w:hAnsi="GHEA Grapalat" w:cs="Arial Armenian"/>
                <w:lang w:val="af-ZA"/>
              </w:rPr>
              <w:t xml:space="preserve">, </w:t>
            </w:r>
            <w:r w:rsidRPr="00D65A09">
              <w:rPr>
                <w:rFonts w:ascii="GHEA Grapalat" w:hAnsi="GHEA Grapalat" w:cs="Sylfaen"/>
                <w:lang w:val="af-ZA"/>
              </w:rPr>
              <w:t>Գնորդը</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խնդրել</w:t>
            </w:r>
            <w:r w:rsidRPr="00D65A09">
              <w:rPr>
                <w:rFonts w:ascii="GHEA Grapalat" w:hAnsi="GHEA Grapalat" w:cs="Arial Armenian"/>
                <w:lang w:val="af-ZA"/>
              </w:rPr>
              <w:t xml:space="preserve"> </w:t>
            </w:r>
            <w:r w:rsidRPr="00D65A09">
              <w:rPr>
                <w:rFonts w:ascii="GHEA Grapalat" w:hAnsi="GHEA Grapalat" w:cs="Sylfaen"/>
                <w:lang w:val="af-ZA"/>
              </w:rPr>
              <w:t>Հայտատուի</w:t>
            </w:r>
            <w:r w:rsidRPr="00D65A09">
              <w:rPr>
                <w:rFonts w:ascii="GHEA Grapalat" w:hAnsi="GHEA Grapalat" w:cs="Arial Armenian"/>
                <w:lang w:val="af-ZA"/>
              </w:rPr>
              <w:t xml:space="preserve"> </w:t>
            </w:r>
            <w:r w:rsidRPr="00D65A09">
              <w:rPr>
                <w:rFonts w:ascii="GHEA Grapalat" w:hAnsi="GHEA Grapalat" w:cs="Sylfaen"/>
                <w:lang w:val="af-ZA"/>
              </w:rPr>
              <w:t>համաձայնությունը</w:t>
            </w:r>
            <w:r w:rsidRPr="00D65A09">
              <w:rPr>
                <w:rFonts w:ascii="GHEA Grapalat" w:hAnsi="GHEA Grapalat" w:cs="Arial Armenian"/>
                <w:lang w:val="af-ZA"/>
              </w:rPr>
              <w:t xml:space="preserve"> </w:t>
            </w:r>
            <w:r w:rsidRPr="00D65A09">
              <w:rPr>
                <w:rFonts w:ascii="GHEA Grapalat" w:hAnsi="GHEA Grapalat" w:cs="Sylfaen"/>
                <w:lang w:val="af-ZA"/>
              </w:rPr>
              <w:t>վավերականության</w:t>
            </w:r>
            <w:r w:rsidRPr="00D65A09">
              <w:rPr>
                <w:rFonts w:ascii="GHEA Grapalat" w:hAnsi="GHEA Grapalat" w:cs="Arial Armenian"/>
                <w:lang w:val="af-ZA"/>
              </w:rPr>
              <w:t xml:space="preserve"> </w:t>
            </w:r>
            <w:r w:rsidRPr="00D65A09">
              <w:rPr>
                <w:rFonts w:ascii="GHEA Grapalat" w:hAnsi="GHEA Grapalat" w:cs="Sylfaen"/>
                <w:lang w:val="af-ZA"/>
              </w:rPr>
              <w:t>ժամկետը</w:t>
            </w:r>
            <w:r w:rsidRPr="00D65A09">
              <w:rPr>
                <w:rFonts w:ascii="GHEA Grapalat" w:hAnsi="GHEA Grapalat" w:cs="Arial Armenian"/>
                <w:lang w:val="af-ZA"/>
              </w:rPr>
              <w:t xml:space="preserve"> </w:t>
            </w:r>
            <w:r w:rsidRPr="00D65A09">
              <w:rPr>
                <w:rFonts w:ascii="GHEA Grapalat" w:hAnsi="GHEA Grapalat" w:cs="Sylfaen"/>
                <w:lang w:val="af-ZA"/>
              </w:rPr>
              <w:t>երկարաձգելու</w:t>
            </w:r>
            <w:r w:rsidRPr="00D65A09">
              <w:rPr>
                <w:rFonts w:ascii="GHEA Grapalat" w:hAnsi="GHEA Grapalat" w:cs="Arial Armenian"/>
                <w:lang w:val="af-ZA"/>
              </w:rPr>
              <w:t xml:space="preserve"> </w:t>
            </w:r>
            <w:r w:rsidRPr="00D65A09">
              <w:rPr>
                <w:rFonts w:ascii="GHEA Grapalat" w:hAnsi="GHEA Grapalat" w:cs="Sylfaen"/>
                <w:lang w:val="af-ZA"/>
              </w:rPr>
              <w:t>համար</w:t>
            </w:r>
            <w:r w:rsidRPr="00D65A09">
              <w:rPr>
                <w:rFonts w:ascii="GHEA Grapalat" w:hAnsi="GHEA Grapalat" w:cs="Arial Armenian"/>
                <w:lang w:val="af-ZA"/>
              </w:rPr>
              <w:t xml:space="preserve">: </w:t>
            </w:r>
            <w:r w:rsidRPr="00D65A09">
              <w:rPr>
                <w:rFonts w:ascii="GHEA Grapalat" w:hAnsi="GHEA Grapalat" w:cs="Sylfaen"/>
                <w:lang w:val="af-ZA"/>
              </w:rPr>
              <w:t>Դիմումը</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պատասխանները</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ներկայացվեն</w:t>
            </w:r>
            <w:r w:rsidRPr="00D65A09">
              <w:rPr>
                <w:rFonts w:ascii="GHEA Grapalat" w:hAnsi="GHEA Grapalat" w:cs="Arial Armenian"/>
                <w:lang w:val="af-ZA"/>
              </w:rPr>
              <w:t xml:space="preserve"> </w:t>
            </w:r>
            <w:r w:rsidRPr="00D65A09">
              <w:rPr>
                <w:rFonts w:ascii="GHEA Grapalat" w:hAnsi="GHEA Grapalat" w:cs="Sylfaen"/>
                <w:lang w:val="af-ZA"/>
              </w:rPr>
              <w:t>գրավոր</w:t>
            </w:r>
            <w:r w:rsidRPr="00D65A09">
              <w:rPr>
                <w:rFonts w:ascii="GHEA Grapalat" w:hAnsi="GHEA Grapalat" w:cs="Arial Armenian"/>
                <w:lang w:val="af-ZA"/>
              </w:rPr>
              <w:t xml:space="preserve">: </w:t>
            </w:r>
            <w:r w:rsidRPr="00D65A09">
              <w:rPr>
                <w:rFonts w:ascii="GHEA Grapalat" w:hAnsi="GHEA Grapalat" w:cs="Sylfaen"/>
                <w:lang w:val="af-ZA"/>
              </w:rPr>
              <w:t>Եթե</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երաշխիքը</w:t>
            </w:r>
            <w:r w:rsidRPr="00D65A09">
              <w:rPr>
                <w:rFonts w:ascii="GHEA Grapalat" w:hAnsi="GHEA Grapalat" w:cs="Arial Armenian"/>
                <w:lang w:val="af-ZA"/>
              </w:rPr>
              <w:t xml:space="preserve"> </w:t>
            </w:r>
            <w:r w:rsidRPr="00D65A09">
              <w:rPr>
                <w:rFonts w:ascii="GHEA Grapalat" w:hAnsi="GHEA Grapalat" w:cs="Sylfaen"/>
                <w:lang w:val="af-ZA"/>
              </w:rPr>
              <w:t>ներկայացվում</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համաձայն</w:t>
            </w:r>
            <w:r w:rsidRPr="00D65A09">
              <w:rPr>
                <w:rFonts w:ascii="GHEA Grapalat" w:hAnsi="GHEA Grapalat" w:cs="Arial Armenian"/>
                <w:lang w:val="af-ZA"/>
              </w:rPr>
              <w:t xml:space="preserve"> </w:t>
            </w:r>
            <w:r w:rsidRPr="00D65A09">
              <w:rPr>
                <w:rFonts w:ascii="GHEA Grapalat" w:hAnsi="GHEA Grapalat" w:cs="Sylfaen"/>
                <w:lang w:val="af-ZA"/>
              </w:rPr>
              <w:t>ՏՄՄ</w:t>
            </w:r>
            <w:r w:rsidRPr="00D65A09">
              <w:rPr>
                <w:rFonts w:ascii="GHEA Grapalat" w:hAnsi="GHEA Grapalat" w:cs="Arial Armenian"/>
                <w:lang w:val="af-ZA"/>
              </w:rPr>
              <w:t>-</w:t>
            </w:r>
            <w:r w:rsidRPr="00D65A09">
              <w:rPr>
                <w:rFonts w:ascii="GHEA Grapalat" w:hAnsi="GHEA Grapalat" w:cs="Sylfaen"/>
                <w:lang w:val="af-ZA"/>
              </w:rPr>
              <w:t>ի</w:t>
            </w:r>
            <w:r w:rsidRPr="00D65A09">
              <w:rPr>
                <w:rFonts w:ascii="GHEA Grapalat" w:hAnsi="GHEA Grapalat" w:cs="Arial Armenian"/>
                <w:lang w:val="af-ZA"/>
              </w:rPr>
              <w:t xml:space="preserve"> 19-</w:t>
            </w:r>
            <w:r w:rsidRPr="00D65A09">
              <w:rPr>
                <w:rFonts w:ascii="GHEA Grapalat" w:hAnsi="GHEA Grapalat" w:cs="Sylfaen"/>
                <w:lang w:val="af-ZA"/>
              </w:rPr>
              <w:t>րդ</w:t>
            </w:r>
            <w:r w:rsidRPr="00D65A09">
              <w:rPr>
                <w:rFonts w:ascii="GHEA Grapalat" w:hAnsi="GHEA Grapalat" w:cs="Arial Armenian"/>
                <w:lang w:val="af-ZA"/>
              </w:rPr>
              <w:t xml:space="preserve"> </w:t>
            </w:r>
            <w:r w:rsidRPr="00D65A09">
              <w:rPr>
                <w:rFonts w:ascii="GHEA Grapalat" w:hAnsi="GHEA Grapalat" w:cs="Sylfaen"/>
                <w:lang w:val="af-ZA"/>
              </w:rPr>
              <w:t>դրույթի</w:t>
            </w:r>
            <w:r w:rsidRPr="00D65A09">
              <w:rPr>
                <w:rFonts w:ascii="GHEA Grapalat" w:hAnsi="GHEA Grapalat" w:cs="Arial Armenian"/>
                <w:lang w:val="af-ZA"/>
              </w:rPr>
              <w:t xml:space="preserve">, </w:t>
            </w:r>
            <w:r w:rsidRPr="00D65A09">
              <w:rPr>
                <w:rFonts w:ascii="GHEA Grapalat" w:hAnsi="GHEA Grapalat" w:cs="Sylfaen"/>
                <w:lang w:val="af-ZA"/>
              </w:rPr>
              <w:t>ապա</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երկարաձգվի</w:t>
            </w:r>
            <w:r w:rsidRPr="00D65A09">
              <w:rPr>
                <w:rFonts w:ascii="GHEA Grapalat" w:hAnsi="GHEA Grapalat" w:cs="Arial Armenian"/>
                <w:lang w:val="af-ZA"/>
              </w:rPr>
              <w:t xml:space="preserve"> </w:t>
            </w:r>
            <w:r w:rsidRPr="00D65A09">
              <w:rPr>
                <w:rFonts w:ascii="GHEA Grapalat" w:hAnsi="GHEA Grapalat" w:cs="Sylfaen"/>
                <w:lang w:val="af-ZA"/>
              </w:rPr>
              <w:t>համապատասխան</w:t>
            </w:r>
            <w:r w:rsidRPr="00D65A09">
              <w:rPr>
                <w:rFonts w:ascii="GHEA Grapalat" w:hAnsi="GHEA Grapalat" w:cs="Arial Armenian"/>
                <w:lang w:val="af-ZA"/>
              </w:rPr>
              <w:t xml:space="preserve"> </w:t>
            </w:r>
            <w:r w:rsidRPr="00D65A09">
              <w:rPr>
                <w:rFonts w:ascii="GHEA Grapalat" w:hAnsi="GHEA Grapalat" w:cs="Sylfaen"/>
                <w:lang w:val="af-ZA"/>
              </w:rPr>
              <w:t>ժամանակահատվածով</w:t>
            </w:r>
            <w:r w:rsidRPr="00D65A09">
              <w:rPr>
                <w:rFonts w:ascii="GHEA Grapalat" w:hAnsi="GHEA Grapalat"/>
                <w:sz w:val="22"/>
                <w:szCs w:val="22"/>
                <w:lang w:val="af-ZA"/>
              </w:rPr>
              <w:t>:</w:t>
            </w:r>
            <w:r w:rsidRPr="00D65A09">
              <w:rPr>
                <w:rFonts w:ascii="GHEA Grapalat" w:hAnsi="GHEA Grapalat"/>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մերժել</w:t>
            </w:r>
            <w:r w:rsidRPr="00D65A09">
              <w:rPr>
                <w:rFonts w:ascii="GHEA Grapalat" w:hAnsi="GHEA Grapalat" w:cs="Arial Armenian"/>
                <w:lang w:val="af-ZA"/>
              </w:rPr>
              <w:t xml:space="preserve"> </w:t>
            </w:r>
            <w:r w:rsidRPr="00D65A09">
              <w:rPr>
                <w:rFonts w:ascii="GHEA Grapalat" w:hAnsi="GHEA Grapalat" w:cs="Sylfaen"/>
                <w:lang w:val="af-ZA"/>
              </w:rPr>
              <w:t>այդ</w:t>
            </w:r>
            <w:r w:rsidRPr="00D65A09">
              <w:rPr>
                <w:rFonts w:ascii="GHEA Grapalat" w:hAnsi="GHEA Grapalat" w:cs="Arial Armenian"/>
                <w:lang w:val="af-ZA"/>
              </w:rPr>
              <w:t xml:space="preserve"> </w:t>
            </w:r>
            <w:r w:rsidRPr="00D65A09">
              <w:rPr>
                <w:rFonts w:ascii="GHEA Grapalat" w:hAnsi="GHEA Grapalat" w:cs="Sylfaen"/>
                <w:lang w:val="af-ZA"/>
              </w:rPr>
              <w:t>խնդրանքը</w:t>
            </w:r>
            <w:r w:rsidRPr="00D65A09">
              <w:rPr>
                <w:rFonts w:ascii="GHEA Grapalat" w:hAnsi="GHEA Grapalat" w:cs="Arial Armenian"/>
                <w:lang w:val="af-ZA"/>
              </w:rPr>
              <w:t xml:space="preserve">` </w:t>
            </w:r>
            <w:r w:rsidRPr="00D65A09">
              <w:rPr>
                <w:rFonts w:ascii="GHEA Grapalat" w:hAnsi="GHEA Grapalat" w:cs="Sylfaen"/>
                <w:lang w:val="af-ZA"/>
              </w:rPr>
              <w:t>առանց</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երաշխիքը</w:t>
            </w:r>
            <w:r w:rsidRPr="00D65A09">
              <w:rPr>
                <w:rFonts w:ascii="GHEA Grapalat" w:hAnsi="GHEA Grapalat" w:cs="Arial Armenian"/>
                <w:lang w:val="af-ZA"/>
              </w:rPr>
              <w:t xml:space="preserve"> </w:t>
            </w:r>
            <w:r w:rsidRPr="00D65A09">
              <w:rPr>
                <w:rFonts w:ascii="GHEA Grapalat" w:hAnsi="GHEA Grapalat" w:cs="Sylfaen"/>
                <w:lang w:val="af-ZA"/>
              </w:rPr>
              <w:t>բռնագանձման</w:t>
            </w:r>
            <w:r w:rsidRPr="00D65A09">
              <w:rPr>
                <w:rFonts w:ascii="GHEA Grapalat" w:hAnsi="GHEA Grapalat" w:cs="Arial Armenian"/>
                <w:lang w:val="af-ZA"/>
              </w:rPr>
              <w:t xml:space="preserve"> </w:t>
            </w:r>
            <w:r w:rsidRPr="00D65A09">
              <w:rPr>
                <w:rFonts w:ascii="GHEA Grapalat" w:hAnsi="GHEA Grapalat" w:cs="Sylfaen"/>
                <w:lang w:val="af-ZA"/>
              </w:rPr>
              <w:t>ենթարկելու</w:t>
            </w:r>
            <w:r w:rsidRPr="00D65A09">
              <w:rPr>
                <w:rFonts w:ascii="GHEA Grapalat" w:hAnsi="GHEA Grapalat" w:cs="Arial Armenian"/>
                <w:lang w:val="af-ZA"/>
              </w:rPr>
              <w:t xml:space="preserve">: </w:t>
            </w:r>
            <w:r w:rsidRPr="00D65A09">
              <w:rPr>
                <w:rFonts w:ascii="GHEA Grapalat" w:hAnsi="GHEA Grapalat" w:cs="Sylfaen"/>
                <w:lang w:val="af-ZA"/>
              </w:rPr>
              <w:t>Նման</w:t>
            </w:r>
            <w:r w:rsidRPr="00D65A09">
              <w:rPr>
                <w:rFonts w:ascii="GHEA Grapalat" w:hAnsi="GHEA Grapalat" w:cs="Arial Armenian"/>
                <w:lang w:val="af-ZA"/>
              </w:rPr>
              <w:t xml:space="preserve"> </w:t>
            </w:r>
            <w:r w:rsidRPr="00D65A09">
              <w:rPr>
                <w:rFonts w:ascii="GHEA Grapalat" w:hAnsi="GHEA Grapalat" w:cs="Sylfaen"/>
                <w:lang w:val="af-ZA"/>
              </w:rPr>
              <w:t>խնդրանքը</w:t>
            </w:r>
            <w:r w:rsidRPr="00D65A09">
              <w:rPr>
                <w:rFonts w:ascii="GHEA Grapalat" w:hAnsi="GHEA Grapalat" w:cs="Arial Armenian"/>
                <w:lang w:val="af-ZA"/>
              </w:rPr>
              <w:t xml:space="preserve"> </w:t>
            </w:r>
            <w:r w:rsidRPr="00D65A09">
              <w:rPr>
                <w:rFonts w:ascii="GHEA Grapalat" w:hAnsi="GHEA Grapalat" w:cs="Sylfaen"/>
                <w:lang w:val="af-ZA"/>
              </w:rPr>
              <w:t>բավարարող</w:t>
            </w:r>
            <w:r w:rsidRPr="00D65A09">
              <w:rPr>
                <w:rFonts w:ascii="GHEA Grapalat" w:hAnsi="GHEA Grapalat" w:cs="Arial Armenian"/>
                <w:lang w:val="af-ZA"/>
              </w:rPr>
              <w:t xml:space="preserve"> </w:t>
            </w:r>
            <w:r w:rsidRPr="00D65A09">
              <w:rPr>
                <w:rFonts w:ascii="GHEA Grapalat" w:hAnsi="GHEA Grapalat" w:cs="Sylfaen"/>
                <w:lang w:val="af-ZA"/>
              </w:rPr>
              <w:lastRenderedPageBreak/>
              <w:t>Հայտատուից</w:t>
            </w:r>
            <w:r w:rsidRPr="00D65A09">
              <w:rPr>
                <w:rFonts w:ascii="GHEA Grapalat" w:hAnsi="GHEA Grapalat" w:cs="Arial Armenian"/>
                <w:lang w:val="af-ZA"/>
              </w:rPr>
              <w:t xml:space="preserve"> </w:t>
            </w:r>
            <w:r w:rsidRPr="00D65A09">
              <w:rPr>
                <w:rFonts w:ascii="GHEA Grapalat" w:hAnsi="GHEA Grapalat" w:cs="Sylfaen"/>
                <w:lang w:val="af-ZA"/>
              </w:rPr>
              <w:t>չի</w:t>
            </w:r>
            <w:r w:rsidRPr="00D65A09">
              <w:rPr>
                <w:rFonts w:ascii="GHEA Grapalat" w:hAnsi="GHEA Grapalat" w:cs="Arial Armenian"/>
                <w:lang w:val="af-ZA"/>
              </w:rPr>
              <w:t xml:space="preserve"> </w:t>
            </w:r>
            <w:r w:rsidRPr="00D65A09">
              <w:rPr>
                <w:rFonts w:ascii="GHEA Grapalat" w:hAnsi="GHEA Grapalat" w:cs="Sylfaen"/>
                <w:lang w:val="af-ZA"/>
              </w:rPr>
              <w:t>պահանջվի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նրան</w:t>
            </w:r>
            <w:r w:rsidRPr="00D65A09">
              <w:rPr>
                <w:rFonts w:ascii="GHEA Grapalat" w:hAnsi="GHEA Grapalat" w:cs="Arial Armenian"/>
                <w:lang w:val="af-ZA"/>
              </w:rPr>
              <w:t xml:space="preserve"> </w:t>
            </w:r>
            <w:r w:rsidRPr="00D65A09">
              <w:rPr>
                <w:rFonts w:ascii="GHEA Grapalat" w:hAnsi="GHEA Grapalat" w:cs="Sylfaen"/>
                <w:lang w:val="af-ZA"/>
              </w:rPr>
              <w:t>չի</w:t>
            </w:r>
            <w:r w:rsidRPr="00D65A09">
              <w:rPr>
                <w:rFonts w:ascii="GHEA Grapalat" w:hAnsi="GHEA Grapalat" w:cs="Arial Armenian"/>
                <w:lang w:val="af-ZA"/>
              </w:rPr>
              <w:t xml:space="preserve"> </w:t>
            </w:r>
            <w:r w:rsidRPr="00D65A09">
              <w:rPr>
                <w:rFonts w:ascii="GHEA Grapalat" w:hAnsi="GHEA Grapalat" w:cs="Sylfaen"/>
                <w:lang w:val="af-ZA"/>
              </w:rPr>
              <w:t>թույյլատրվի</w:t>
            </w:r>
            <w:r w:rsidRPr="00D65A09">
              <w:rPr>
                <w:rFonts w:ascii="GHEA Grapalat" w:hAnsi="GHEA Grapalat" w:cs="Arial Armenian"/>
                <w:lang w:val="af-ZA"/>
              </w:rPr>
              <w:t xml:space="preserve"> </w:t>
            </w:r>
            <w:r w:rsidRPr="00D65A09">
              <w:rPr>
                <w:rFonts w:ascii="GHEA Grapalat" w:hAnsi="GHEA Grapalat" w:cs="Sylfaen"/>
                <w:lang w:val="af-ZA"/>
              </w:rPr>
              <w:t>փոփոխել</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հայտը, բացառությամբ ՏՄՄ 18.3 դրույթում նախատեսված պայմանների</w:t>
            </w:r>
            <w:r w:rsidRPr="00D65A09">
              <w:rPr>
                <w:rFonts w:ascii="GHEA Grapalat" w:hAnsi="GHEA Grapalat" w:cs="Arial Armenian"/>
                <w:lang w:val="af-ZA"/>
              </w:rPr>
              <w:t>:</w:t>
            </w:r>
          </w:p>
          <w:p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rsidR="00076B5E" w:rsidRPr="00D65A09" w:rsidRDefault="009B76CC" w:rsidP="009B76CC">
            <w:pPr>
              <w:pStyle w:val="StyleHeader1-ClausesAfter0pt"/>
              <w:tabs>
                <w:tab w:val="left" w:pos="576"/>
                <w:tab w:val="left" w:pos="1062"/>
              </w:tabs>
              <w:rPr>
                <w:rFonts w:ascii="GHEA Grapalat" w:hAnsi="GHEA Grapalat"/>
                <w:lang w:val="af-ZA"/>
              </w:rPr>
            </w:pPr>
            <w:r w:rsidRPr="009B76CC">
              <w:rPr>
                <w:rFonts w:ascii="GHEA Grapalat" w:hAnsi="GHEA Grapalat" w:cs="Sylfaen"/>
                <w:lang w:val="af-ZA"/>
              </w:rPr>
              <w:t>(</w:t>
            </w:r>
            <w:r>
              <w:rPr>
                <w:rFonts w:ascii="GHEA Grapalat" w:hAnsi="GHEA Grapalat" w:cs="Sylfaen"/>
                <w:lang w:val="en-US"/>
              </w:rPr>
              <w:t>ա</w:t>
            </w:r>
            <w:r w:rsidRPr="009B76CC">
              <w:rPr>
                <w:rFonts w:ascii="GHEA Grapalat" w:hAnsi="GHEA Grapalat" w:cs="Sylfaen"/>
                <w:lang w:val="af-ZA"/>
              </w:rPr>
              <w:t xml:space="preserve">) </w:t>
            </w:r>
            <w:r w:rsidR="00076B5E" w:rsidRPr="00D65A09">
              <w:rPr>
                <w:rFonts w:ascii="GHEA Grapalat" w:hAnsi="GHEA Grapalat" w:cs="Sylfaen"/>
                <w:lang w:val="en-US"/>
              </w:rPr>
              <w:t>Պայմանագրի</w:t>
            </w:r>
            <w:r w:rsidR="00076B5E" w:rsidRPr="00D65A09">
              <w:rPr>
                <w:rFonts w:ascii="GHEA Grapalat" w:hAnsi="GHEA Grapalat" w:cs="Sylfaen"/>
                <w:lang w:val="af-ZA"/>
              </w:rPr>
              <w:t xml:space="preserve"> </w:t>
            </w:r>
            <w:r w:rsidR="00076B5E" w:rsidRPr="00D65A09">
              <w:rPr>
                <w:rFonts w:ascii="GHEA Grapalat" w:hAnsi="GHEA Grapalat" w:cs="Sylfaen"/>
                <w:lang w:val="en-US"/>
              </w:rPr>
              <w:t>գինը</w:t>
            </w:r>
            <w:r w:rsidR="00076B5E" w:rsidRPr="00D65A09">
              <w:rPr>
                <w:rFonts w:ascii="GHEA Grapalat" w:hAnsi="GHEA Grapalat" w:cs="Sylfaen"/>
                <w:lang w:val="af-ZA"/>
              </w:rPr>
              <w:t xml:space="preserve"> </w:t>
            </w:r>
            <w:r w:rsidR="00076B5E" w:rsidRPr="00D65A09">
              <w:rPr>
                <w:rFonts w:ascii="GHEA Grapalat" w:hAnsi="GHEA Grapalat" w:cs="Sylfaen"/>
                <w:lang w:val="en-US"/>
              </w:rPr>
              <w:t>պետք</w:t>
            </w:r>
            <w:r w:rsidR="00076B5E" w:rsidRPr="00D65A09">
              <w:rPr>
                <w:rFonts w:ascii="GHEA Grapalat" w:hAnsi="GHEA Grapalat" w:cs="Sylfaen"/>
                <w:lang w:val="af-ZA"/>
              </w:rPr>
              <w:t xml:space="preserve"> </w:t>
            </w:r>
            <w:r w:rsidR="00076B5E" w:rsidRPr="00D65A09">
              <w:rPr>
                <w:rFonts w:ascii="GHEA Grapalat" w:hAnsi="GHEA Grapalat" w:cs="Sylfaen"/>
                <w:lang w:val="en-US"/>
              </w:rPr>
              <w:t>է</w:t>
            </w:r>
            <w:r w:rsidR="00076B5E" w:rsidRPr="00D65A09">
              <w:rPr>
                <w:rFonts w:ascii="GHEA Grapalat" w:hAnsi="GHEA Grapalat" w:cs="Sylfaen"/>
                <w:lang w:val="af-ZA"/>
              </w:rPr>
              <w:t xml:space="preserve"> </w:t>
            </w:r>
            <w:r w:rsidR="00076B5E" w:rsidRPr="00D65A09">
              <w:rPr>
                <w:rFonts w:ascii="GHEA Grapalat" w:hAnsi="GHEA Grapalat" w:cs="Sylfaen"/>
                <w:lang w:val="en-US"/>
              </w:rPr>
              <w:t>լինի</w:t>
            </w:r>
            <w:r w:rsidR="00076B5E" w:rsidRPr="00D65A09">
              <w:rPr>
                <w:rFonts w:ascii="GHEA Grapalat" w:hAnsi="GHEA Grapalat" w:cs="Sylfaen"/>
                <w:lang w:val="af-ZA"/>
              </w:rPr>
              <w:t xml:space="preserve"> </w:t>
            </w:r>
            <w:r w:rsidR="00076B5E" w:rsidRPr="00D65A09">
              <w:rPr>
                <w:rFonts w:ascii="GHEA Grapalat" w:hAnsi="GHEA Grapalat" w:cs="Sylfaen"/>
                <w:lang w:val="en-US"/>
              </w:rPr>
              <w:t>հայտի</w:t>
            </w:r>
            <w:r w:rsidR="00076B5E" w:rsidRPr="00D65A09">
              <w:rPr>
                <w:rFonts w:ascii="GHEA Grapalat" w:hAnsi="GHEA Grapalat" w:cs="Sylfaen"/>
                <w:lang w:val="af-ZA"/>
              </w:rPr>
              <w:t xml:space="preserve"> </w:t>
            </w:r>
            <w:r w:rsidR="00076B5E" w:rsidRPr="00D65A09">
              <w:rPr>
                <w:rFonts w:ascii="GHEA Grapalat" w:hAnsi="GHEA Grapalat" w:cs="Sylfaen"/>
                <w:lang w:val="en-US"/>
              </w:rPr>
              <w:t>գինը՝</w:t>
            </w:r>
            <w:r w:rsidR="00076B5E" w:rsidRPr="00D65A09">
              <w:rPr>
                <w:rFonts w:ascii="GHEA Grapalat" w:hAnsi="GHEA Grapalat" w:cs="Sylfaen"/>
                <w:lang w:val="af-ZA"/>
              </w:rPr>
              <w:t xml:space="preserve"> </w:t>
            </w:r>
            <w:r w:rsidR="00076B5E" w:rsidRPr="00D65A09">
              <w:rPr>
                <w:rFonts w:ascii="GHEA Grapalat" w:hAnsi="GHEA Grapalat" w:cs="Sylfaen"/>
                <w:lang w:val="en-US"/>
              </w:rPr>
              <w:t>ճշգրտված</w:t>
            </w:r>
            <w:r w:rsidR="00076B5E" w:rsidRPr="00D65A09">
              <w:rPr>
                <w:rFonts w:ascii="GHEA Grapalat" w:hAnsi="GHEA Grapalat" w:cs="Sylfaen"/>
                <w:b/>
                <w:lang w:val="af-ZA"/>
              </w:rPr>
              <w:t xml:space="preserve"> </w:t>
            </w:r>
            <w:r w:rsidR="00076B5E" w:rsidRPr="00D65A09">
              <w:rPr>
                <w:rFonts w:ascii="GHEA Grapalat" w:hAnsi="GHEA Grapalat" w:cs="Sylfaen"/>
                <w:b/>
                <w:lang w:val="en-US"/>
              </w:rPr>
              <w:t>ՄՏԱ</w:t>
            </w:r>
            <w:r w:rsidR="00076B5E" w:rsidRPr="00D65A09">
              <w:rPr>
                <w:rFonts w:ascii="GHEA Grapalat" w:hAnsi="GHEA Grapalat" w:cs="Sylfaen"/>
                <w:b/>
                <w:lang w:val="af-ZA"/>
              </w:rPr>
              <w:t>-</w:t>
            </w:r>
            <w:r w:rsidR="00076B5E" w:rsidRPr="00D65A09">
              <w:rPr>
                <w:rFonts w:ascii="GHEA Grapalat" w:hAnsi="GHEA Grapalat" w:cs="Sylfaen"/>
                <w:b/>
                <w:lang w:val="en-US"/>
              </w:rPr>
              <w:t>ում</w:t>
            </w:r>
            <w:r w:rsidR="00076B5E" w:rsidRPr="00D65A09">
              <w:rPr>
                <w:rFonts w:ascii="GHEA Grapalat" w:hAnsi="GHEA Grapalat" w:cs="Sylfaen"/>
                <w:lang w:val="af-ZA"/>
              </w:rPr>
              <w:t xml:space="preserve"> </w:t>
            </w:r>
            <w:r w:rsidR="00076B5E" w:rsidRPr="00D65A09">
              <w:rPr>
                <w:rFonts w:ascii="GHEA Grapalat" w:hAnsi="GHEA Grapalat" w:cs="Sylfaen"/>
                <w:lang w:val="en-US"/>
              </w:rPr>
              <w:t>նշված</w:t>
            </w:r>
            <w:r w:rsidR="00076B5E" w:rsidRPr="00D65A09">
              <w:rPr>
                <w:rFonts w:ascii="GHEA Grapalat" w:hAnsi="GHEA Grapalat" w:cs="Sylfaen"/>
                <w:lang w:val="af-ZA"/>
              </w:rPr>
              <w:t xml:space="preserve"> </w:t>
            </w:r>
            <w:r w:rsidR="00076B5E" w:rsidRPr="00D65A09">
              <w:rPr>
                <w:rFonts w:ascii="GHEA Grapalat" w:hAnsi="GHEA Grapalat" w:cs="Sylfaen"/>
                <w:lang w:val="en-US"/>
              </w:rPr>
              <w:t>գործոնին</w:t>
            </w:r>
            <w:r w:rsidR="00076B5E" w:rsidRPr="00D65A09">
              <w:rPr>
                <w:rFonts w:ascii="GHEA Grapalat" w:hAnsi="GHEA Grapalat" w:cs="Sylfaen"/>
                <w:lang w:val="af-ZA"/>
              </w:rPr>
              <w:t xml:space="preserve"> </w:t>
            </w:r>
            <w:r w:rsidR="00076B5E" w:rsidRPr="00D65A09">
              <w:rPr>
                <w:rFonts w:ascii="GHEA Grapalat" w:hAnsi="GHEA Grapalat" w:cs="Sylfaen"/>
                <w:lang w:val="en-US"/>
              </w:rPr>
              <w:t>համապատասխան</w:t>
            </w:r>
            <w:r w:rsidR="00076B5E" w:rsidRPr="00D65A09">
              <w:rPr>
                <w:rFonts w:ascii="GHEA Grapalat" w:hAnsi="GHEA Grapalat" w:cs="Sylfaen"/>
                <w:lang w:val="af-ZA"/>
              </w:rPr>
              <w:t xml:space="preserve">: </w:t>
            </w:r>
          </w:p>
          <w:p w:rsidR="00076B5E" w:rsidRPr="00D65A09" w:rsidRDefault="009B76CC" w:rsidP="009B76CC">
            <w:pPr>
              <w:pStyle w:val="StyleHeader1-ClausesAfter0pt"/>
              <w:tabs>
                <w:tab w:val="left" w:pos="576"/>
                <w:tab w:val="left" w:pos="1062"/>
              </w:tabs>
              <w:rPr>
                <w:rFonts w:ascii="GHEA Grapalat" w:hAnsi="GHEA Grapalat"/>
                <w:lang w:val="af-ZA"/>
              </w:rPr>
            </w:pPr>
            <w:r w:rsidRPr="009B76CC">
              <w:rPr>
                <w:rFonts w:ascii="GHEA Grapalat" w:hAnsi="GHEA Grapalat" w:cs="Sylfaen"/>
                <w:lang w:val="af-ZA"/>
              </w:rPr>
              <w:t>(</w:t>
            </w:r>
            <w:r>
              <w:rPr>
                <w:rFonts w:ascii="GHEA Grapalat" w:hAnsi="GHEA Grapalat" w:cs="Sylfaen"/>
                <w:lang w:val="af-ZA"/>
              </w:rPr>
              <w:t xml:space="preserve">բ) </w:t>
            </w:r>
            <w:r w:rsidR="00076B5E" w:rsidRPr="00D65A09">
              <w:rPr>
                <w:rFonts w:ascii="GHEA Grapalat" w:hAnsi="GHEA Grapalat" w:cs="Sylfaen"/>
                <w:lang w:val="en-US"/>
              </w:rPr>
              <w:t>Ցանկացած</w:t>
            </w:r>
            <w:r w:rsidR="00076B5E" w:rsidRPr="00D65A09">
              <w:rPr>
                <w:rFonts w:ascii="GHEA Grapalat" w:hAnsi="GHEA Grapalat" w:cs="Sylfaen"/>
                <w:lang w:val="af-ZA"/>
              </w:rPr>
              <w:t xml:space="preserve"> </w:t>
            </w:r>
            <w:r w:rsidR="00076B5E" w:rsidRPr="00D65A09">
              <w:rPr>
                <w:rFonts w:ascii="GHEA Grapalat" w:hAnsi="GHEA Grapalat" w:cs="Sylfaen"/>
                <w:lang w:val="en-US"/>
              </w:rPr>
              <w:t>դեպքում</w:t>
            </w:r>
            <w:r w:rsidR="00076B5E" w:rsidRPr="00D65A09">
              <w:rPr>
                <w:rFonts w:ascii="GHEA Grapalat" w:hAnsi="GHEA Grapalat" w:cs="Sylfaen"/>
                <w:lang w:val="af-ZA"/>
              </w:rPr>
              <w:t xml:space="preserve">, </w:t>
            </w:r>
            <w:r w:rsidR="00076B5E" w:rsidRPr="00D65A09">
              <w:rPr>
                <w:rFonts w:ascii="GHEA Grapalat" w:hAnsi="GHEA Grapalat" w:cs="Sylfaen"/>
                <w:lang w:val="en-US"/>
              </w:rPr>
              <w:t>հայտի</w:t>
            </w:r>
            <w:r w:rsidR="00076B5E" w:rsidRPr="00D65A09">
              <w:rPr>
                <w:rFonts w:ascii="GHEA Grapalat" w:hAnsi="GHEA Grapalat" w:cs="Sylfaen"/>
                <w:lang w:val="af-ZA"/>
              </w:rPr>
              <w:t xml:space="preserve"> </w:t>
            </w:r>
            <w:r w:rsidR="00076B5E" w:rsidRPr="00D65A09">
              <w:rPr>
                <w:rFonts w:ascii="GHEA Grapalat" w:hAnsi="GHEA Grapalat" w:cs="Sylfaen"/>
                <w:lang w:val="en-US"/>
              </w:rPr>
              <w:t>գնահատումը</w:t>
            </w:r>
            <w:r w:rsidR="00076B5E" w:rsidRPr="00D65A09">
              <w:rPr>
                <w:rFonts w:ascii="GHEA Grapalat" w:hAnsi="GHEA Grapalat" w:cs="Sylfaen"/>
                <w:lang w:val="af-ZA"/>
              </w:rPr>
              <w:t xml:space="preserve"> </w:t>
            </w:r>
            <w:r w:rsidR="00076B5E" w:rsidRPr="00D65A09">
              <w:rPr>
                <w:rFonts w:ascii="GHEA Grapalat" w:hAnsi="GHEA Grapalat" w:cs="Sylfaen"/>
                <w:lang w:val="en-US"/>
              </w:rPr>
              <w:t>պետք</w:t>
            </w:r>
            <w:r w:rsidR="00076B5E" w:rsidRPr="00D65A09">
              <w:rPr>
                <w:rFonts w:ascii="GHEA Grapalat" w:hAnsi="GHEA Grapalat" w:cs="Sylfaen"/>
                <w:lang w:val="af-ZA"/>
              </w:rPr>
              <w:t xml:space="preserve"> </w:t>
            </w:r>
            <w:r w:rsidR="00076B5E" w:rsidRPr="00D65A09">
              <w:rPr>
                <w:rFonts w:ascii="GHEA Grapalat" w:hAnsi="GHEA Grapalat" w:cs="Sylfaen"/>
                <w:lang w:val="en-US"/>
              </w:rPr>
              <w:t>է</w:t>
            </w:r>
            <w:r w:rsidR="00076B5E" w:rsidRPr="00D65A09">
              <w:rPr>
                <w:rFonts w:ascii="GHEA Grapalat" w:hAnsi="GHEA Grapalat" w:cs="Sylfaen"/>
                <w:lang w:val="af-ZA"/>
              </w:rPr>
              <w:t xml:space="preserve"> </w:t>
            </w:r>
            <w:r w:rsidR="00076B5E" w:rsidRPr="00D65A09">
              <w:rPr>
                <w:rFonts w:ascii="GHEA Grapalat" w:hAnsi="GHEA Grapalat" w:cs="Sylfaen"/>
                <w:lang w:val="en-US"/>
              </w:rPr>
              <w:t>հիմնված</w:t>
            </w:r>
            <w:r w:rsidR="00076B5E" w:rsidRPr="00D65A09">
              <w:rPr>
                <w:rFonts w:ascii="GHEA Grapalat" w:hAnsi="GHEA Grapalat" w:cs="Sylfaen"/>
                <w:lang w:val="af-ZA"/>
              </w:rPr>
              <w:t xml:space="preserve"> </w:t>
            </w:r>
            <w:r w:rsidR="00076B5E" w:rsidRPr="00D65A09">
              <w:rPr>
                <w:rFonts w:ascii="GHEA Grapalat" w:hAnsi="GHEA Grapalat" w:cs="Sylfaen"/>
                <w:lang w:val="en-US"/>
              </w:rPr>
              <w:t>լինի</w:t>
            </w:r>
            <w:r w:rsidR="00076B5E" w:rsidRPr="00D65A09">
              <w:rPr>
                <w:rFonts w:ascii="GHEA Grapalat" w:hAnsi="GHEA Grapalat" w:cs="Sylfaen"/>
                <w:lang w:val="af-ZA"/>
              </w:rPr>
              <w:t xml:space="preserve"> </w:t>
            </w:r>
            <w:r w:rsidR="00076B5E" w:rsidRPr="00D65A09">
              <w:rPr>
                <w:rFonts w:ascii="GHEA Grapalat" w:hAnsi="GHEA Grapalat" w:cs="Sylfaen"/>
                <w:lang w:val="en-US"/>
              </w:rPr>
              <w:t>հայտի</w:t>
            </w:r>
            <w:r w:rsidR="00076B5E" w:rsidRPr="00D65A09">
              <w:rPr>
                <w:rFonts w:ascii="GHEA Grapalat" w:hAnsi="GHEA Grapalat" w:cs="Sylfaen"/>
                <w:lang w:val="af-ZA"/>
              </w:rPr>
              <w:t xml:space="preserve"> </w:t>
            </w:r>
            <w:r w:rsidR="00076B5E" w:rsidRPr="00D65A09">
              <w:rPr>
                <w:rFonts w:ascii="GHEA Grapalat" w:hAnsi="GHEA Grapalat" w:cs="Sylfaen"/>
                <w:lang w:val="en-US"/>
              </w:rPr>
              <w:t>գնի</w:t>
            </w:r>
            <w:r w:rsidR="00076B5E" w:rsidRPr="00D65A09">
              <w:rPr>
                <w:rFonts w:ascii="GHEA Grapalat" w:hAnsi="GHEA Grapalat" w:cs="Sylfaen"/>
                <w:lang w:val="af-ZA"/>
              </w:rPr>
              <w:t xml:space="preserve"> </w:t>
            </w:r>
            <w:r w:rsidR="00076B5E" w:rsidRPr="00D65A09">
              <w:rPr>
                <w:rFonts w:ascii="GHEA Grapalat" w:hAnsi="GHEA Grapalat" w:cs="Sylfaen"/>
                <w:lang w:val="en-US"/>
              </w:rPr>
              <w:t>վրա՝</w:t>
            </w:r>
            <w:r w:rsidR="00076B5E" w:rsidRPr="00D65A09">
              <w:rPr>
                <w:rFonts w:ascii="GHEA Grapalat" w:hAnsi="GHEA Grapalat" w:cs="Sylfaen"/>
                <w:lang w:val="af-ZA"/>
              </w:rPr>
              <w:t xml:space="preserve"> </w:t>
            </w:r>
            <w:r w:rsidR="00076B5E" w:rsidRPr="00D65A09">
              <w:rPr>
                <w:rFonts w:ascii="GHEA Grapalat" w:hAnsi="GHEA Grapalat" w:cs="Sylfaen"/>
                <w:lang w:val="en-US"/>
              </w:rPr>
              <w:t>առանց</w:t>
            </w:r>
            <w:r w:rsidR="00076B5E" w:rsidRPr="00D65A09">
              <w:rPr>
                <w:rFonts w:ascii="GHEA Grapalat" w:hAnsi="GHEA Grapalat" w:cs="Sylfaen"/>
                <w:lang w:val="af-ZA"/>
              </w:rPr>
              <w:t xml:space="preserve"> </w:t>
            </w:r>
            <w:r w:rsidR="00076B5E" w:rsidRPr="00D65A09">
              <w:rPr>
                <w:rFonts w:ascii="GHEA Grapalat" w:hAnsi="GHEA Grapalat" w:cs="Sylfaen"/>
                <w:lang w:val="en-US"/>
              </w:rPr>
              <w:t>հաշվի</w:t>
            </w:r>
            <w:r w:rsidR="00076B5E" w:rsidRPr="00D65A09">
              <w:rPr>
                <w:rFonts w:ascii="GHEA Grapalat" w:hAnsi="GHEA Grapalat" w:cs="Sylfaen"/>
                <w:lang w:val="af-ZA"/>
              </w:rPr>
              <w:t xml:space="preserve"> </w:t>
            </w:r>
            <w:r w:rsidR="00076B5E" w:rsidRPr="00D65A09">
              <w:rPr>
                <w:rFonts w:ascii="GHEA Grapalat" w:hAnsi="GHEA Grapalat" w:cs="Sylfaen"/>
                <w:lang w:val="en-US"/>
              </w:rPr>
              <w:t>առնելու</w:t>
            </w:r>
            <w:r w:rsidR="00076B5E" w:rsidRPr="00D65A09">
              <w:rPr>
                <w:rFonts w:ascii="GHEA Grapalat" w:hAnsi="GHEA Grapalat" w:cs="Sylfaen"/>
                <w:lang w:val="af-ZA"/>
              </w:rPr>
              <w:t xml:space="preserve"> </w:t>
            </w:r>
            <w:r w:rsidR="00076B5E" w:rsidRPr="00D65A09">
              <w:rPr>
                <w:rFonts w:ascii="GHEA Grapalat" w:hAnsi="GHEA Grapalat" w:cs="Sylfaen"/>
                <w:lang w:val="en-US"/>
              </w:rPr>
              <w:t>վերը</w:t>
            </w:r>
            <w:r w:rsidR="00076B5E" w:rsidRPr="00D65A09">
              <w:rPr>
                <w:rFonts w:ascii="GHEA Grapalat" w:hAnsi="GHEA Grapalat" w:cs="Sylfaen"/>
                <w:lang w:val="af-ZA"/>
              </w:rPr>
              <w:t xml:space="preserve"> </w:t>
            </w:r>
            <w:r w:rsidR="00076B5E" w:rsidRPr="00D65A09">
              <w:rPr>
                <w:rFonts w:ascii="GHEA Grapalat" w:hAnsi="GHEA Grapalat" w:cs="Sylfaen"/>
                <w:lang w:val="en-US"/>
              </w:rPr>
              <w:t>նշված</w:t>
            </w:r>
            <w:r w:rsidR="00076B5E" w:rsidRPr="00D65A09">
              <w:rPr>
                <w:rFonts w:ascii="GHEA Grapalat" w:hAnsi="GHEA Grapalat" w:cs="Sylfaen"/>
                <w:lang w:val="af-ZA"/>
              </w:rPr>
              <w:t xml:space="preserve"> </w:t>
            </w:r>
            <w:r w:rsidR="00076B5E" w:rsidRPr="00D65A09">
              <w:rPr>
                <w:rFonts w:ascii="GHEA Grapalat" w:hAnsi="GHEA Grapalat" w:cs="Sylfaen"/>
                <w:lang w:val="en-US"/>
              </w:rPr>
              <w:t>կիրառելի</w:t>
            </w:r>
            <w:r w:rsidR="00076B5E" w:rsidRPr="00D65A09">
              <w:rPr>
                <w:rFonts w:ascii="GHEA Grapalat" w:hAnsi="GHEA Grapalat" w:cs="Sylfaen"/>
                <w:lang w:val="af-ZA"/>
              </w:rPr>
              <w:t xml:space="preserve"> </w:t>
            </w:r>
            <w:r w:rsidR="00076B5E" w:rsidRPr="00D65A09">
              <w:rPr>
                <w:rFonts w:ascii="GHEA Grapalat" w:hAnsi="GHEA Grapalat" w:cs="Sylfaen"/>
                <w:lang w:val="en-US"/>
              </w:rPr>
              <w:t>ուղղումը</w:t>
            </w:r>
            <w:r w:rsidR="00076B5E" w:rsidRPr="00D65A09">
              <w:rPr>
                <w:rFonts w:ascii="GHEA Grapalat" w:hAnsi="GHEA Grapalat" w:cs="Sylfaen"/>
                <w:lang w:val="af-ZA"/>
              </w:rPr>
              <w:t>:</w:t>
            </w:r>
          </w:p>
        </w:tc>
      </w:tr>
      <w:tr w:rsidR="00076B5E" w:rsidRPr="00EC0FDA"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19" w:name="_Toc438438842"/>
            <w:bookmarkStart w:id="120" w:name="_Toc438532605"/>
            <w:bookmarkStart w:id="121" w:name="_Toc438733986"/>
            <w:bookmarkStart w:id="122" w:name="_Toc438907025"/>
            <w:bookmarkStart w:id="123" w:name="_Toc438907224"/>
            <w:bookmarkStart w:id="124" w:name="_Toc503779945"/>
            <w:r w:rsidRPr="00D65A09">
              <w:rPr>
                <w:rFonts w:ascii="GHEA Grapalat" w:hAnsi="GHEA Grapalat"/>
              </w:rPr>
              <w:lastRenderedPageBreak/>
              <w:t>19.</w:t>
            </w:r>
            <w:r w:rsidRPr="00D65A09">
              <w:rPr>
                <w:rFonts w:ascii="GHEA Grapalat" w:hAnsi="GHEA Grapalat"/>
              </w:rPr>
              <w:tab/>
            </w:r>
            <w:bookmarkStart w:id="125" w:name="_Toc381360094"/>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w:t>
            </w:r>
            <w:bookmarkEnd w:id="119"/>
            <w:bookmarkEnd w:id="120"/>
            <w:bookmarkEnd w:id="121"/>
            <w:bookmarkEnd w:id="122"/>
            <w:bookmarkEnd w:id="123"/>
            <w:bookmarkEnd w:id="124"/>
            <w:bookmarkEnd w:id="125"/>
          </w:p>
        </w:tc>
        <w:tc>
          <w:tcPr>
            <w:tcW w:w="7513" w:type="dxa"/>
            <w:gridSpan w:val="2"/>
            <w:tcBorders>
              <w:bottom w:val="nil"/>
            </w:tcBorders>
          </w:tcPr>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spacing w:val="0"/>
              </w:rPr>
              <w:t xml:space="preserve">Հայտատուն, որպես հայտի մաս, պետք է ներկայացնի Հայտի երաշխիքային հայտարարագիր կամ Հայտի երաշխիք` </w:t>
            </w:r>
            <w:r w:rsidRPr="00D65A09">
              <w:rPr>
                <w:rFonts w:ascii="GHEA Grapalat" w:hAnsi="GHEA Grapalat"/>
                <w:b/>
                <w:spacing w:val="0"/>
              </w:rPr>
              <w:t xml:space="preserve">ՄՏԱ-ի համաձայն, </w:t>
            </w:r>
            <w:r w:rsidRPr="00D65A09">
              <w:rPr>
                <w:rFonts w:ascii="GHEA Grapalat" w:hAnsi="GHEA Grapalat" w:cs="Sylfaen"/>
                <w:spacing w:val="0"/>
              </w:rPr>
              <w:t xml:space="preserve">բնօրինակով, իսկ հայտի երաշխիքի դեպքում` </w:t>
            </w:r>
            <w:r w:rsidRPr="00D65A09">
              <w:rPr>
                <w:rFonts w:ascii="GHEA Grapalat" w:hAnsi="GHEA Grapalat" w:cs="Sylfaen"/>
                <w:b/>
                <w:spacing w:val="0"/>
              </w:rPr>
              <w:t>ՄՏԱ-ում նշված</w:t>
            </w:r>
            <w:r w:rsidRPr="00D65A09">
              <w:rPr>
                <w:rFonts w:ascii="GHEA Grapalat" w:hAnsi="GHEA Grapalat" w:cs="Sylfaen"/>
                <w:spacing w:val="0"/>
              </w:rPr>
              <w:t xml:space="preserve"> չափով և արժույթով: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spacing w:val="0"/>
              </w:rPr>
              <w:t xml:space="preserve">Հայտի երաշխիքային </w:t>
            </w:r>
            <w:r w:rsidRPr="00D65A09">
              <w:rPr>
                <w:rFonts w:ascii="GHEA Grapalat" w:hAnsi="GHEA Grapalat" w:cs="Sylfaen"/>
                <w:spacing w:val="0"/>
              </w:rPr>
              <w:t>հայտարարագիրը պետք է օգտագործի Բաժին IV-ում (Հայտի ձևեր) զետեղված ձևը:</w:t>
            </w:r>
            <w:r w:rsidRPr="00D65A09">
              <w:rPr>
                <w:rFonts w:ascii="GHEA Grapalat" w:hAnsi="GHEA Grapalat"/>
                <w:spacing w:val="0"/>
              </w:rPr>
              <w:t xml:space="preserve">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 xml:space="preserve">Եթե հայտի երաշխիքը նշված է համաձայն ՏՄՄ 19.1-ի, հայտի երաշխիքը պետք է լինի պահանջի երաշխավորություն ՄՏԱ-ում նշված հետևյալ ձևերից որևէ մեկով. </w:t>
            </w:r>
          </w:p>
          <w:p w:rsidR="00076B5E" w:rsidRPr="00D65A09" w:rsidRDefault="00076B5E" w:rsidP="00E748FD">
            <w:pPr>
              <w:jc w:val="both"/>
              <w:rPr>
                <w:rFonts w:ascii="GHEA Grapalat" w:hAnsi="GHEA Grapalat" w:cs="Sylfaen"/>
              </w:rPr>
            </w:pPr>
            <w:r w:rsidRPr="00D65A09">
              <w:rPr>
                <w:rFonts w:ascii="GHEA Grapalat" w:hAnsi="GHEA Grapalat"/>
              </w:rPr>
              <w:t xml:space="preserve">Հայտի երաշխիքը ուժի մեջ է հայտերը ուժի մեջ լինելու ժամանակահատվածից հետո քսանութ (28) օրվա ընթացքում, կամ եթե պահանջվում է ցանկացած երկարաձգված ժամկետից հետո, համաձայն ՏՄՄ 18.2 դրույթի: </w:t>
            </w:r>
          </w:p>
          <w:p w:rsidR="00076B5E" w:rsidRPr="00D65A09" w:rsidRDefault="00076B5E" w:rsidP="00E748FD">
            <w:pPr>
              <w:jc w:val="both"/>
              <w:rPr>
                <w:rFonts w:ascii="GHEA Grapalat" w:hAnsi="GHEA Grapalat" w:cs="Sylfaen"/>
              </w:rPr>
            </w:pPr>
            <w:r w:rsidRPr="00D65A09">
              <w:rPr>
                <w:rFonts w:ascii="GHEA Grapalat" w:hAnsi="GHEA Grapalat" w:cs="Sylfaen"/>
              </w:rPr>
              <w:t xml:space="preserve">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19.1 </w:t>
            </w:r>
            <w:r w:rsidRPr="00D65A09">
              <w:rPr>
                <w:rFonts w:ascii="GHEA Grapalat" w:hAnsi="GHEA Grapalat" w:cs="Sylfaen"/>
                <w:spacing w:val="0"/>
              </w:rPr>
              <w:t>ենթադրույթի</w:t>
            </w:r>
            <w:r w:rsidRPr="00D65A09">
              <w:rPr>
                <w:rFonts w:ascii="GHEA Grapalat" w:hAnsi="GHEA Grapalat" w:cs="Arial Armenian"/>
                <w:spacing w:val="0"/>
              </w:rPr>
              <w:t xml:space="preserve">, </w:t>
            </w:r>
            <w:r w:rsidRPr="00D65A09">
              <w:rPr>
                <w:rFonts w:ascii="GHEA Grapalat" w:hAnsi="GHEA Grapalat" w:cs="Sylfaen"/>
                <w:spacing w:val="0"/>
              </w:rPr>
              <w:t>պահանջվում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դրանք</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ներկայացվում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անհընդունելի</w:t>
            </w:r>
            <w:r w:rsidRPr="00D65A09">
              <w:rPr>
                <w:rFonts w:ascii="GHEA Grapalat" w:hAnsi="GHEA Grapalat" w:cs="Arial Armenian"/>
                <w:spacing w:val="0"/>
              </w:rPr>
              <w:t xml:space="preserve"> </w:t>
            </w:r>
            <w:r w:rsidRPr="00D65A09">
              <w:rPr>
                <w:rFonts w:ascii="GHEA Grapalat" w:hAnsi="GHEA Grapalat" w:cs="Sylfaen"/>
                <w:spacing w:val="0"/>
              </w:rPr>
              <w:t>կհամարվի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կմերժվի</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 xml:space="preserve">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Եթե Հայտի երաշխիք է նշված, համաձայն ՏՄՄ 19.1 ենթադրույթի, Հաղթող</w:t>
            </w:r>
            <w:r w:rsidRPr="00D65A09">
              <w:rPr>
                <w:rFonts w:ascii="GHEA Grapalat" w:hAnsi="GHEA Grapalat" w:cs="Arial Armenian"/>
                <w:spacing w:val="0"/>
              </w:rPr>
              <w:t xml:space="preserve"> </w:t>
            </w:r>
            <w:r w:rsidRPr="00D65A09">
              <w:rPr>
                <w:rFonts w:ascii="GHEA Grapalat" w:hAnsi="GHEA Grapalat" w:cs="Sylfaen"/>
                <w:spacing w:val="0"/>
              </w:rPr>
              <w:t>չճանաչված</w:t>
            </w:r>
            <w:r w:rsidRPr="00D65A09">
              <w:rPr>
                <w:rFonts w:ascii="GHEA Grapalat" w:hAnsi="GHEA Grapalat" w:cs="Arial Armenian"/>
                <w:spacing w:val="0"/>
              </w:rPr>
              <w:t xml:space="preserve"> </w:t>
            </w:r>
            <w:r w:rsidRPr="00D65A09">
              <w:rPr>
                <w:rFonts w:ascii="GHEA Grapalat" w:hAnsi="GHEA Grapalat" w:cs="Sylfaen"/>
                <w:spacing w:val="0"/>
              </w:rPr>
              <w:t>Հայտատուների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վերադարձվի</w:t>
            </w:r>
            <w:r w:rsidRPr="00D65A09">
              <w:rPr>
                <w:rFonts w:ascii="GHEA Grapalat" w:hAnsi="GHEA Grapalat" w:cs="Arial Armenian"/>
                <w:spacing w:val="0"/>
              </w:rPr>
              <w:t xml:space="preserve"> </w:t>
            </w:r>
            <w:r w:rsidRPr="00D65A09">
              <w:rPr>
                <w:rFonts w:ascii="GHEA Grapalat" w:hAnsi="GHEA Grapalat" w:cs="Sylfaen"/>
                <w:spacing w:val="0"/>
              </w:rPr>
              <w:t>հնարավորինս</w:t>
            </w:r>
            <w:r w:rsidRPr="00D65A09">
              <w:rPr>
                <w:rFonts w:ascii="GHEA Grapalat" w:hAnsi="GHEA Grapalat" w:cs="Arial Armenian"/>
                <w:spacing w:val="0"/>
              </w:rPr>
              <w:t xml:space="preserve"> </w:t>
            </w:r>
            <w:r w:rsidRPr="00D65A09">
              <w:rPr>
                <w:rFonts w:ascii="GHEA Grapalat" w:hAnsi="GHEA Grapalat" w:cs="Sylfaen"/>
                <w:spacing w:val="0"/>
              </w:rPr>
              <w:t>արագ</w:t>
            </w:r>
            <w:r w:rsidRPr="00D65A09">
              <w:rPr>
                <w:rFonts w:ascii="GHEA Grapalat" w:hAnsi="GHEA Grapalat" w:cs="Arial Armenian"/>
                <w:spacing w:val="0"/>
              </w:rPr>
              <w:t xml:space="preserve">, </w:t>
            </w:r>
            <w:r w:rsidRPr="00D65A09">
              <w:rPr>
                <w:rFonts w:ascii="GHEA Grapalat" w:hAnsi="GHEA Grapalat" w:cs="Sylfaen"/>
                <w:spacing w:val="0"/>
              </w:rPr>
              <w:t>հաղթող</w:t>
            </w:r>
            <w:r w:rsidRPr="00D65A09">
              <w:rPr>
                <w:rFonts w:ascii="GHEA Grapalat" w:hAnsi="GHEA Grapalat" w:cs="Arial Armenian"/>
                <w:spacing w:val="0"/>
              </w:rPr>
              <w:t xml:space="preserve"> </w:t>
            </w:r>
            <w:r w:rsidRPr="00D65A09">
              <w:rPr>
                <w:rFonts w:ascii="GHEA Grapalat" w:hAnsi="GHEA Grapalat" w:cs="Sylfaen"/>
                <w:spacing w:val="0"/>
              </w:rPr>
              <w:t>ճանաչված</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իրականացման</w:t>
            </w:r>
            <w:r w:rsidRPr="00D65A09">
              <w:rPr>
                <w:rFonts w:ascii="GHEA Grapalat" w:hAnsi="GHEA Grapalat" w:cs="Arial Armenian"/>
                <w:spacing w:val="0"/>
              </w:rPr>
              <w:t xml:space="preserve"> </w:t>
            </w:r>
            <w:r w:rsidRPr="00D65A09">
              <w:rPr>
                <w:rFonts w:ascii="GHEA Grapalat" w:hAnsi="GHEA Grapalat" w:cs="Sylfaen"/>
                <w:spacing w:val="0"/>
              </w:rPr>
              <w:t>երաշխիքի</w:t>
            </w:r>
            <w:r w:rsidRPr="00D65A09">
              <w:rPr>
                <w:rFonts w:ascii="GHEA Grapalat" w:hAnsi="GHEA Grapalat" w:cs="Arial Armenian"/>
                <w:spacing w:val="0"/>
              </w:rPr>
              <w:t xml:space="preserve"> </w:t>
            </w:r>
            <w:r w:rsidRPr="00D65A09">
              <w:rPr>
                <w:rFonts w:ascii="GHEA Grapalat" w:hAnsi="GHEA Grapalat" w:cs="Sylfaen"/>
                <w:spacing w:val="0"/>
              </w:rPr>
              <w:lastRenderedPageBreak/>
              <w:t>ներկայացման</w:t>
            </w:r>
            <w:r w:rsidRPr="00D65A09">
              <w:rPr>
                <w:rFonts w:ascii="GHEA Grapalat" w:hAnsi="GHEA Grapalat" w:cs="Arial Armenian"/>
                <w:spacing w:val="0"/>
              </w:rPr>
              <w:t xml:space="preserve"> </w:t>
            </w:r>
            <w:r w:rsidRPr="00D65A09">
              <w:rPr>
                <w:rFonts w:ascii="GHEA Grapalat" w:hAnsi="GHEA Grapalat" w:cs="Sylfaen"/>
                <w:spacing w:val="0"/>
              </w:rPr>
              <w:t>պես</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40-</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spacing w:val="0"/>
              </w:rPr>
              <w:t>:</w:t>
            </w:r>
          </w:p>
          <w:p w:rsidR="00076B5E" w:rsidRPr="00F05827" w:rsidRDefault="00076B5E" w:rsidP="00E748FD">
            <w:pPr>
              <w:pStyle w:val="Sub-ClauseText"/>
              <w:numPr>
                <w:ilvl w:val="1"/>
                <w:numId w:val="23"/>
              </w:numPr>
              <w:spacing w:before="0" w:after="220"/>
              <w:ind w:left="0" w:firstLine="0"/>
              <w:rPr>
                <w:rFonts w:ascii="GHEA Grapalat" w:hAnsi="GHEA Grapalat"/>
                <w:spacing w:val="0"/>
              </w:rPr>
            </w:pPr>
            <w:r w:rsidRPr="00D65A09">
              <w:rPr>
                <w:rFonts w:ascii="GHEA Grapalat" w:hAnsi="GHEA Grapalat" w:cs="Sylfaen"/>
                <w:spacing w:val="0"/>
              </w:rPr>
              <w:t xml:space="preserve">Հաղթող ճանաչված հայտատուների Հայտի երաշխիքը պետք է վերադարձվի հնարավորինս արագ հաղթող ճանաչված Հայտատուի կողմից պայմանագրի ստորագրումից և </w:t>
            </w:r>
            <w:r w:rsidRPr="00F05827">
              <w:rPr>
                <w:rFonts w:ascii="GHEA Grapalat" w:hAnsi="GHEA Grapalat" w:cs="Sylfaen"/>
                <w:spacing w:val="0"/>
              </w:rPr>
              <w:t xml:space="preserve">Հայտի իրականացման երաշխիքը ներկայացնելուց հետո: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F05827">
              <w:rPr>
                <w:rFonts w:ascii="GHEA Grapalat" w:hAnsi="GHEA Grapalat" w:cs="Sylfaen"/>
                <w:spacing w:val="0"/>
              </w:rPr>
              <w:t>Հայտի</w:t>
            </w:r>
            <w:r w:rsidRPr="00F05827">
              <w:rPr>
                <w:rFonts w:ascii="GHEA Grapalat" w:hAnsi="GHEA Grapalat" w:cs="Arial Armenian"/>
                <w:spacing w:val="0"/>
              </w:rPr>
              <w:t xml:space="preserve"> </w:t>
            </w:r>
            <w:r w:rsidRPr="00F05827">
              <w:rPr>
                <w:rFonts w:ascii="GHEA Grapalat" w:hAnsi="GHEA Grapalat" w:cs="Sylfaen"/>
                <w:spacing w:val="0"/>
              </w:rPr>
              <w:t>երաշխիքը</w:t>
            </w:r>
            <w:r w:rsidRPr="00F05827">
              <w:rPr>
                <w:rFonts w:ascii="GHEA Grapalat" w:hAnsi="GHEA Grapalat" w:cs="Arial Armenian"/>
                <w:spacing w:val="0"/>
              </w:rPr>
              <w:t xml:space="preserve"> </w:t>
            </w:r>
            <w:r w:rsidRPr="00F05827">
              <w:rPr>
                <w:rFonts w:ascii="GHEA Grapalat" w:hAnsi="GHEA Grapalat" w:cs="Sylfaen"/>
                <w:spacing w:val="0"/>
              </w:rPr>
              <w:t>կարող</w:t>
            </w:r>
            <w:r w:rsidRPr="00F05827">
              <w:rPr>
                <w:rFonts w:ascii="GHEA Grapalat" w:hAnsi="GHEA Grapalat" w:cs="Arial Armenian"/>
                <w:spacing w:val="0"/>
              </w:rPr>
              <w:t xml:space="preserve"> </w:t>
            </w:r>
            <w:r w:rsidRPr="00F05827">
              <w:rPr>
                <w:rFonts w:ascii="GHEA Grapalat" w:hAnsi="GHEA Grapalat" w:cs="Sylfaen"/>
                <w:spacing w:val="0"/>
              </w:rPr>
              <w:t>է</w:t>
            </w:r>
            <w:r w:rsidRPr="00F05827">
              <w:rPr>
                <w:rFonts w:ascii="GHEA Grapalat" w:hAnsi="GHEA Grapalat" w:cs="Arial Armenian"/>
                <w:spacing w:val="0"/>
              </w:rPr>
              <w:t xml:space="preserve"> </w:t>
            </w:r>
            <w:r w:rsidRPr="00F05827">
              <w:rPr>
                <w:rFonts w:ascii="GHEA Grapalat" w:hAnsi="GHEA Grapalat" w:cs="Sylfaen"/>
                <w:spacing w:val="0"/>
              </w:rPr>
              <w:t>բռնագանձվել</w:t>
            </w:r>
            <w:r w:rsidRPr="00F05827">
              <w:rPr>
                <w:rFonts w:ascii="GHEA Grapalat" w:hAnsi="GHEA Grapalat" w:cs="Arial Armenian"/>
                <w:spacing w:val="0"/>
              </w:rPr>
              <w:t xml:space="preserve"> </w:t>
            </w:r>
            <w:r w:rsidRPr="00F05827">
              <w:rPr>
                <w:rFonts w:ascii="GHEA Grapalat" w:hAnsi="GHEA Grapalat" w:cs="Sylfaen"/>
                <w:spacing w:val="0"/>
              </w:rPr>
              <w:t>կամ</w:t>
            </w:r>
            <w:r w:rsidRPr="00F05827">
              <w:rPr>
                <w:rFonts w:ascii="GHEA Grapalat" w:hAnsi="GHEA Grapalat" w:cs="Arial Armenian"/>
                <w:spacing w:val="0"/>
              </w:rPr>
              <w:t xml:space="preserve"> </w:t>
            </w:r>
            <w:r w:rsidRPr="00F05827">
              <w:rPr>
                <w:rFonts w:ascii="GHEA Grapalat" w:hAnsi="GHEA Grapalat" w:cs="Sylfaen"/>
                <w:spacing w:val="0"/>
              </w:rPr>
              <w:t>Հայտի</w:t>
            </w:r>
            <w:r w:rsidRPr="00F05827">
              <w:rPr>
                <w:rFonts w:ascii="GHEA Grapalat" w:hAnsi="GHEA Grapalat" w:cs="Arial Armenian"/>
                <w:spacing w:val="0"/>
              </w:rPr>
              <w:t xml:space="preserve"> </w:t>
            </w:r>
            <w:r w:rsidRPr="00F05827">
              <w:rPr>
                <w:rFonts w:ascii="GHEA Grapalat" w:hAnsi="GHEA Grapalat" w:cs="Sylfaen"/>
                <w:spacing w:val="0"/>
              </w:rPr>
              <w:t>երաշխիքային</w:t>
            </w:r>
            <w:r w:rsidRPr="00F05827">
              <w:rPr>
                <w:rFonts w:ascii="GHEA Grapalat" w:hAnsi="GHEA Grapalat" w:cs="Arial Armenian"/>
                <w:spacing w:val="0"/>
              </w:rPr>
              <w:t xml:space="preserve"> </w:t>
            </w:r>
            <w:r w:rsidRPr="00F05827">
              <w:rPr>
                <w:rFonts w:ascii="GHEA Grapalat" w:hAnsi="GHEA Grapalat" w:cs="Sylfaen"/>
                <w:spacing w:val="0"/>
              </w:rPr>
              <w:t>հայտարարագիրը</w:t>
            </w:r>
            <w:r w:rsidRPr="00F05827">
              <w:rPr>
                <w:rFonts w:ascii="GHEA Grapalat" w:hAnsi="GHEA Grapalat" w:cs="Arial Armenian"/>
                <w:spacing w:val="0"/>
              </w:rPr>
              <w:t xml:space="preserve"> </w:t>
            </w:r>
            <w:r w:rsidRPr="00F05827">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գործադրվել</w:t>
            </w:r>
            <w:r w:rsidRPr="00D65A09">
              <w:rPr>
                <w:rFonts w:ascii="GHEA Grapalat" w:hAnsi="GHEA Grapalat"/>
                <w:spacing w:val="0"/>
              </w:rPr>
              <w:t>.</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proofErr w:type="gramStart"/>
            <w:r w:rsidRPr="00D65A09">
              <w:rPr>
                <w:rFonts w:ascii="GHEA Grapalat" w:hAnsi="GHEA Grapalat" w:cs="Sylfaen"/>
              </w:rPr>
              <w:t>եթե</w:t>
            </w:r>
            <w:proofErr w:type="gramEnd"/>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հետ</w:t>
            </w:r>
            <w:r w:rsidRPr="00D65A09">
              <w:rPr>
                <w:rFonts w:ascii="GHEA Grapalat" w:hAnsi="GHEA Grapalat" w:cs="Arial Armenian"/>
              </w:rPr>
              <w:t xml:space="preserve"> </w:t>
            </w:r>
            <w:r w:rsidRPr="00D65A09">
              <w:rPr>
                <w:rFonts w:ascii="GHEA Grapalat" w:hAnsi="GHEA Grapalat" w:cs="Sylfaen"/>
              </w:rPr>
              <w:t>վերցնի</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առաջարկը</w:t>
            </w:r>
            <w:r w:rsidRPr="00D65A09">
              <w:rPr>
                <w:rFonts w:ascii="GHEA Grapalat" w:hAnsi="GHEA Grapalat" w:cs="Arial Armenian"/>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ձևում</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վավերականության</w:t>
            </w:r>
            <w:r w:rsidRPr="00D65A09">
              <w:rPr>
                <w:rFonts w:ascii="GHEA Grapalat" w:hAnsi="GHEA Grapalat" w:cs="Arial Armenian"/>
              </w:rPr>
              <w:t xml:space="preserve"> </w:t>
            </w:r>
            <w:r w:rsidRPr="00D65A09">
              <w:rPr>
                <w:rFonts w:ascii="GHEA Grapalat" w:hAnsi="GHEA Grapalat" w:cs="Sylfaen"/>
              </w:rPr>
              <w:t xml:space="preserve">ժամանակահատվածում կամ Հայտատուի կողմից տրամադրած որևէ երկարացված </w:t>
            </w:r>
            <w:r w:rsidRPr="00D65A09">
              <w:rPr>
                <w:rFonts w:ascii="GHEA Grapalat" w:hAnsi="GHEA Grapalat" w:cs="Arial Armenian"/>
              </w:rPr>
              <w:t xml:space="preserve"> ժամկետում, կամ </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proofErr w:type="gramStart"/>
            <w:r w:rsidRPr="00D65A09">
              <w:rPr>
                <w:rFonts w:ascii="GHEA Grapalat" w:hAnsi="GHEA Grapalat" w:cs="Sylfaen"/>
              </w:rPr>
              <w:t>եթե</w:t>
            </w:r>
            <w:proofErr w:type="gramEnd"/>
            <w:r w:rsidRPr="00D65A09">
              <w:rPr>
                <w:rFonts w:ascii="GHEA Grapalat" w:hAnsi="GHEA Grapalat" w:cs="Arial Armenian"/>
              </w:rPr>
              <w:t xml:space="preserve"> </w:t>
            </w:r>
            <w:r w:rsidRPr="00D65A09">
              <w:rPr>
                <w:rFonts w:ascii="GHEA Grapalat" w:hAnsi="GHEA Grapalat" w:cs="Sylfaen"/>
              </w:rPr>
              <w:t>հաղթող</w:t>
            </w:r>
            <w:r w:rsidRPr="00D65A09">
              <w:rPr>
                <w:rFonts w:ascii="GHEA Grapalat" w:hAnsi="GHEA Grapalat" w:cs="Arial Armenian"/>
              </w:rPr>
              <w:t xml:space="preserve"> </w:t>
            </w:r>
            <w:r w:rsidRPr="00D65A09">
              <w:rPr>
                <w:rFonts w:ascii="GHEA Grapalat" w:hAnsi="GHEA Grapalat" w:cs="Sylfaen"/>
              </w:rPr>
              <w:t>ճանաչված</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չկարողանա</w:t>
            </w:r>
            <w:r w:rsidRPr="00D65A09">
              <w:rPr>
                <w:rFonts w:ascii="GHEA Grapalat" w:hAnsi="GHEA Grapalat" w:cs="Arial Armenian"/>
              </w:rPr>
              <w:t>.</w:t>
            </w:r>
            <w:r w:rsidRPr="00D65A09">
              <w:rPr>
                <w:rFonts w:ascii="GHEA Grapalat" w:hAnsi="GHEA Grapalat"/>
              </w:rPr>
              <w:t xml:space="preserve"> </w:t>
            </w:r>
          </w:p>
          <w:p w:rsidR="00076B5E" w:rsidRPr="00D65A09" w:rsidRDefault="00076B5E" w:rsidP="00C74065">
            <w:pPr>
              <w:pStyle w:val="Heading4"/>
              <w:numPr>
                <w:ilvl w:val="3"/>
                <w:numId w:val="23"/>
              </w:numPr>
              <w:tabs>
                <w:tab w:val="clear" w:pos="1901"/>
                <w:tab w:val="num" w:pos="432"/>
              </w:tabs>
              <w:spacing w:before="0" w:after="200"/>
              <w:ind w:left="0" w:firstLine="0"/>
              <w:rPr>
                <w:rFonts w:ascii="GHEA Grapalat" w:hAnsi="GHEA Grapalat"/>
                <w:spacing w:val="0"/>
              </w:rPr>
            </w:pPr>
            <w:proofErr w:type="gramStart"/>
            <w:r w:rsidRPr="00D65A09">
              <w:rPr>
                <w:rFonts w:ascii="GHEA Grapalat" w:hAnsi="GHEA Grapalat" w:cs="Sylfaen"/>
                <w:spacing w:val="0"/>
              </w:rPr>
              <w:t>ստորագրել</w:t>
            </w:r>
            <w:r w:rsidRPr="00D65A09">
              <w:rPr>
                <w:rFonts w:ascii="GHEA Grapalat" w:hAnsi="GHEA Grapalat" w:cs="Arial Armenian"/>
                <w:spacing w:val="0"/>
              </w:rPr>
              <w:t>/</w:t>
            </w:r>
            <w:r w:rsidRPr="00D65A09">
              <w:rPr>
                <w:rFonts w:ascii="GHEA Grapalat" w:hAnsi="GHEA Grapalat" w:cs="Sylfaen"/>
                <w:spacing w:val="0"/>
              </w:rPr>
              <w:t>կնքել</w:t>
            </w:r>
            <w:proofErr w:type="gramEnd"/>
            <w:r w:rsidRPr="00D65A09">
              <w:rPr>
                <w:rFonts w:ascii="GHEA Grapalat" w:hAnsi="GHEA Grapalat" w:cs="Arial Armenian"/>
                <w:spacing w:val="0"/>
              </w:rPr>
              <w:t xml:space="preserve"> </w:t>
            </w:r>
            <w:r w:rsidRPr="00D65A09">
              <w:rPr>
                <w:rFonts w:ascii="GHEA Grapalat" w:hAnsi="GHEA Grapalat" w:cs="Sylfaen"/>
                <w:spacing w:val="0"/>
              </w:rPr>
              <w:t>Պայմանագիր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39-</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կամ</w:t>
            </w:r>
          </w:p>
          <w:p w:rsidR="00076B5E" w:rsidRPr="00D65A09" w:rsidRDefault="00076B5E" w:rsidP="00C74065">
            <w:pPr>
              <w:pStyle w:val="Heading4"/>
              <w:numPr>
                <w:ilvl w:val="3"/>
                <w:numId w:val="23"/>
              </w:numPr>
              <w:tabs>
                <w:tab w:val="clear" w:pos="1901"/>
                <w:tab w:val="num" w:pos="432"/>
              </w:tabs>
              <w:spacing w:before="0" w:after="200"/>
              <w:ind w:left="0" w:firstLine="0"/>
              <w:rPr>
                <w:rFonts w:ascii="GHEA Grapalat" w:hAnsi="GHEA Grapalat"/>
                <w:spacing w:val="0"/>
              </w:rPr>
            </w:pPr>
            <w:proofErr w:type="gramStart"/>
            <w:r w:rsidRPr="00D65A09">
              <w:rPr>
                <w:rFonts w:ascii="GHEA Grapalat" w:hAnsi="GHEA Grapalat" w:cs="Sylfaen"/>
                <w:spacing w:val="0"/>
              </w:rPr>
              <w:t>ներկայացնել</w:t>
            </w:r>
            <w:proofErr w:type="gramEnd"/>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կատարման</w:t>
            </w:r>
            <w:r w:rsidRPr="00D65A09">
              <w:rPr>
                <w:rFonts w:ascii="GHEA Grapalat" w:hAnsi="GHEA Grapalat" w:cs="Arial Armenian"/>
                <w:spacing w:val="0"/>
              </w:rPr>
              <w:t xml:space="preserve"> </w:t>
            </w:r>
            <w:r w:rsidRPr="00D65A09">
              <w:rPr>
                <w:rFonts w:ascii="GHEA Grapalat" w:hAnsi="GHEA Grapalat" w:cs="Sylfaen"/>
                <w:spacing w:val="0"/>
              </w:rPr>
              <w:t>երաշխիք</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40-</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spacing w:val="0"/>
              </w:rPr>
              <w:t>:</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Համատեղ</w:t>
            </w:r>
            <w:r w:rsidRPr="00D65A09">
              <w:rPr>
                <w:rFonts w:ascii="GHEA Grapalat" w:hAnsi="GHEA Grapalat" w:cs="Arial Armenian"/>
                <w:spacing w:val="0"/>
              </w:rPr>
              <w:t xml:space="preserve"> </w:t>
            </w:r>
            <w:r w:rsidRPr="00D65A09">
              <w:rPr>
                <w:rFonts w:ascii="GHEA Grapalat" w:hAnsi="GHEA Grapalat" w:cs="Sylfaen"/>
                <w:spacing w:val="0"/>
              </w:rPr>
              <w:t>ձեռնարկության</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ներկայացնող</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w:t>
            </w:r>
            <w:r w:rsidRPr="00D65A09">
              <w:rPr>
                <w:rFonts w:ascii="GHEA Grapalat" w:hAnsi="GHEA Grapalat" w:cs="Sylfaen"/>
                <w:spacing w:val="0"/>
              </w:rPr>
              <w:t>անունով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ներկայացնելու</w:t>
            </w:r>
            <w:r w:rsidRPr="00D65A09">
              <w:rPr>
                <w:rFonts w:ascii="GHEA Grapalat" w:hAnsi="GHEA Grapalat" w:cs="Arial Armenian"/>
                <w:spacing w:val="0"/>
              </w:rPr>
              <w:t xml:space="preserve"> </w:t>
            </w:r>
            <w:r w:rsidRPr="00D65A09">
              <w:rPr>
                <w:rFonts w:ascii="GHEA Grapalat" w:hAnsi="GHEA Grapalat" w:cs="Sylfaen"/>
                <w:spacing w:val="0"/>
              </w:rPr>
              <w:t>պահին</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w:t>
            </w:r>
            <w:r w:rsidRPr="00D65A09">
              <w:rPr>
                <w:rFonts w:ascii="GHEA Grapalat" w:hAnsi="GHEA Grapalat" w:cs="Sylfaen"/>
                <w:spacing w:val="0"/>
              </w:rPr>
              <w:t>ն</w:t>
            </w:r>
            <w:r w:rsidRPr="00D65A09">
              <w:rPr>
                <w:rFonts w:ascii="GHEA Grapalat" w:hAnsi="GHEA Grapalat" w:cs="Arial Armenian"/>
                <w:spacing w:val="0"/>
              </w:rPr>
              <w:t xml:space="preserve"> </w:t>
            </w:r>
            <w:r w:rsidRPr="00D65A09">
              <w:rPr>
                <w:rFonts w:ascii="GHEA Grapalat" w:hAnsi="GHEA Grapalat" w:cs="Sylfaen"/>
                <w:spacing w:val="0"/>
              </w:rPr>
              <w:t>իրավաբանորեն</w:t>
            </w:r>
            <w:r w:rsidRPr="00D65A09">
              <w:rPr>
                <w:rFonts w:ascii="GHEA Grapalat" w:hAnsi="GHEA Grapalat" w:cs="Arial Armenian"/>
                <w:spacing w:val="0"/>
              </w:rPr>
              <w:t xml:space="preserve"> </w:t>
            </w:r>
            <w:r w:rsidRPr="00D65A09">
              <w:rPr>
                <w:rFonts w:ascii="GHEA Grapalat" w:hAnsi="GHEA Grapalat" w:cs="Sylfaen"/>
                <w:spacing w:val="0"/>
              </w:rPr>
              <w:t>կազմավորված</w:t>
            </w:r>
            <w:r w:rsidRPr="00D65A09">
              <w:rPr>
                <w:rFonts w:ascii="GHEA Grapalat" w:hAnsi="GHEA Grapalat" w:cs="Arial Armenian"/>
                <w:spacing w:val="0"/>
              </w:rPr>
              <w:t xml:space="preserve"> </w:t>
            </w:r>
            <w:r w:rsidRPr="00D65A09">
              <w:rPr>
                <w:rFonts w:ascii="GHEA Grapalat" w:hAnsi="GHEA Grapalat" w:cs="Sylfaen"/>
                <w:spacing w:val="0"/>
              </w:rPr>
              <w:t>չէր</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ապագա</w:t>
            </w:r>
            <w:r w:rsidRPr="00D65A09">
              <w:rPr>
                <w:rFonts w:ascii="GHEA Grapalat" w:hAnsi="GHEA Grapalat" w:cs="Arial Armenian"/>
                <w:spacing w:val="0"/>
              </w:rPr>
              <w:t xml:space="preserve"> </w:t>
            </w:r>
            <w:r w:rsidRPr="00D65A09">
              <w:rPr>
                <w:rFonts w:ascii="GHEA Grapalat" w:hAnsi="GHEA Grapalat" w:cs="Sylfaen"/>
                <w:spacing w:val="0"/>
              </w:rPr>
              <w:t>գործընկերների</w:t>
            </w:r>
            <w:r w:rsidRPr="00D65A09">
              <w:rPr>
                <w:rFonts w:ascii="GHEA Grapalat" w:hAnsi="GHEA Grapalat" w:cs="Arial Armenian"/>
                <w:spacing w:val="0"/>
              </w:rPr>
              <w:t xml:space="preserve"> </w:t>
            </w:r>
            <w:r w:rsidRPr="00D65A09">
              <w:rPr>
                <w:rFonts w:ascii="GHEA Grapalat" w:hAnsi="GHEA Grapalat" w:cs="Sylfaen"/>
                <w:spacing w:val="0"/>
              </w:rPr>
              <w:t>անունից</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մտադրությունների</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նամակում, (ՏՄՄ 4.1 և ՏՄՄ 11.2)</w:t>
            </w:r>
            <w:r w:rsidRPr="00D65A09">
              <w:rPr>
                <w:rFonts w:ascii="GHEA Grapalat" w:hAnsi="GHEA Grapalat" w:cs="Arial Armenian"/>
                <w:spacing w:val="0"/>
              </w:rPr>
              <w:t>:</w:t>
            </w:r>
          </w:p>
          <w:p w:rsidR="00076B5E" w:rsidRPr="00D65A09" w:rsidRDefault="00076B5E" w:rsidP="00E748FD">
            <w:pPr>
              <w:pStyle w:val="Sub-ClauseText"/>
              <w:numPr>
                <w:ilvl w:val="1"/>
                <w:numId w:val="23"/>
              </w:numPr>
              <w:spacing w:before="0" w:after="200"/>
              <w:ind w:left="0" w:firstLine="0"/>
              <w:rPr>
                <w:rFonts w:ascii="GHEA Grapalat" w:hAnsi="GHEA Grapalat"/>
                <w:kern w:val="28"/>
                <w:szCs w:val="24"/>
              </w:rPr>
            </w:pPr>
            <w:r w:rsidRPr="00D65A09">
              <w:rPr>
                <w:rFonts w:ascii="GHEA Grapalat" w:hAnsi="GHEA Grapalat"/>
                <w:szCs w:val="24"/>
              </w:rPr>
              <w:t xml:space="preserve"> Եթե </w:t>
            </w:r>
            <w:r w:rsidRPr="00D65A09">
              <w:rPr>
                <w:rFonts w:ascii="GHEA Grapalat" w:hAnsi="GHEA Grapalat" w:cs="Sylfaen"/>
                <w:b/>
              </w:rPr>
              <w:t>ՄՏԱ</w:t>
            </w:r>
            <w:r w:rsidRPr="00D65A09">
              <w:rPr>
                <w:rFonts w:ascii="GHEA Grapalat" w:hAnsi="GHEA Grapalat" w:cs="Arial Armenian"/>
                <w:b/>
              </w:rPr>
              <w:t>-</w:t>
            </w:r>
            <w:r w:rsidRPr="00D65A09">
              <w:rPr>
                <w:rFonts w:ascii="GHEA Grapalat" w:hAnsi="GHEA Grapalat" w:cs="Sylfaen"/>
                <w:b/>
              </w:rPr>
              <w:t>ի</w:t>
            </w:r>
            <w:r w:rsidRPr="00D65A09">
              <w:rPr>
                <w:rFonts w:ascii="GHEA Grapalat" w:hAnsi="GHEA Grapalat" w:cs="Arial Armenian"/>
                <w:b/>
              </w:rPr>
              <w:t xml:space="preserve"> </w:t>
            </w:r>
            <w:r w:rsidRPr="00D65A09">
              <w:rPr>
                <w:rFonts w:ascii="GHEA Grapalat" w:hAnsi="GHEA Grapalat" w:cs="Sylfaen"/>
                <w:b/>
              </w:rPr>
              <w:t>համաձայն</w:t>
            </w:r>
            <w:r w:rsidRPr="00D65A09">
              <w:rPr>
                <w:rFonts w:ascii="GHEA Grapalat" w:hAnsi="GHEA Grapalat" w:cs="Arial Armenian"/>
                <w:b/>
              </w:rPr>
              <w:t xml:space="preserve">, </w:t>
            </w:r>
            <w:r w:rsidRPr="00D65A09">
              <w:rPr>
                <w:rFonts w:ascii="GHEA Grapalat" w:hAnsi="GHEA Grapalat" w:cs="Sylfaen"/>
              </w:rPr>
              <w:t>չի</w:t>
            </w:r>
            <w:r w:rsidRPr="00D65A09">
              <w:rPr>
                <w:rFonts w:ascii="GHEA Grapalat" w:hAnsi="GHEA Grapalat" w:cs="Arial Armenian"/>
              </w:rPr>
              <w:t xml:space="preserve"> </w:t>
            </w:r>
            <w:r w:rsidRPr="00D65A09">
              <w:rPr>
                <w:rFonts w:ascii="GHEA Grapalat" w:hAnsi="GHEA Grapalat" w:cs="Sylfaen"/>
              </w:rPr>
              <w:t>պահանջվում</w:t>
            </w:r>
            <w:r w:rsidRPr="00D65A09">
              <w:rPr>
                <w:rFonts w:ascii="GHEA Grapalat" w:hAnsi="GHEA Grapalat" w:cs="Arial Armenian"/>
              </w:rPr>
              <w:t xml:space="preserve"> </w:t>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երաշխիք</w:t>
            </w:r>
            <w:r w:rsidRPr="00D65A09">
              <w:rPr>
                <w:rFonts w:ascii="GHEA Grapalat" w:hAnsi="GHEA Grapalat" w:cs="Arial Armenian"/>
              </w:rPr>
              <w:t>, համաձայն ՏՄՄ 19.1 ենթադրույթի,</w:t>
            </w:r>
            <w:r w:rsidRPr="00D65A09">
              <w:rPr>
                <w:rFonts w:ascii="GHEA Grapalat" w:hAnsi="GHEA Grapalat"/>
                <w:b/>
              </w:rPr>
              <w:t xml:space="preserve"> </w:t>
            </w:r>
            <w:r w:rsidRPr="00D65A09">
              <w:rPr>
                <w:rFonts w:ascii="GHEA Grapalat" w:hAnsi="GHEA Grapalat" w:cs="Sylfaen"/>
              </w:rPr>
              <w:t>և</w:t>
            </w:r>
          </w:p>
          <w:p w:rsidR="00076B5E" w:rsidRPr="00D65A09" w:rsidRDefault="00076B5E" w:rsidP="00F81C73">
            <w:pPr>
              <w:pStyle w:val="P3Header1-Clauses"/>
              <w:numPr>
                <w:ilvl w:val="2"/>
                <w:numId w:val="23"/>
              </w:numPr>
              <w:tabs>
                <w:tab w:val="clear" w:pos="1152"/>
                <w:tab w:val="num" w:pos="612"/>
              </w:tabs>
              <w:spacing w:before="0" w:after="200"/>
              <w:ind w:left="375" w:firstLine="0"/>
              <w:jc w:val="both"/>
              <w:rPr>
                <w:rFonts w:ascii="GHEA Grapalat" w:hAnsi="GHEA Grapalat"/>
              </w:rPr>
            </w:pPr>
            <w:r w:rsidRPr="00D65A09">
              <w:rPr>
                <w:rFonts w:ascii="GHEA Grapalat" w:hAnsi="GHEA Grapalat" w:cs="Sylfaen"/>
                <w:lang w:val="es-ES_tradnl"/>
              </w:rPr>
              <w:t>եթե</w:t>
            </w:r>
            <w:r w:rsidRPr="00D65A09">
              <w:rPr>
                <w:rFonts w:ascii="GHEA Grapalat" w:hAnsi="GHEA Grapalat" w:cs="Arial Armenian"/>
              </w:rPr>
              <w:t xml:space="preserve"> </w:t>
            </w:r>
            <w:r w:rsidRPr="00D65A09">
              <w:rPr>
                <w:rFonts w:ascii="GHEA Grapalat" w:hAnsi="GHEA Grapalat" w:cs="Sylfaen"/>
                <w:lang w:val="es-ES_tradnl"/>
              </w:rPr>
              <w:t>Հայտատուն</w:t>
            </w:r>
            <w:r w:rsidRPr="00D65A09">
              <w:rPr>
                <w:rFonts w:ascii="GHEA Grapalat" w:hAnsi="GHEA Grapalat" w:cs="Arial Armenian"/>
              </w:rPr>
              <w:t xml:space="preserve"> </w:t>
            </w:r>
            <w:r w:rsidRPr="00D65A09">
              <w:rPr>
                <w:rFonts w:ascii="GHEA Grapalat" w:hAnsi="GHEA Grapalat" w:cs="Sylfaen"/>
                <w:lang w:val="es-ES_tradnl"/>
              </w:rPr>
              <w:t>հետ</w:t>
            </w:r>
            <w:r w:rsidRPr="00D65A09">
              <w:rPr>
                <w:rFonts w:ascii="GHEA Grapalat" w:hAnsi="GHEA Grapalat" w:cs="Arial Armenian"/>
              </w:rPr>
              <w:t xml:space="preserve"> </w:t>
            </w:r>
            <w:r w:rsidRPr="00D65A09">
              <w:rPr>
                <w:rFonts w:ascii="GHEA Grapalat" w:hAnsi="GHEA Grapalat" w:cs="Sylfaen"/>
                <w:lang w:val="es-ES_tradnl"/>
              </w:rPr>
              <w:t>է</w:t>
            </w:r>
            <w:r w:rsidRPr="00D65A09">
              <w:rPr>
                <w:rFonts w:ascii="GHEA Grapalat" w:hAnsi="GHEA Grapalat" w:cs="Arial Armenian"/>
              </w:rPr>
              <w:t xml:space="preserve"> </w:t>
            </w:r>
            <w:r w:rsidRPr="00D65A09">
              <w:rPr>
                <w:rFonts w:ascii="GHEA Grapalat" w:hAnsi="GHEA Grapalat" w:cs="Sylfaen"/>
                <w:lang w:val="es-ES_tradnl"/>
              </w:rPr>
              <w:t>վերցնում</w:t>
            </w:r>
            <w:r w:rsidRPr="00D65A09">
              <w:rPr>
                <w:rFonts w:ascii="GHEA Grapalat" w:hAnsi="GHEA Grapalat" w:cs="Arial Armenian"/>
              </w:rPr>
              <w:t xml:space="preserve"> </w:t>
            </w:r>
            <w:r w:rsidRPr="00D65A09">
              <w:rPr>
                <w:rFonts w:ascii="GHEA Grapalat" w:hAnsi="GHEA Grapalat" w:cs="Sylfaen"/>
                <w:lang w:val="es-ES_tradnl"/>
              </w:rPr>
              <w:t>իր</w:t>
            </w:r>
            <w:r w:rsidRPr="00D65A09">
              <w:rPr>
                <w:rFonts w:ascii="GHEA Grapalat" w:hAnsi="GHEA Grapalat" w:cs="Arial Armenian"/>
              </w:rPr>
              <w:t xml:space="preserve"> </w:t>
            </w:r>
            <w:r w:rsidRPr="00D65A09">
              <w:rPr>
                <w:rFonts w:ascii="GHEA Grapalat" w:hAnsi="GHEA Grapalat" w:cs="Sylfaen"/>
                <w:lang w:val="es-ES_tradnl"/>
              </w:rPr>
              <w:t>առաջարկը</w:t>
            </w:r>
            <w:r w:rsidRPr="00D65A09">
              <w:rPr>
                <w:rFonts w:ascii="GHEA Grapalat" w:hAnsi="GHEA Grapalat" w:cs="Arial Armenian"/>
              </w:rPr>
              <w:t xml:space="preserve"> </w:t>
            </w:r>
            <w:r w:rsidRPr="00D65A09">
              <w:rPr>
                <w:rFonts w:ascii="GHEA Grapalat" w:hAnsi="GHEA Grapalat" w:cs="Sylfaen"/>
                <w:lang w:val="es-ES_tradnl"/>
              </w:rPr>
              <w:t>Հայտի</w:t>
            </w:r>
            <w:r w:rsidRPr="00D65A09">
              <w:rPr>
                <w:rFonts w:ascii="GHEA Grapalat" w:hAnsi="GHEA Grapalat" w:cs="Arial Armenian"/>
              </w:rPr>
              <w:t xml:space="preserve"> </w:t>
            </w:r>
            <w:r w:rsidRPr="00D65A09">
              <w:rPr>
                <w:rFonts w:ascii="GHEA Grapalat" w:hAnsi="GHEA Grapalat" w:cs="Sylfaen"/>
                <w:lang w:val="es-ES_tradnl"/>
              </w:rPr>
              <w:t>Ձևի</w:t>
            </w:r>
            <w:r w:rsidRPr="00D65A09">
              <w:rPr>
                <w:rFonts w:ascii="GHEA Grapalat" w:hAnsi="GHEA Grapalat" w:cs="Arial Armenian"/>
              </w:rPr>
              <w:t xml:space="preserve"> </w:t>
            </w:r>
            <w:r w:rsidRPr="00D65A09">
              <w:rPr>
                <w:rFonts w:ascii="GHEA Grapalat" w:hAnsi="GHEA Grapalat" w:cs="Sylfaen"/>
                <w:lang w:val="es-ES_tradnl"/>
              </w:rPr>
              <w:t>նամակում</w:t>
            </w:r>
            <w:r w:rsidRPr="00D65A09">
              <w:rPr>
                <w:rFonts w:ascii="GHEA Grapalat" w:hAnsi="GHEA Grapalat" w:cs="Arial Armenian"/>
              </w:rPr>
              <w:t xml:space="preserve"> </w:t>
            </w:r>
            <w:r w:rsidRPr="00D65A09">
              <w:rPr>
                <w:rFonts w:ascii="GHEA Grapalat" w:hAnsi="GHEA Grapalat" w:cs="Sylfaen"/>
                <w:lang w:val="es-ES_tradnl"/>
              </w:rPr>
              <w:t>Հայտատուի</w:t>
            </w:r>
            <w:r w:rsidRPr="00D65A09">
              <w:rPr>
                <w:rFonts w:ascii="GHEA Grapalat" w:hAnsi="GHEA Grapalat" w:cs="Arial Armenian"/>
              </w:rPr>
              <w:t xml:space="preserve"> </w:t>
            </w:r>
            <w:r w:rsidRPr="00D65A09">
              <w:rPr>
                <w:rFonts w:ascii="GHEA Grapalat" w:hAnsi="GHEA Grapalat" w:cs="Sylfaen"/>
                <w:lang w:val="es-ES_tradnl"/>
              </w:rPr>
              <w:t>կողմից</w:t>
            </w:r>
            <w:r w:rsidRPr="00D65A09">
              <w:rPr>
                <w:rFonts w:ascii="GHEA Grapalat" w:hAnsi="GHEA Grapalat" w:cs="Arial Armenian"/>
              </w:rPr>
              <w:t xml:space="preserve"> </w:t>
            </w:r>
            <w:r w:rsidRPr="00D65A09">
              <w:rPr>
                <w:rFonts w:ascii="GHEA Grapalat" w:hAnsi="GHEA Grapalat" w:cs="Sylfaen"/>
                <w:lang w:val="es-ES_tradnl"/>
              </w:rPr>
              <w:t>դրա</w:t>
            </w:r>
            <w:r w:rsidRPr="00D65A09">
              <w:rPr>
                <w:rFonts w:ascii="GHEA Grapalat" w:hAnsi="GHEA Grapalat" w:cs="Arial Armenian"/>
              </w:rPr>
              <w:t xml:space="preserve"> </w:t>
            </w:r>
            <w:r w:rsidRPr="00D65A09">
              <w:rPr>
                <w:rFonts w:ascii="GHEA Grapalat" w:hAnsi="GHEA Grapalat" w:cs="Sylfaen"/>
                <w:lang w:val="es-ES_tradnl"/>
              </w:rPr>
              <w:t>ուժի</w:t>
            </w:r>
            <w:r w:rsidRPr="00D65A09">
              <w:rPr>
                <w:rFonts w:ascii="GHEA Grapalat" w:hAnsi="GHEA Grapalat" w:cs="Arial Armenian"/>
              </w:rPr>
              <w:t xml:space="preserve"> </w:t>
            </w:r>
            <w:r w:rsidRPr="00D65A09">
              <w:rPr>
                <w:rFonts w:ascii="GHEA Grapalat" w:hAnsi="GHEA Grapalat" w:cs="Sylfaen"/>
                <w:lang w:val="es-ES_tradnl"/>
              </w:rPr>
              <w:t>մեջ</w:t>
            </w:r>
            <w:r w:rsidRPr="00D65A09">
              <w:rPr>
                <w:rFonts w:ascii="GHEA Grapalat" w:hAnsi="GHEA Grapalat" w:cs="Arial Armenian"/>
              </w:rPr>
              <w:t xml:space="preserve"> </w:t>
            </w:r>
            <w:r w:rsidRPr="00D65A09">
              <w:rPr>
                <w:rFonts w:ascii="GHEA Grapalat" w:hAnsi="GHEA Grapalat" w:cs="Sylfaen"/>
                <w:lang w:val="es-ES_tradnl"/>
              </w:rPr>
              <w:t>լինելու</w:t>
            </w:r>
            <w:r w:rsidRPr="00D65A09">
              <w:rPr>
                <w:rFonts w:ascii="GHEA Grapalat" w:hAnsi="GHEA Grapalat" w:cs="Arial Armenian"/>
              </w:rPr>
              <w:t xml:space="preserve"> </w:t>
            </w:r>
            <w:r w:rsidRPr="00D65A09">
              <w:rPr>
                <w:rFonts w:ascii="GHEA Grapalat" w:hAnsi="GHEA Grapalat" w:cs="Sylfaen"/>
                <w:lang w:val="es-ES_tradnl"/>
              </w:rPr>
              <w:t>ժամկետի</w:t>
            </w:r>
            <w:r w:rsidRPr="00D65A09">
              <w:rPr>
                <w:rFonts w:ascii="GHEA Grapalat" w:hAnsi="GHEA Grapalat" w:cs="Arial Armenian"/>
              </w:rPr>
              <w:t xml:space="preserve"> </w:t>
            </w:r>
            <w:r w:rsidRPr="00D65A09">
              <w:rPr>
                <w:rFonts w:ascii="GHEA Grapalat" w:hAnsi="GHEA Grapalat" w:cs="Sylfaen"/>
                <w:lang w:val="es-ES_tradnl"/>
              </w:rPr>
              <w:t>ընթացքում</w:t>
            </w:r>
            <w:r w:rsidRPr="00D65A09">
              <w:rPr>
                <w:rFonts w:ascii="GHEA Grapalat" w:hAnsi="GHEA Grapalat" w:cs="Sylfaen"/>
              </w:rPr>
              <w:t xml:space="preserve">, </w:t>
            </w:r>
            <w:r w:rsidRPr="00D65A09">
              <w:rPr>
                <w:rFonts w:ascii="GHEA Grapalat" w:hAnsi="GHEA Grapalat" w:cs="Sylfaen"/>
                <w:lang w:val="es-ES_tradnl"/>
              </w:rPr>
              <w:t>կամ</w:t>
            </w:r>
            <w:r w:rsidRPr="00D65A09">
              <w:rPr>
                <w:rFonts w:ascii="GHEA Grapalat" w:hAnsi="GHEA Grapalat" w:cs="Arial Armenian"/>
              </w:rPr>
              <w:t xml:space="preserve"> </w:t>
            </w:r>
          </w:p>
          <w:p w:rsidR="00F05827" w:rsidRPr="00F05827" w:rsidRDefault="00076B5E" w:rsidP="00F05827">
            <w:pPr>
              <w:pStyle w:val="P3Header1-Clauses"/>
              <w:numPr>
                <w:ilvl w:val="2"/>
                <w:numId w:val="23"/>
              </w:numPr>
              <w:tabs>
                <w:tab w:val="clear" w:pos="1152"/>
                <w:tab w:val="num" w:pos="761"/>
              </w:tabs>
              <w:spacing w:before="0" w:after="200"/>
              <w:ind w:left="375" w:firstLine="0"/>
              <w:jc w:val="both"/>
              <w:rPr>
                <w:rFonts w:ascii="GHEA Grapalat" w:hAnsi="GHEA Grapalat"/>
              </w:rPr>
            </w:pPr>
            <w:r w:rsidRPr="00D65A09">
              <w:rPr>
                <w:rFonts w:ascii="GHEA Grapalat" w:hAnsi="GHEA Grapalat" w:cs="Sylfaen"/>
                <w:lang w:val="es-ES_tradnl"/>
              </w:rPr>
              <w:t>եթե</w:t>
            </w:r>
            <w:r w:rsidRPr="00D65A09">
              <w:rPr>
                <w:rFonts w:ascii="GHEA Grapalat" w:hAnsi="GHEA Grapalat" w:cs="Arial Armenian"/>
              </w:rPr>
              <w:t xml:space="preserve"> </w:t>
            </w:r>
            <w:r w:rsidRPr="00D65A09">
              <w:rPr>
                <w:rFonts w:ascii="GHEA Grapalat" w:hAnsi="GHEA Grapalat" w:cs="Sylfaen"/>
                <w:lang w:val="es-ES_tradnl"/>
              </w:rPr>
              <w:t>հաղթող</w:t>
            </w:r>
            <w:r w:rsidRPr="00D65A09">
              <w:rPr>
                <w:rFonts w:ascii="GHEA Grapalat" w:hAnsi="GHEA Grapalat" w:cs="Arial Armenian"/>
              </w:rPr>
              <w:t xml:space="preserve"> </w:t>
            </w:r>
            <w:r w:rsidRPr="00D65A09">
              <w:rPr>
                <w:rFonts w:ascii="GHEA Grapalat" w:hAnsi="GHEA Grapalat" w:cs="Sylfaen"/>
                <w:lang w:val="es-ES_tradnl"/>
              </w:rPr>
              <w:t>Հայտատուն</w:t>
            </w:r>
            <w:r w:rsidRPr="00D65A09">
              <w:rPr>
                <w:rFonts w:ascii="GHEA Grapalat" w:hAnsi="GHEA Grapalat" w:cs="Arial Armenian"/>
              </w:rPr>
              <w:t xml:space="preserve"> </w:t>
            </w:r>
            <w:r w:rsidRPr="00D65A09">
              <w:rPr>
                <w:rFonts w:ascii="GHEA Grapalat" w:hAnsi="GHEA Grapalat" w:cs="Sylfaen"/>
                <w:lang w:val="es-ES_tradnl"/>
              </w:rPr>
              <w:t>չստորագրի</w:t>
            </w:r>
            <w:r w:rsidRPr="00D65A09">
              <w:rPr>
                <w:rFonts w:ascii="GHEA Grapalat" w:hAnsi="GHEA Grapalat" w:cs="Arial Armenian"/>
              </w:rPr>
              <w:t xml:space="preserve"> </w:t>
            </w:r>
            <w:r w:rsidRPr="00D65A09">
              <w:rPr>
                <w:rFonts w:ascii="GHEA Grapalat" w:hAnsi="GHEA Grapalat" w:cs="Sylfaen"/>
                <w:lang w:val="es-ES_tradnl"/>
              </w:rPr>
              <w:t>Պայմանագիրը</w:t>
            </w:r>
            <w:r w:rsidRPr="00D65A09">
              <w:rPr>
                <w:rFonts w:ascii="GHEA Grapalat" w:hAnsi="GHEA Grapalat" w:cs="Arial Armenian"/>
              </w:rPr>
              <w:t xml:space="preserve">, </w:t>
            </w:r>
            <w:r w:rsidRPr="00D65A09">
              <w:rPr>
                <w:rFonts w:ascii="GHEA Grapalat" w:hAnsi="GHEA Grapalat" w:cs="Sylfaen"/>
                <w:lang w:val="es-ES_tradnl"/>
              </w:rPr>
              <w:t>համաձայն</w:t>
            </w:r>
            <w:r w:rsidRPr="00D65A09">
              <w:rPr>
                <w:rFonts w:ascii="GHEA Grapalat" w:hAnsi="GHEA Grapalat" w:cs="Arial Armenian"/>
              </w:rPr>
              <w:t xml:space="preserve"> </w:t>
            </w:r>
            <w:r w:rsidRPr="00D65A09">
              <w:rPr>
                <w:rFonts w:ascii="GHEA Grapalat" w:hAnsi="GHEA Grapalat" w:cs="Sylfaen"/>
                <w:lang w:val="es-ES_tradnl"/>
              </w:rPr>
              <w:t>ՏՄՄ</w:t>
            </w:r>
            <w:r w:rsidRPr="00D65A09">
              <w:rPr>
                <w:rFonts w:ascii="GHEA Grapalat" w:hAnsi="GHEA Grapalat" w:cs="Arial Armenian"/>
              </w:rPr>
              <w:t xml:space="preserve"> 39</w:t>
            </w:r>
            <w:r w:rsidRPr="00D65A09">
              <w:rPr>
                <w:rFonts w:ascii="GHEA Grapalat" w:hAnsi="GHEA Grapalat"/>
              </w:rPr>
              <w:t>-</w:t>
            </w:r>
            <w:r w:rsidRPr="00D65A09">
              <w:rPr>
                <w:rFonts w:ascii="GHEA Grapalat" w:hAnsi="GHEA Grapalat" w:cs="Sylfaen"/>
                <w:lang w:val="es-ES_tradnl"/>
              </w:rPr>
              <w:t>ի</w:t>
            </w:r>
            <w:r w:rsidRPr="00D65A09">
              <w:rPr>
                <w:rFonts w:ascii="GHEA Grapalat" w:hAnsi="GHEA Grapalat" w:cs="Arial Armenian"/>
              </w:rPr>
              <w:t xml:space="preserve">, </w:t>
            </w:r>
            <w:r w:rsidRPr="00D65A09">
              <w:rPr>
                <w:rFonts w:ascii="GHEA Grapalat" w:hAnsi="GHEA Grapalat" w:cs="Sylfaen"/>
                <w:lang w:val="es-ES_tradnl"/>
              </w:rPr>
              <w:t>կամ</w:t>
            </w:r>
            <w:r w:rsidRPr="00D65A09">
              <w:rPr>
                <w:rFonts w:ascii="GHEA Grapalat" w:hAnsi="GHEA Grapalat" w:cs="Arial Armenian"/>
              </w:rPr>
              <w:t xml:space="preserve"> </w:t>
            </w:r>
            <w:r w:rsidRPr="00D65A09">
              <w:rPr>
                <w:rFonts w:ascii="GHEA Grapalat" w:hAnsi="GHEA Grapalat" w:cs="Sylfaen"/>
                <w:lang w:val="es-ES_tradnl"/>
              </w:rPr>
              <w:t>չներկայացնի</w:t>
            </w:r>
            <w:r w:rsidRPr="00D65A09">
              <w:rPr>
                <w:rFonts w:ascii="GHEA Grapalat" w:hAnsi="GHEA Grapalat" w:cs="Arial Armenian"/>
              </w:rPr>
              <w:t xml:space="preserve"> </w:t>
            </w:r>
            <w:r w:rsidRPr="00D65A09">
              <w:rPr>
                <w:rFonts w:ascii="GHEA Grapalat" w:hAnsi="GHEA Grapalat" w:cs="Sylfaen"/>
                <w:lang w:val="es-ES_tradnl"/>
              </w:rPr>
              <w:t>Պայմանագրի</w:t>
            </w:r>
            <w:r w:rsidRPr="00D65A09">
              <w:rPr>
                <w:rFonts w:ascii="GHEA Grapalat" w:hAnsi="GHEA Grapalat" w:cs="Arial Armenian"/>
              </w:rPr>
              <w:t xml:space="preserve"> </w:t>
            </w:r>
            <w:r w:rsidRPr="00D65A09">
              <w:rPr>
                <w:rFonts w:ascii="GHEA Grapalat" w:hAnsi="GHEA Grapalat" w:cs="Sylfaen"/>
                <w:lang w:val="es-ES_tradnl"/>
              </w:rPr>
              <w:t>Կատարման</w:t>
            </w:r>
            <w:r w:rsidRPr="00D65A09">
              <w:rPr>
                <w:rFonts w:ascii="GHEA Grapalat" w:hAnsi="GHEA Grapalat" w:cs="Arial Armenian"/>
              </w:rPr>
              <w:t xml:space="preserve"> </w:t>
            </w:r>
            <w:r w:rsidRPr="00D65A09">
              <w:rPr>
                <w:rFonts w:ascii="GHEA Grapalat" w:hAnsi="GHEA Grapalat" w:cs="Sylfaen"/>
                <w:lang w:val="es-ES_tradnl"/>
              </w:rPr>
              <w:t>Երաշխիքը՝</w:t>
            </w:r>
            <w:r w:rsidRPr="00D65A09">
              <w:rPr>
                <w:rFonts w:ascii="GHEA Grapalat" w:hAnsi="GHEA Grapalat" w:cs="Arial Armenian"/>
              </w:rPr>
              <w:t xml:space="preserve"> </w:t>
            </w:r>
            <w:r w:rsidRPr="00D65A09">
              <w:rPr>
                <w:rFonts w:ascii="GHEA Grapalat" w:hAnsi="GHEA Grapalat" w:cs="Sylfaen"/>
                <w:lang w:val="es-ES_tradnl"/>
              </w:rPr>
              <w:t>ՏՄՄ</w:t>
            </w:r>
            <w:r w:rsidRPr="00D65A09">
              <w:rPr>
                <w:rFonts w:ascii="GHEA Grapalat" w:hAnsi="GHEA Grapalat" w:cs="Arial Armenian"/>
              </w:rPr>
              <w:t xml:space="preserve"> 40-</w:t>
            </w:r>
            <w:r w:rsidRPr="00D65A09">
              <w:rPr>
                <w:rFonts w:ascii="GHEA Grapalat" w:hAnsi="GHEA Grapalat" w:cs="Sylfaen"/>
                <w:lang w:val="es-ES_tradnl"/>
              </w:rPr>
              <w:t>ի</w:t>
            </w:r>
            <w:r w:rsidRPr="00D65A09">
              <w:rPr>
                <w:rFonts w:ascii="GHEA Grapalat" w:hAnsi="GHEA Grapalat" w:cs="Sylfaen"/>
              </w:rPr>
              <w:t>,</w:t>
            </w:r>
          </w:p>
          <w:p w:rsidR="00076B5E" w:rsidRPr="00F05827" w:rsidRDefault="00076B5E" w:rsidP="00F05827">
            <w:pPr>
              <w:pStyle w:val="P3Header1-Clauses"/>
              <w:tabs>
                <w:tab w:val="clear" w:pos="864"/>
              </w:tabs>
              <w:spacing w:before="0" w:after="200"/>
              <w:ind w:left="0" w:firstLine="0"/>
              <w:jc w:val="both"/>
              <w:rPr>
                <w:rFonts w:ascii="GHEA Grapalat" w:hAnsi="GHEA Grapalat"/>
              </w:rPr>
            </w:pPr>
            <w:proofErr w:type="gramStart"/>
            <w:r w:rsidRPr="00F05827">
              <w:rPr>
                <w:rFonts w:ascii="GHEA Grapalat" w:hAnsi="GHEA Grapalat"/>
              </w:rPr>
              <w:t>ապա</w:t>
            </w:r>
            <w:proofErr w:type="gramEnd"/>
            <w:r w:rsidRPr="00F05827">
              <w:rPr>
                <w:rFonts w:ascii="GHEA Grapalat" w:hAnsi="GHEA Grapalat"/>
              </w:rPr>
              <w:t xml:space="preserve"> </w:t>
            </w:r>
            <w:r w:rsidRPr="00F05827">
              <w:rPr>
                <w:rFonts w:ascii="GHEA Grapalat" w:hAnsi="GHEA Grapalat" w:cs="Sylfaen"/>
                <w:b/>
              </w:rPr>
              <w:t>ՄՏԱ</w:t>
            </w:r>
            <w:r w:rsidRPr="00F05827">
              <w:rPr>
                <w:rFonts w:ascii="GHEA Grapalat" w:hAnsi="GHEA Grapalat" w:cs="Arial Armenian"/>
                <w:b/>
              </w:rPr>
              <w:t>-</w:t>
            </w:r>
            <w:r w:rsidRPr="00F05827">
              <w:rPr>
                <w:rFonts w:ascii="GHEA Grapalat" w:hAnsi="GHEA Grapalat" w:cs="Sylfaen"/>
                <w:b/>
              </w:rPr>
              <w:t>ում</w:t>
            </w:r>
            <w:r w:rsidRPr="00F05827">
              <w:rPr>
                <w:rFonts w:ascii="GHEA Grapalat" w:hAnsi="GHEA Grapalat" w:cs="Arial Armenian"/>
                <w:b/>
              </w:rPr>
              <w:t xml:space="preserve"> </w:t>
            </w:r>
            <w:r w:rsidRPr="00F05827">
              <w:rPr>
                <w:rFonts w:ascii="GHEA Grapalat" w:hAnsi="GHEA Grapalat" w:cs="Sylfaen"/>
                <w:b/>
              </w:rPr>
              <w:t>սահմանված</w:t>
            </w:r>
            <w:r w:rsidRPr="00F05827">
              <w:rPr>
                <w:rFonts w:ascii="GHEA Grapalat" w:hAnsi="GHEA Grapalat" w:cs="Arial Armenian"/>
                <w:b/>
              </w:rPr>
              <w:t xml:space="preserve"> </w:t>
            </w:r>
            <w:r w:rsidRPr="00F05827">
              <w:rPr>
                <w:rFonts w:ascii="GHEA Grapalat" w:hAnsi="GHEA Grapalat" w:cs="Sylfaen"/>
                <w:b/>
              </w:rPr>
              <w:t>լինելու</w:t>
            </w:r>
            <w:r w:rsidRPr="00F05827">
              <w:rPr>
                <w:rFonts w:ascii="GHEA Grapalat" w:hAnsi="GHEA Grapalat" w:cs="Arial Armenian"/>
                <w:b/>
              </w:rPr>
              <w:t xml:space="preserve"> </w:t>
            </w:r>
            <w:r w:rsidRPr="00F05827">
              <w:rPr>
                <w:rFonts w:ascii="GHEA Grapalat" w:hAnsi="GHEA Grapalat" w:cs="Sylfaen"/>
                <w:b/>
              </w:rPr>
              <w:t>դեպքում՝</w:t>
            </w:r>
            <w:r w:rsidRPr="00F05827">
              <w:rPr>
                <w:rFonts w:ascii="GHEA Grapalat" w:hAnsi="GHEA Grapalat"/>
              </w:rPr>
              <w:t xml:space="preserve"> </w:t>
            </w:r>
            <w:r w:rsidRPr="00F05827">
              <w:rPr>
                <w:rFonts w:ascii="GHEA Grapalat" w:hAnsi="GHEA Grapalat" w:cs="Sylfaen"/>
              </w:rPr>
              <w:t>Փոխառուն</w:t>
            </w:r>
            <w:r w:rsidRPr="00F05827">
              <w:rPr>
                <w:rFonts w:ascii="GHEA Grapalat" w:hAnsi="GHEA Grapalat" w:cs="Arial Armenian"/>
              </w:rPr>
              <w:t xml:space="preserve"> </w:t>
            </w:r>
            <w:r w:rsidRPr="00F05827">
              <w:rPr>
                <w:rFonts w:ascii="GHEA Grapalat" w:hAnsi="GHEA Grapalat" w:cs="Sylfaen"/>
              </w:rPr>
              <w:t>կարող</w:t>
            </w:r>
            <w:r w:rsidRPr="00F05827">
              <w:rPr>
                <w:rFonts w:ascii="GHEA Grapalat" w:hAnsi="GHEA Grapalat" w:cs="Arial Armenian"/>
              </w:rPr>
              <w:t xml:space="preserve"> </w:t>
            </w:r>
            <w:r w:rsidRPr="00F05827">
              <w:rPr>
                <w:rFonts w:ascii="GHEA Grapalat" w:hAnsi="GHEA Grapalat" w:cs="Sylfaen"/>
              </w:rPr>
              <w:t>է</w:t>
            </w:r>
            <w:r w:rsidRPr="00F05827">
              <w:rPr>
                <w:rFonts w:ascii="GHEA Grapalat" w:hAnsi="GHEA Grapalat" w:cs="Arial Armenian"/>
              </w:rPr>
              <w:t xml:space="preserve">, </w:t>
            </w:r>
            <w:r w:rsidRPr="00F05827">
              <w:rPr>
                <w:rFonts w:ascii="GHEA Grapalat" w:hAnsi="GHEA Grapalat" w:cs="Sylfaen"/>
              </w:rPr>
              <w:t>հայտարարել</w:t>
            </w:r>
            <w:r w:rsidRPr="00F05827">
              <w:rPr>
                <w:rFonts w:ascii="GHEA Grapalat" w:hAnsi="GHEA Grapalat" w:cs="Arial Armenian"/>
              </w:rPr>
              <w:t xml:space="preserve">, </w:t>
            </w:r>
            <w:r w:rsidRPr="00F05827">
              <w:rPr>
                <w:rFonts w:ascii="GHEA Grapalat" w:hAnsi="GHEA Grapalat" w:cs="Sylfaen"/>
              </w:rPr>
              <w:t>որ</w:t>
            </w:r>
            <w:r w:rsidRPr="00F05827">
              <w:rPr>
                <w:rFonts w:ascii="GHEA Grapalat" w:hAnsi="GHEA Grapalat" w:cs="Arial Armenian"/>
              </w:rPr>
              <w:t xml:space="preserve"> </w:t>
            </w:r>
            <w:r w:rsidRPr="00F05827">
              <w:rPr>
                <w:rFonts w:ascii="GHEA Grapalat" w:hAnsi="GHEA Grapalat" w:cs="Sylfaen"/>
              </w:rPr>
              <w:t>Հայտատուն</w:t>
            </w:r>
            <w:r w:rsidRPr="00F05827">
              <w:rPr>
                <w:rFonts w:ascii="GHEA Grapalat" w:hAnsi="GHEA Grapalat" w:cs="Arial Armenian"/>
              </w:rPr>
              <w:t xml:space="preserve"> </w:t>
            </w:r>
            <w:r w:rsidRPr="00F05827">
              <w:rPr>
                <w:rFonts w:ascii="GHEA Grapalat" w:hAnsi="GHEA Grapalat" w:cs="Sylfaen"/>
              </w:rPr>
              <w:t>որակազրկված</w:t>
            </w:r>
            <w:r w:rsidRPr="00F05827">
              <w:rPr>
                <w:rFonts w:ascii="GHEA Grapalat" w:hAnsi="GHEA Grapalat" w:cs="Arial Armenian"/>
              </w:rPr>
              <w:t xml:space="preserve"> </w:t>
            </w:r>
            <w:r w:rsidRPr="00F05827">
              <w:rPr>
                <w:rFonts w:ascii="GHEA Grapalat" w:hAnsi="GHEA Grapalat" w:cs="Sylfaen"/>
              </w:rPr>
              <w:t>է</w:t>
            </w:r>
            <w:r w:rsidRPr="00F05827">
              <w:rPr>
                <w:rFonts w:ascii="GHEA Grapalat" w:hAnsi="GHEA Grapalat" w:cs="Arial Armenian"/>
              </w:rPr>
              <w:t xml:space="preserve"> </w:t>
            </w:r>
            <w:r w:rsidRPr="00F05827">
              <w:rPr>
                <w:rFonts w:ascii="GHEA Grapalat" w:hAnsi="GHEA Grapalat" w:cs="Sylfaen"/>
              </w:rPr>
              <w:t>և</w:t>
            </w:r>
            <w:r w:rsidRPr="00F05827">
              <w:rPr>
                <w:rFonts w:ascii="GHEA Grapalat" w:hAnsi="GHEA Grapalat" w:cs="Arial Armenian"/>
              </w:rPr>
              <w:t xml:space="preserve"> </w:t>
            </w:r>
            <w:r w:rsidRPr="00F05827">
              <w:rPr>
                <w:rFonts w:ascii="GHEA Grapalat" w:hAnsi="GHEA Grapalat" w:cs="Sylfaen"/>
              </w:rPr>
              <w:t>Գործատուն</w:t>
            </w:r>
            <w:r w:rsidRPr="00F05827">
              <w:rPr>
                <w:rFonts w:ascii="GHEA Grapalat" w:hAnsi="GHEA Grapalat" w:cs="Arial Armenian"/>
              </w:rPr>
              <w:t xml:space="preserve"> </w:t>
            </w:r>
            <w:r w:rsidRPr="00F05827">
              <w:rPr>
                <w:rFonts w:ascii="GHEA Grapalat" w:hAnsi="GHEA Grapalat" w:cs="Sylfaen"/>
              </w:rPr>
              <w:lastRenderedPageBreak/>
              <w:t>չի</w:t>
            </w:r>
            <w:r w:rsidRPr="00F05827">
              <w:rPr>
                <w:rFonts w:ascii="GHEA Grapalat" w:hAnsi="GHEA Grapalat" w:cs="Arial Armenian"/>
              </w:rPr>
              <w:t xml:space="preserve"> </w:t>
            </w:r>
            <w:r w:rsidRPr="00F05827">
              <w:rPr>
                <w:rFonts w:ascii="GHEA Grapalat" w:hAnsi="GHEA Grapalat" w:cs="Sylfaen"/>
              </w:rPr>
              <w:t>կարող</w:t>
            </w:r>
            <w:r w:rsidRPr="00F05827">
              <w:rPr>
                <w:rFonts w:ascii="GHEA Grapalat" w:hAnsi="GHEA Grapalat" w:cs="Arial Armenian"/>
              </w:rPr>
              <w:t xml:space="preserve"> </w:t>
            </w:r>
            <w:r w:rsidRPr="00F05827">
              <w:rPr>
                <w:rFonts w:ascii="GHEA Grapalat" w:hAnsi="GHEA Grapalat" w:cs="Sylfaen"/>
              </w:rPr>
              <w:t>նրան</w:t>
            </w:r>
            <w:r w:rsidRPr="00F05827">
              <w:rPr>
                <w:rFonts w:ascii="GHEA Grapalat" w:hAnsi="GHEA Grapalat" w:cs="Arial Armenian"/>
              </w:rPr>
              <w:t xml:space="preserve"> </w:t>
            </w:r>
            <w:r w:rsidRPr="00F05827">
              <w:rPr>
                <w:rFonts w:ascii="GHEA Grapalat" w:hAnsi="GHEA Grapalat" w:cs="Sylfaen"/>
              </w:rPr>
              <w:t>Պայմանագիր</w:t>
            </w:r>
            <w:r w:rsidRPr="00F05827">
              <w:rPr>
                <w:rFonts w:ascii="GHEA Grapalat" w:hAnsi="GHEA Grapalat" w:cs="Arial Armenian"/>
              </w:rPr>
              <w:t xml:space="preserve"> </w:t>
            </w:r>
            <w:r w:rsidRPr="00F05827">
              <w:rPr>
                <w:rFonts w:ascii="GHEA Grapalat" w:hAnsi="GHEA Grapalat" w:cs="Sylfaen"/>
              </w:rPr>
              <w:t>շնորհել</w:t>
            </w:r>
            <w:r w:rsidRPr="00F05827">
              <w:rPr>
                <w:rFonts w:ascii="GHEA Grapalat" w:hAnsi="GHEA Grapalat" w:cs="Arial Armenian"/>
              </w:rPr>
              <w:t xml:space="preserve"> </w:t>
            </w:r>
            <w:r w:rsidRPr="00F05827">
              <w:rPr>
                <w:rFonts w:ascii="GHEA Grapalat" w:hAnsi="GHEA Grapalat" w:cs="Sylfaen"/>
              </w:rPr>
              <w:t>ՄՏԱ</w:t>
            </w:r>
            <w:r w:rsidRPr="00F05827">
              <w:rPr>
                <w:rFonts w:ascii="GHEA Grapalat" w:hAnsi="GHEA Grapalat" w:cs="Arial Armenian"/>
              </w:rPr>
              <w:t>-</w:t>
            </w:r>
            <w:r w:rsidRPr="00F05827">
              <w:rPr>
                <w:rFonts w:ascii="GHEA Grapalat" w:hAnsi="GHEA Grapalat" w:cs="Sylfaen"/>
              </w:rPr>
              <w:t>ում</w:t>
            </w:r>
            <w:r w:rsidRPr="00F05827">
              <w:rPr>
                <w:rFonts w:ascii="GHEA Grapalat" w:hAnsi="GHEA Grapalat" w:cs="Arial Armenian"/>
              </w:rPr>
              <w:t xml:space="preserve"> </w:t>
            </w:r>
            <w:r w:rsidRPr="00F05827">
              <w:rPr>
                <w:rFonts w:ascii="GHEA Grapalat" w:hAnsi="GHEA Grapalat" w:cs="Sylfaen"/>
              </w:rPr>
              <w:t>նշված</w:t>
            </w:r>
            <w:r w:rsidRPr="00F05827">
              <w:rPr>
                <w:rFonts w:ascii="GHEA Grapalat" w:hAnsi="GHEA Grapalat" w:cs="Arial Armenian"/>
              </w:rPr>
              <w:t xml:space="preserve"> </w:t>
            </w:r>
            <w:r w:rsidRPr="00F05827">
              <w:rPr>
                <w:rFonts w:ascii="GHEA Grapalat" w:hAnsi="GHEA Grapalat" w:cs="Sylfaen"/>
              </w:rPr>
              <w:t>ժամանակահատվածի</w:t>
            </w:r>
            <w:r w:rsidRPr="00F05827">
              <w:rPr>
                <w:rFonts w:ascii="GHEA Grapalat" w:hAnsi="GHEA Grapalat" w:cs="Arial Armenian"/>
              </w:rPr>
              <w:t xml:space="preserve"> </w:t>
            </w:r>
            <w:r w:rsidRPr="00F05827">
              <w:rPr>
                <w:rFonts w:ascii="GHEA Grapalat" w:hAnsi="GHEA Grapalat" w:cs="Sylfaen"/>
              </w:rPr>
              <w:t>ընթացքում</w:t>
            </w:r>
            <w:r w:rsidRPr="00F05827">
              <w:rPr>
                <w:rFonts w:ascii="GHEA Grapalat" w:hAnsi="GHEA Grapalat" w:cs="Arial Armenian"/>
              </w:rPr>
              <w:t xml:space="preserve">: Փոխառուն անհապաղ հրապարակում է նման Հայտատուի անունը, մրցութային գործընթացի նույնականացման համարի համապատասխան հղումները, պայմանագրի խորագիրը և այդ Հայտատուի անընդունելի ճանաչվելու պատճառը էլ. Գնում համակարգում և/կամ ՏՄՄ 7.1 կետում նշված ինտերնետային էջում:  </w:t>
            </w:r>
          </w:p>
        </w:tc>
      </w:tr>
      <w:tr w:rsidR="00076B5E" w:rsidRPr="00A04A0B" w:rsidTr="00622575">
        <w:tc>
          <w:tcPr>
            <w:tcW w:w="2430" w:type="dxa"/>
            <w:gridSpan w:val="2"/>
            <w:tcBorders>
              <w:bottom w:val="nil"/>
            </w:tcBorders>
          </w:tcPr>
          <w:p w:rsidR="00076B5E" w:rsidRPr="00D65A09" w:rsidRDefault="00076B5E" w:rsidP="00E748FD">
            <w:pPr>
              <w:spacing w:after="200"/>
              <w:rPr>
                <w:rFonts w:ascii="GHEA Grapalat" w:hAnsi="GHEA Grapalat"/>
                <w:b/>
                <w:bCs/>
                <w:szCs w:val="24"/>
              </w:rPr>
            </w:pPr>
            <w:bookmarkStart w:id="126" w:name="_Toc438438843"/>
            <w:bookmarkStart w:id="127" w:name="_Toc438532612"/>
            <w:bookmarkStart w:id="128" w:name="_Toc438733987"/>
            <w:bookmarkStart w:id="129" w:name="_Toc438907026"/>
            <w:bookmarkStart w:id="130" w:name="_Toc438907225"/>
            <w:r w:rsidRPr="00D65A09">
              <w:rPr>
                <w:rFonts w:ascii="GHEA Grapalat" w:hAnsi="GHEA Grapalat"/>
              </w:rPr>
              <w:lastRenderedPageBreak/>
              <w:t>20.</w:t>
            </w:r>
            <w:r w:rsidRPr="00D65A09">
              <w:rPr>
                <w:rFonts w:ascii="GHEA Grapalat" w:hAnsi="GHEA Grapalat"/>
              </w:rPr>
              <w:tab/>
            </w:r>
            <w:bookmarkStart w:id="131" w:name="_Toc381360095"/>
            <w:r w:rsidRPr="00D65A09">
              <w:rPr>
                <w:rFonts w:ascii="GHEA Grapalat" w:hAnsi="GHEA Grapalat" w:cs="Sylfaen"/>
                <w:b/>
                <w:bCs/>
                <w:szCs w:val="24"/>
              </w:rPr>
              <w:t>Հայտի</w:t>
            </w:r>
            <w:r w:rsidRPr="00D65A09">
              <w:rPr>
                <w:rFonts w:ascii="GHEA Grapalat" w:hAnsi="GHEA Grapalat" w:cs="Arial Armenian"/>
                <w:b/>
                <w:bCs/>
                <w:szCs w:val="24"/>
              </w:rPr>
              <w:t xml:space="preserve"> </w:t>
            </w:r>
            <w:r w:rsidRPr="00D65A09">
              <w:rPr>
                <w:rFonts w:ascii="GHEA Grapalat" w:hAnsi="GHEA Grapalat" w:cs="Sylfaen"/>
                <w:b/>
                <w:bCs/>
                <w:szCs w:val="24"/>
              </w:rPr>
              <w:t>ձև</w:t>
            </w:r>
            <w:r w:rsidRPr="00D65A09">
              <w:rPr>
                <w:rFonts w:ascii="GHEA Grapalat" w:hAnsi="GHEA Grapalat" w:cs="Arial Armenian"/>
                <w:b/>
                <w:bCs/>
                <w:szCs w:val="24"/>
              </w:rPr>
              <w:t xml:space="preserve"> </w:t>
            </w:r>
            <w:r w:rsidRPr="00D65A09">
              <w:rPr>
                <w:rFonts w:ascii="GHEA Grapalat" w:hAnsi="GHEA Grapalat" w:cs="Sylfaen"/>
                <w:b/>
                <w:bCs/>
                <w:szCs w:val="24"/>
              </w:rPr>
              <w:t>և</w:t>
            </w:r>
            <w:r w:rsidRPr="00D65A09">
              <w:rPr>
                <w:rFonts w:ascii="GHEA Grapalat" w:hAnsi="GHEA Grapalat" w:cs="Arial Armenian"/>
                <w:b/>
                <w:bCs/>
                <w:szCs w:val="24"/>
              </w:rPr>
              <w:t xml:space="preserve"> </w:t>
            </w:r>
            <w:r w:rsidRPr="00D65A09">
              <w:rPr>
                <w:rFonts w:ascii="GHEA Grapalat" w:hAnsi="GHEA Grapalat" w:cs="Sylfaen"/>
                <w:b/>
                <w:bCs/>
                <w:szCs w:val="24"/>
              </w:rPr>
              <w:t>ստորագրում</w:t>
            </w:r>
            <w:bookmarkEnd w:id="131"/>
          </w:p>
          <w:bookmarkEnd w:id="126"/>
          <w:bookmarkEnd w:id="127"/>
          <w:bookmarkEnd w:id="128"/>
          <w:bookmarkEnd w:id="129"/>
          <w:bookmarkEnd w:id="130"/>
          <w:p w:rsidR="00076B5E" w:rsidRPr="00D65A09" w:rsidRDefault="00076B5E" w:rsidP="00E748FD">
            <w:pPr>
              <w:pStyle w:val="Sec1-Clauses"/>
              <w:spacing w:before="0" w:after="200"/>
              <w:ind w:left="0" w:firstLine="0"/>
              <w:rPr>
                <w:rFonts w:ascii="GHEA Grapalat" w:hAnsi="GHEA Grapalat"/>
              </w:rPr>
            </w:pPr>
          </w:p>
          <w:p w:rsidR="00076B5E" w:rsidRPr="00D65A09" w:rsidRDefault="00076B5E" w:rsidP="00E748FD">
            <w:pPr>
              <w:pStyle w:val="Sec1-Clauses"/>
              <w:tabs>
                <w:tab w:val="clear" w:pos="360"/>
              </w:tabs>
              <w:spacing w:before="0" w:after="200"/>
              <w:ind w:left="0" w:firstLine="0"/>
              <w:rPr>
                <w:rFonts w:ascii="GHEA Grapalat" w:hAnsi="GHEA Grapalat"/>
              </w:rPr>
            </w:pPr>
          </w:p>
        </w:tc>
        <w:tc>
          <w:tcPr>
            <w:tcW w:w="7513" w:type="dxa"/>
            <w:gridSpan w:val="2"/>
          </w:tcPr>
          <w:p w:rsidR="00076B5E" w:rsidRPr="00D65A09" w:rsidRDefault="00076B5E" w:rsidP="00E748FD">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տպված</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գրված</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չջնջվող</w:t>
            </w:r>
            <w:r w:rsidRPr="00D65A09">
              <w:rPr>
                <w:rFonts w:ascii="GHEA Grapalat" w:hAnsi="GHEA Grapalat" w:cs="Arial Armenian"/>
                <w:spacing w:val="0"/>
              </w:rPr>
              <w:t xml:space="preserve"> </w:t>
            </w:r>
            <w:r w:rsidRPr="00D65A09">
              <w:rPr>
                <w:rFonts w:ascii="GHEA Grapalat" w:hAnsi="GHEA Grapalat" w:cs="Sylfaen"/>
                <w:spacing w:val="0"/>
              </w:rPr>
              <w:t>թանաքով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ստորագրված</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անունից</w:t>
            </w:r>
            <w:r w:rsidRPr="00D65A09">
              <w:rPr>
                <w:rFonts w:ascii="GHEA Grapalat" w:hAnsi="GHEA Grapalat" w:cs="Arial Armenian"/>
                <w:spacing w:val="0"/>
              </w:rPr>
              <w:t xml:space="preserve">` </w:t>
            </w:r>
            <w:r w:rsidRPr="00D65A09">
              <w:rPr>
                <w:rFonts w:ascii="GHEA Grapalat" w:hAnsi="GHEA Grapalat" w:cs="Sylfaen"/>
                <w:spacing w:val="0"/>
              </w:rPr>
              <w:t>համապատասխան</w:t>
            </w:r>
            <w:r w:rsidRPr="00D65A09">
              <w:rPr>
                <w:rFonts w:ascii="GHEA Grapalat" w:hAnsi="GHEA Grapalat" w:cs="Arial Armenian"/>
                <w:spacing w:val="0"/>
              </w:rPr>
              <w:t xml:space="preserve"> </w:t>
            </w:r>
            <w:r w:rsidRPr="00D65A09">
              <w:rPr>
                <w:rFonts w:ascii="GHEA Grapalat" w:hAnsi="GHEA Grapalat" w:cs="Sylfaen"/>
                <w:spacing w:val="0"/>
              </w:rPr>
              <w:t>լիազորություն</w:t>
            </w:r>
            <w:r w:rsidRPr="00D65A09">
              <w:rPr>
                <w:rFonts w:ascii="GHEA Grapalat" w:hAnsi="GHEA Grapalat" w:cs="Arial Armenian"/>
                <w:spacing w:val="0"/>
              </w:rPr>
              <w:t xml:space="preserve"> </w:t>
            </w:r>
            <w:r w:rsidRPr="00D65A09">
              <w:rPr>
                <w:rFonts w:ascii="GHEA Grapalat" w:hAnsi="GHEA Grapalat" w:cs="Sylfaen"/>
                <w:spacing w:val="0"/>
              </w:rPr>
              <w:t>ունեցող</w:t>
            </w:r>
            <w:r w:rsidRPr="00D65A09">
              <w:rPr>
                <w:rFonts w:ascii="GHEA Grapalat" w:hAnsi="GHEA Grapalat" w:cs="Arial Armenian"/>
                <w:spacing w:val="0"/>
              </w:rPr>
              <w:t xml:space="preserve"> </w:t>
            </w:r>
            <w:r w:rsidRPr="00D65A09">
              <w:rPr>
                <w:rFonts w:ascii="GHEA Grapalat" w:hAnsi="GHEA Grapalat" w:cs="Sylfaen"/>
                <w:spacing w:val="0"/>
              </w:rPr>
              <w:t>անձի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 xml:space="preserve">: </w:t>
            </w:r>
            <w:r w:rsidRPr="00D65A09">
              <w:rPr>
                <w:rFonts w:ascii="GHEA Grapalat" w:hAnsi="GHEA Grapalat" w:cs="Sylfaen"/>
                <w:spacing w:val="0"/>
              </w:rPr>
              <w:t xml:space="preserve">Այդ լիազորությունը պետք է բաղկացած լինի </w:t>
            </w:r>
            <w:r w:rsidRPr="00D65A09">
              <w:rPr>
                <w:rFonts w:ascii="GHEA Grapalat" w:hAnsi="GHEA Grapalat" w:cs="Sylfaen"/>
                <w:b/>
                <w:spacing w:val="0"/>
              </w:rPr>
              <w:t>ՄՏԱ-ում նշված</w:t>
            </w:r>
            <w:r w:rsidRPr="00D65A09">
              <w:rPr>
                <w:rFonts w:ascii="GHEA Grapalat" w:hAnsi="GHEA Grapalat" w:cs="Sylfaen"/>
                <w:spacing w:val="0"/>
              </w:rPr>
              <w:t xml:space="preserve"> գրավոր հաստատումից և պետք է կցված լինի հայտին: Լիազորոթյունը ստորագրող յուրաքանչյուր անձի անունը և պաշտոնը պետք է տպել ստորագրութան տակ: Հայտի բոլոր այն էջերը, որտեղ կատարվել են մուտքեր կամ փոփոխություններ, պետք է ստորագրել կամ նշել հայտը ստորագրողի անվան սկզբնատառերը: Էլեկտրոնային ստորագրությունն ընդունելի է: Ստորագրված հայտի սկանավորված տարբերակը պետք է ներկայացնել էլ. գնում համակարգի միջոցով: </w:t>
            </w:r>
          </w:p>
          <w:p w:rsidR="00076B5E" w:rsidRPr="00D65A09" w:rsidRDefault="00076B5E" w:rsidP="00E748FD">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rPr>
              <w:t xml:space="preserve">Եթե Հայտատուն ՀՁ է, Հայտը պետք է ստորագրի ՀՁ-ի  լիազոր ներկայացուցիչը ՀՁ-ի անունից, որը և պարտադիր է բոլոր անդամների համար լիազորագրով հիմնավորված, որը ստորագրված է օրենքով լիազորված ներկայացուցիչների կողմից: </w:t>
            </w:r>
          </w:p>
          <w:p w:rsidR="00076B5E" w:rsidRDefault="00076B5E" w:rsidP="00E748FD">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spacing w:val="0"/>
              </w:rPr>
              <w:t>Հայտում</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լրացումը</w:t>
            </w:r>
            <w:r w:rsidRPr="00D65A09">
              <w:rPr>
                <w:rFonts w:ascii="GHEA Grapalat" w:hAnsi="GHEA Grapalat" w:cs="Arial Armenian"/>
                <w:spacing w:val="0"/>
              </w:rPr>
              <w:t xml:space="preserve">, </w:t>
            </w:r>
            <w:r w:rsidRPr="00D65A09">
              <w:rPr>
                <w:rFonts w:ascii="GHEA Grapalat" w:hAnsi="GHEA Grapalat" w:cs="Sylfaen"/>
                <w:spacing w:val="0"/>
              </w:rPr>
              <w:t>ջնջումը</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փոփոխությունը</w:t>
            </w:r>
            <w:r w:rsidRPr="00D65A09">
              <w:rPr>
                <w:rFonts w:ascii="GHEA Grapalat" w:hAnsi="GHEA Grapalat" w:cs="Arial Armenian"/>
                <w:spacing w:val="0"/>
              </w:rPr>
              <w:t xml:space="preserve"> </w:t>
            </w:r>
            <w:r w:rsidRPr="00D65A09">
              <w:rPr>
                <w:rFonts w:ascii="GHEA Grapalat" w:hAnsi="GHEA Grapalat" w:cs="Sylfaen"/>
                <w:spacing w:val="0"/>
              </w:rPr>
              <w:t>օրինական</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ստորագրված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ստորագրող</w:t>
            </w:r>
            <w:r w:rsidRPr="00D65A09">
              <w:rPr>
                <w:rFonts w:ascii="GHEA Grapalat" w:hAnsi="GHEA Grapalat" w:cs="Arial Armenian"/>
                <w:spacing w:val="0"/>
              </w:rPr>
              <w:t xml:space="preserve"> </w:t>
            </w:r>
            <w:r w:rsidRPr="00D65A09">
              <w:rPr>
                <w:rFonts w:ascii="GHEA Grapalat" w:hAnsi="GHEA Grapalat" w:cs="Sylfaen"/>
                <w:spacing w:val="0"/>
              </w:rPr>
              <w:t>անձի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w:t>
            </w:r>
          </w:p>
          <w:p w:rsidR="00EA42C5" w:rsidRPr="00D65A09" w:rsidRDefault="00EA42C5" w:rsidP="00EA42C5">
            <w:pPr>
              <w:pStyle w:val="Sub-ClauseText"/>
              <w:spacing w:before="0" w:after="180"/>
              <w:rPr>
                <w:rFonts w:ascii="GHEA Grapalat" w:hAnsi="GHEA Grapalat"/>
                <w:spacing w:val="0"/>
              </w:rPr>
            </w:pPr>
          </w:p>
        </w:tc>
      </w:tr>
      <w:tr w:rsidR="00076B5E" w:rsidRPr="00A04A0B" w:rsidTr="00622575">
        <w:tc>
          <w:tcPr>
            <w:tcW w:w="2430" w:type="dxa"/>
            <w:gridSpan w:val="2"/>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gridSpan w:val="2"/>
            <w:tcBorders>
              <w:bottom w:val="nil"/>
            </w:tcBorders>
          </w:tcPr>
          <w:p w:rsidR="00076B5E" w:rsidRPr="00D65A09" w:rsidRDefault="00076B5E" w:rsidP="00E748FD">
            <w:pPr>
              <w:pStyle w:val="BodyText2"/>
              <w:spacing w:before="0" w:after="200"/>
              <w:ind w:left="0" w:firstLine="0"/>
              <w:rPr>
                <w:rFonts w:ascii="GHEA Grapalat" w:hAnsi="GHEA Grapalat"/>
              </w:rPr>
            </w:pPr>
            <w:bookmarkStart w:id="132" w:name="_Toc503779946"/>
            <w:bookmarkStart w:id="133" w:name="_Toc505659526"/>
            <w:r w:rsidRPr="00D65A09">
              <w:rPr>
                <w:rFonts w:ascii="GHEA Grapalat" w:hAnsi="GHEA Grapalat"/>
              </w:rPr>
              <w:t>Դ. Հայտերի ներկայացում և բացում</w:t>
            </w:r>
            <w:bookmarkEnd w:id="132"/>
            <w:r w:rsidRPr="00D65A09">
              <w:rPr>
                <w:rFonts w:ascii="GHEA Grapalat" w:hAnsi="GHEA Grapalat"/>
              </w:rPr>
              <w:t xml:space="preserve"> </w:t>
            </w:r>
            <w:bookmarkEnd w:id="133"/>
          </w:p>
        </w:tc>
      </w:tr>
      <w:tr w:rsidR="00076B5E" w:rsidRPr="00A04A0B" w:rsidTr="00622575">
        <w:trPr>
          <w:trHeight w:val="360"/>
        </w:trPr>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34" w:name="_Toc438438845"/>
            <w:bookmarkStart w:id="135" w:name="_Toc438532614"/>
            <w:bookmarkStart w:id="136" w:name="_Toc438733989"/>
            <w:bookmarkStart w:id="137" w:name="_Toc438907027"/>
            <w:bookmarkStart w:id="138" w:name="_Toc438907226"/>
            <w:bookmarkStart w:id="139" w:name="_Toc503779947"/>
            <w:r w:rsidRPr="00D65A09">
              <w:rPr>
                <w:rFonts w:ascii="GHEA Grapalat" w:hAnsi="GHEA Grapalat"/>
              </w:rPr>
              <w:t>21.</w:t>
            </w:r>
            <w:r w:rsidRPr="00D65A09">
              <w:rPr>
                <w:rFonts w:ascii="GHEA Grapalat" w:hAnsi="GHEA Grapalat"/>
              </w:rPr>
              <w:tab/>
            </w:r>
            <w:bookmarkStart w:id="140" w:name="_Toc381360097"/>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կնքում և</w:t>
            </w:r>
            <w:r w:rsidRPr="00D65A09">
              <w:rPr>
                <w:rFonts w:ascii="GHEA Grapalat" w:hAnsi="GHEA Grapalat" w:cs="Arial Armenian"/>
              </w:rPr>
              <w:t xml:space="preserve"> </w:t>
            </w:r>
            <w:r w:rsidRPr="00D65A09">
              <w:rPr>
                <w:rFonts w:ascii="GHEA Grapalat" w:hAnsi="GHEA Grapalat" w:cs="Sylfaen"/>
              </w:rPr>
              <w:t>նշագրում</w:t>
            </w:r>
            <w:bookmarkEnd w:id="134"/>
            <w:bookmarkEnd w:id="135"/>
            <w:bookmarkEnd w:id="136"/>
            <w:bookmarkEnd w:id="137"/>
            <w:bookmarkEnd w:id="138"/>
            <w:bookmarkEnd w:id="139"/>
            <w:bookmarkEnd w:id="140"/>
          </w:p>
        </w:tc>
        <w:tc>
          <w:tcPr>
            <w:tcW w:w="7513" w:type="dxa"/>
            <w:gridSpan w:val="2"/>
            <w:tcBorders>
              <w:bottom w:val="nil"/>
            </w:tcBorders>
          </w:tcPr>
          <w:p w:rsidR="00076B5E" w:rsidRDefault="00076B5E" w:rsidP="00F05827">
            <w:pPr>
              <w:pStyle w:val="Sub-ClauseText"/>
              <w:numPr>
                <w:ilvl w:val="1"/>
                <w:numId w:val="25"/>
              </w:numPr>
              <w:spacing w:before="0" w:after="180"/>
              <w:ind w:left="0" w:firstLine="0"/>
              <w:rPr>
                <w:rFonts w:ascii="GHEA Grapalat" w:hAnsi="GHEA Grapalat"/>
                <w:spacing w:val="0"/>
              </w:rPr>
            </w:pPr>
            <w:r w:rsidRPr="00D65A09">
              <w:rPr>
                <w:rFonts w:ascii="GHEA Grapalat" w:hAnsi="GHEA Grapalat" w:cs="Sylfaen"/>
              </w:rPr>
              <w:t>Չի կիրառվում:</w:t>
            </w:r>
            <w:r w:rsidRPr="00D65A09">
              <w:rPr>
                <w:rFonts w:ascii="GHEA Grapalat" w:hAnsi="GHEA Grapalat" w:cs="Arial Armenian"/>
              </w:rPr>
              <w:t xml:space="preserve"> </w:t>
            </w:r>
          </w:p>
          <w:p w:rsidR="00F05827" w:rsidRPr="00F05827" w:rsidRDefault="00F05827" w:rsidP="00F05827">
            <w:pPr>
              <w:pStyle w:val="Sub-ClauseText"/>
              <w:spacing w:before="0" w:after="180"/>
              <w:rPr>
                <w:rFonts w:ascii="GHEA Grapalat" w:hAnsi="GHEA Grapalat"/>
                <w:spacing w:val="0"/>
              </w:rPr>
            </w:pPr>
          </w:p>
        </w:tc>
      </w:tr>
      <w:tr w:rsidR="00076B5E" w:rsidRPr="001D746A"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41" w:name="_Toc424009124"/>
            <w:bookmarkStart w:id="142" w:name="_Toc438438846"/>
            <w:bookmarkStart w:id="143" w:name="_Toc438532618"/>
            <w:bookmarkStart w:id="144" w:name="_Toc438733990"/>
            <w:bookmarkStart w:id="145" w:name="_Toc438907028"/>
            <w:bookmarkStart w:id="146" w:name="_Toc438907227"/>
            <w:bookmarkStart w:id="147" w:name="_Toc503779948"/>
            <w:r w:rsidRPr="00D65A09">
              <w:rPr>
                <w:rFonts w:ascii="GHEA Grapalat" w:hAnsi="GHEA Grapalat"/>
              </w:rPr>
              <w:t>22.</w:t>
            </w:r>
            <w:r w:rsidRPr="00D65A09">
              <w:rPr>
                <w:rFonts w:ascii="GHEA Grapalat" w:hAnsi="GHEA Grapalat"/>
              </w:rPr>
              <w:tab/>
            </w:r>
            <w:bookmarkStart w:id="148" w:name="_Toc381360098"/>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ներկայացման</w:t>
            </w:r>
            <w:r w:rsidRPr="00D65A09">
              <w:rPr>
                <w:rFonts w:ascii="GHEA Grapalat" w:hAnsi="GHEA Grapalat" w:cs="Arial Armenian"/>
              </w:rPr>
              <w:t xml:space="preserve"> </w:t>
            </w:r>
            <w:r w:rsidRPr="00D65A09">
              <w:rPr>
                <w:rFonts w:ascii="GHEA Grapalat" w:hAnsi="GHEA Grapalat" w:cs="Sylfaen"/>
              </w:rPr>
              <w:t>վերջնաժամկետ</w:t>
            </w:r>
            <w:bookmarkEnd w:id="141"/>
            <w:bookmarkEnd w:id="142"/>
            <w:bookmarkEnd w:id="143"/>
            <w:bookmarkEnd w:id="144"/>
            <w:bookmarkEnd w:id="145"/>
            <w:bookmarkEnd w:id="146"/>
            <w:bookmarkEnd w:id="147"/>
            <w:bookmarkEnd w:id="148"/>
          </w:p>
        </w:tc>
        <w:tc>
          <w:tcPr>
            <w:tcW w:w="7513" w:type="dxa"/>
            <w:gridSpan w:val="2"/>
          </w:tcPr>
          <w:p w:rsidR="00076B5E" w:rsidRPr="00D65A09" w:rsidRDefault="00076B5E" w:rsidP="00E748FD">
            <w:pPr>
              <w:pStyle w:val="Sub-ClauseText"/>
              <w:numPr>
                <w:ilvl w:val="1"/>
                <w:numId w:val="26"/>
              </w:numPr>
              <w:spacing w:before="0" w:after="0"/>
              <w:ind w:left="0" w:firstLine="0"/>
              <w:rPr>
                <w:rFonts w:ascii="GHEA Grapalat" w:hAnsi="GHEA Grapalat"/>
                <w:spacing w:val="0"/>
              </w:rPr>
            </w:pPr>
            <w:r w:rsidRPr="00D65A09">
              <w:rPr>
                <w:rFonts w:ascii="GHEA Grapalat" w:hAnsi="GHEA Grapalat"/>
                <w:spacing w:val="0"/>
              </w:rPr>
              <w:t>Հայտերը պետք է ստացվեն Armeps էլ. գնումների համակարգի միջոցով</w:t>
            </w:r>
            <w:r w:rsidR="00817B2D">
              <w:rPr>
                <w:rFonts w:ascii="GHEA Grapalat" w:hAnsi="GHEA Grapalat"/>
                <w:spacing w:val="0"/>
              </w:rPr>
              <w:t xml:space="preserve">՝ </w:t>
            </w:r>
            <w:r w:rsidRPr="00D65A09">
              <w:rPr>
                <w:rFonts w:ascii="GHEA Grapalat" w:hAnsi="GHEA Grapalat"/>
                <w:spacing w:val="0"/>
              </w:rPr>
              <w:t xml:space="preserve">ոչ ուշ, քան ՄՏԱ-ում նշված օրը և ժամին: </w:t>
            </w:r>
          </w:p>
          <w:p w:rsidR="00076B5E" w:rsidRPr="00D65A09" w:rsidRDefault="00076B5E" w:rsidP="00E748FD">
            <w:pPr>
              <w:pStyle w:val="Sub-ClauseText"/>
              <w:numPr>
                <w:ilvl w:val="1"/>
                <w:numId w:val="26"/>
              </w:numPr>
              <w:spacing w:before="0" w:after="0"/>
              <w:ind w:left="0" w:firstLine="0"/>
              <w:rPr>
                <w:rFonts w:ascii="GHEA Grapalat" w:hAnsi="GHEA Grapalat"/>
                <w:spacing w:val="0"/>
              </w:rPr>
            </w:pPr>
            <w:r w:rsidRPr="00D65A09">
              <w:rPr>
                <w:rFonts w:ascii="GHEA Grapalat" w:hAnsi="GHEA Grapalat" w:cs="Sylfaen"/>
              </w:rPr>
              <w:t>Գնորդը</w:t>
            </w:r>
            <w:r w:rsidRPr="00D65A09">
              <w:rPr>
                <w:rFonts w:ascii="GHEA Grapalat" w:hAnsi="GHEA Grapalat" w:cs="Arial Armenian"/>
              </w:rPr>
              <w:t xml:space="preserve"> </w:t>
            </w:r>
            <w:r w:rsidRPr="00D65A09">
              <w:rPr>
                <w:rFonts w:ascii="GHEA Grapalat" w:hAnsi="GHEA Grapalat" w:cs="Sylfaen"/>
              </w:rPr>
              <w:t>կարող</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հայեցողությամբ</w:t>
            </w:r>
            <w:r w:rsidRPr="00D65A09">
              <w:rPr>
                <w:rFonts w:ascii="GHEA Grapalat" w:hAnsi="GHEA Grapalat" w:cs="Arial Armenian"/>
              </w:rPr>
              <w:t xml:space="preserve">, </w:t>
            </w:r>
            <w:r w:rsidRPr="00D65A09">
              <w:rPr>
                <w:rFonts w:ascii="GHEA Grapalat" w:hAnsi="GHEA Grapalat" w:cs="Sylfaen"/>
              </w:rPr>
              <w:t>երկարաձգել</w:t>
            </w:r>
            <w:r w:rsidRPr="00D65A09">
              <w:rPr>
                <w:rFonts w:ascii="GHEA Grapalat" w:hAnsi="GHEA Grapalat" w:cs="Arial Armenian"/>
              </w:rPr>
              <w:t xml:space="preserve"> </w:t>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ներկայացման</w:t>
            </w:r>
            <w:r w:rsidRPr="00D65A09">
              <w:rPr>
                <w:rFonts w:ascii="GHEA Grapalat" w:hAnsi="GHEA Grapalat" w:cs="Arial Armenian"/>
              </w:rPr>
              <w:t xml:space="preserve"> </w:t>
            </w:r>
            <w:r w:rsidRPr="00D65A09">
              <w:rPr>
                <w:rFonts w:ascii="GHEA Grapalat" w:hAnsi="GHEA Grapalat" w:cs="Sylfaen"/>
              </w:rPr>
              <w:t>վերջնաժամկետը</w:t>
            </w:r>
            <w:r w:rsidRPr="00D65A09">
              <w:rPr>
                <w:rFonts w:ascii="GHEA Grapalat" w:hAnsi="GHEA Grapalat" w:cs="Arial Armenian"/>
              </w:rPr>
              <w:t xml:space="preserve">, </w:t>
            </w:r>
            <w:r w:rsidRPr="00D65A09">
              <w:rPr>
                <w:rFonts w:ascii="GHEA Grapalat" w:hAnsi="GHEA Grapalat" w:cs="Sylfaen"/>
              </w:rPr>
              <w:t>փոփոխելով</w:t>
            </w:r>
            <w:r w:rsidRPr="00D65A09">
              <w:rPr>
                <w:rFonts w:ascii="GHEA Grapalat" w:hAnsi="GHEA Grapalat" w:cs="Arial Armenian"/>
              </w:rPr>
              <w:t xml:space="preserve"> </w:t>
            </w:r>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փաստաթղթերը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8-</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ինչի</w:t>
            </w:r>
            <w:r w:rsidRPr="00D65A09">
              <w:rPr>
                <w:rFonts w:ascii="GHEA Grapalat" w:hAnsi="GHEA Grapalat" w:cs="Arial Armenian"/>
              </w:rPr>
              <w:t xml:space="preserve"> </w:t>
            </w:r>
            <w:r w:rsidRPr="00D65A09">
              <w:rPr>
                <w:rFonts w:ascii="GHEA Grapalat" w:hAnsi="GHEA Grapalat" w:cs="Sylfaen"/>
              </w:rPr>
              <w:t>դեպքում</w:t>
            </w:r>
            <w:r w:rsidRPr="00D65A09">
              <w:rPr>
                <w:rFonts w:ascii="GHEA Grapalat" w:hAnsi="GHEA Grapalat" w:cs="Arial Armenian"/>
              </w:rPr>
              <w:t xml:space="preserve"> </w:t>
            </w:r>
            <w:r w:rsidRPr="00D65A09">
              <w:rPr>
                <w:rFonts w:ascii="GHEA Grapalat" w:hAnsi="GHEA Grapalat" w:cs="Sylfaen"/>
              </w:rPr>
              <w:lastRenderedPageBreak/>
              <w:t>Գնորդի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Հայտատուների</w:t>
            </w:r>
            <w:r w:rsidRPr="00D65A09">
              <w:rPr>
                <w:rFonts w:ascii="GHEA Grapalat" w:hAnsi="GHEA Grapalat" w:cs="Arial Armenian"/>
              </w:rPr>
              <w:t xml:space="preserve"> </w:t>
            </w:r>
            <w:r w:rsidRPr="00D65A09">
              <w:rPr>
                <w:rFonts w:ascii="GHEA Grapalat" w:hAnsi="GHEA Grapalat" w:cs="Sylfaen"/>
              </w:rPr>
              <w:t>բոլոր</w:t>
            </w:r>
            <w:r w:rsidRPr="00D65A09">
              <w:rPr>
                <w:rFonts w:ascii="GHEA Grapalat" w:hAnsi="GHEA Grapalat" w:cs="Arial Armenian"/>
              </w:rPr>
              <w:t xml:space="preserve"> </w:t>
            </w:r>
            <w:r w:rsidRPr="00D65A09">
              <w:rPr>
                <w:rFonts w:ascii="GHEA Grapalat" w:hAnsi="GHEA Grapalat" w:cs="Sylfaen"/>
              </w:rPr>
              <w:t>իրավունքները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պարտավորությունները</w:t>
            </w:r>
            <w:r w:rsidRPr="00D65A09">
              <w:rPr>
                <w:rFonts w:ascii="GHEA Grapalat" w:hAnsi="GHEA Grapalat" w:cs="Arial Armenian"/>
              </w:rPr>
              <w:t xml:space="preserve">, </w:t>
            </w:r>
            <w:r w:rsidRPr="00D65A09">
              <w:rPr>
                <w:rFonts w:ascii="GHEA Grapalat" w:hAnsi="GHEA Grapalat" w:cs="Sylfaen"/>
              </w:rPr>
              <w:t>որոնք</w:t>
            </w:r>
            <w:r w:rsidRPr="00D65A09">
              <w:rPr>
                <w:rFonts w:ascii="GHEA Grapalat" w:hAnsi="GHEA Grapalat" w:cs="Arial Armenian"/>
              </w:rPr>
              <w:t xml:space="preserve"> </w:t>
            </w:r>
            <w:r w:rsidRPr="00D65A09">
              <w:rPr>
                <w:rFonts w:ascii="GHEA Grapalat" w:hAnsi="GHEA Grapalat" w:cs="Sylfaen"/>
              </w:rPr>
              <w:t>նախկինում</w:t>
            </w:r>
            <w:r w:rsidRPr="00D65A09">
              <w:rPr>
                <w:rFonts w:ascii="GHEA Grapalat" w:hAnsi="GHEA Grapalat" w:cs="Arial Armenian"/>
              </w:rPr>
              <w:t xml:space="preserve"> </w:t>
            </w:r>
            <w:r w:rsidRPr="00D65A09">
              <w:rPr>
                <w:rFonts w:ascii="GHEA Grapalat" w:hAnsi="GHEA Grapalat" w:cs="Sylfaen"/>
              </w:rPr>
              <w:t>պայմանավորված</w:t>
            </w:r>
            <w:r w:rsidRPr="00D65A09">
              <w:rPr>
                <w:rFonts w:ascii="GHEA Grapalat" w:hAnsi="GHEA Grapalat" w:cs="Arial Armenian"/>
              </w:rPr>
              <w:t xml:space="preserve"> </w:t>
            </w:r>
            <w:r w:rsidRPr="00D65A09">
              <w:rPr>
                <w:rFonts w:ascii="GHEA Grapalat" w:hAnsi="GHEA Grapalat" w:cs="Sylfaen"/>
              </w:rPr>
              <w:t>էին</w:t>
            </w:r>
            <w:r w:rsidRPr="00D65A09">
              <w:rPr>
                <w:rFonts w:ascii="GHEA Grapalat" w:hAnsi="GHEA Grapalat" w:cs="Arial Armenian"/>
              </w:rPr>
              <w:t xml:space="preserve"> </w:t>
            </w:r>
            <w:r w:rsidRPr="00D65A09">
              <w:rPr>
                <w:rFonts w:ascii="GHEA Grapalat" w:hAnsi="GHEA Grapalat" w:cs="Sylfaen"/>
              </w:rPr>
              <w:t>վերջնաժամկետով</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դրա</w:t>
            </w:r>
            <w:r w:rsidRPr="00D65A09">
              <w:rPr>
                <w:rFonts w:ascii="GHEA Grapalat" w:hAnsi="GHEA Grapalat" w:cs="Arial Armenian"/>
              </w:rPr>
              <w:t xml:space="preserve"> </w:t>
            </w:r>
            <w:r w:rsidRPr="00D65A09">
              <w:rPr>
                <w:rFonts w:ascii="GHEA Grapalat" w:hAnsi="GHEA Grapalat" w:cs="Sylfaen"/>
              </w:rPr>
              <w:t>ենթակա</w:t>
            </w:r>
            <w:r w:rsidRPr="00D65A09">
              <w:rPr>
                <w:rFonts w:ascii="GHEA Grapalat" w:hAnsi="GHEA Grapalat" w:cs="Arial Armenian"/>
              </w:rPr>
              <w:t xml:space="preserve"> </w:t>
            </w:r>
            <w:r w:rsidRPr="00D65A09">
              <w:rPr>
                <w:rFonts w:ascii="GHEA Grapalat" w:hAnsi="GHEA Grapalat" w:cs="Sylfaen"/>
              </w:rPr>
              <w:t>կլինեն</w:t>
            </w:r>
            <w:r w:rsidRPr="00D65A09">
              <w:rPr>
                <w:rFonts w:ascii="GHEA Grapalat" w:hAnsi="GHEA Grapalat" w:cs="Arial Armenian"/>
              </w:rPr>
              <w:t xml:space="preserve"> </w:t>
            </w:r>
            <w:r w:rsidRPr="00D65A09">
              <w:rPr>
                <w:rFonts w:ascii="GHEA Grapalat" w:hAnsi="GHEA Grapalat" w:cs="Sylfaen"/>
              </w:rPr>
              <w:t>երկարացված</w:t>
            </w:r>
            <w:r w:rsidRPr="00D65A09">
              <w:rPr>
                <w:rFonts w:ascii="GHEA Grapalat" w:hAnsi="GHEA Grapalat" w:cs="Arial Armenian"/>
              </w:rPr>
              <w:t>/</w:t>
            </w:r>
            <w:r w:rsidRPr="00D65A09">
              <w:rPr>
                <w:rFonts w:ascii="GHEA Grapalat" w:hAnsi="GHEA Grapalat" w:cs="Sylfaen"/>
              </w:rPr>
              <w:t>նորացված</w:t>
            </w:r>
            <w:r w:rsidRPr="00D65A09">
              <w:rPr>
                <w:rFonts w:ascii="GHEA Grapalat" w:hAnsi="GHEA Grapalat" w:cs="Arial Armenian"/>
              </w:rPr>
              <w:t xml:space="preserve"> </w:t>
            </w:r>
            <w:r w:rsidRPr="00D65A09">
              <w:rPr>
                <w:rFonts w:ascii="GHEA Grapalat" w:hAnsi="GHEA Grapalat" w:cs="Sylfaen"/>
              </w:rPr>
              <w:t>վերջնաժամկետի:</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49" w:name="_Toc438438847"/>
            <w:bookmarkStart w:id="150" w:name="_Toc438532619"/>
            <w:bookmarkStart w:id="151" w:name="_Toc438733991"/>
            <w:bookmarkStart w:id="152" w:name="_Toc438907029"/>
            <w:bookmarkStart w:id="153" w:name="_Toc438907228"/>
            <w:bookmarkStart w:id="154" w:name="_Toc503779949"/>
            <w:r w:rsidRPr="00D65A09">
              <w:rPr>
                <w:rFonts w:ascii="GHEA Grapalat" w:hAnsi="GHEA Grapalat"/>
              </w:rPr>
              <w:lastRenderedPageBreak/>
              <w:t>23.</w:t>
            </w:r>
            <w:r w:rsidRPr="00D65A09">
              <w:rPr>
                <w:rFonts w:ascii="GHEA Grapalat" w:hAnsi="GHEA Grapalat"/>
              </w:rPr>
              <w:tab/>
            </w:r>
            <w:bookmarkStart w:id="155" w:name="_Toc381360099"/>
            <w:r w:rsidRPr="00D65A09">
              <w:rPr>
                <w:rFonts w:ascii="GHEA Grapalat" w:hAnsi="GHEA Grapalat" w:cs="Sylfaen"/>
              </w:rPr>
              <w:t>Ուշացրած</w:t>
            </w:r>
            <w:r w:rsidRPr="00D65A09">
              <w:rPr>
                <w:rFonts w:ascii="GHEA Grapalat" w:hAnsi="GHEA Grapalat" w:cs="Arial Armenian"/>
              </w:rPr>
              <w:t xml:space="preserve"> </w:t>
            </w:r>
            <w:r w:rsidRPr="00D65A09">
              <w:rPr>
                <w:rFonts w:ascii="GHEA Grapalat" w:hAnsi="GHEA Grapalat" w:cs="Sylfaen"/>
              </w:rPr>
              <w:t>հայտեր</w:t>
            </w:r>
            <w:bookmarkEnd w:id="149"/>
            <w:bookmarkEnd w:id="150"/>
            <w:bookmarkEnd w:id="151"/>
            <w:bookmarkEnd w:id="152"/>
            <w:bookmarkEnd w:id="153"/>
            <w:bookmarkEnd w:id="154"/>
            <w:bookmarkEnd w:id="155"/>
          </w:p>
        </w:tc>
        <w:tc>
          <w:tcPr>
            <w:tcW w:w="7513" w:type="dxa"/>
            <w:gridSpan w:val="2"/>
          </w:tcPr>
          <w:p w:rsidR="00076B5E" w:rsidRPr="00D65A09" w:rsidRDefault="00076B5E" w:rsidP="008C0384">
            <w:pPr>
              <w:pStyle w:val="Sub-ClauseText"/>
              <w:numPr>
                <w:ilvl w:val="1"/>
                <w:numId w:val="47"/>
              </w:numPr>
              <w:spacing w:before="0" w:after="200"/>
              <w:ind w:left="0" w:firstLine="0"/>
              <w:rPr>
                <w:rFonts w:ascii="GHEA Grapalat" w:hAnsi="GHEA Grapalat"/>
                <w:spacing w:val="0"/>
              </w:rPr>
            </w:pPr>
            <w:r w:rsidRPr="00D65A09">
              <w:rPr>
                <w:rFonts w:ascii="GHEA Grapalat" w:hAnsi="GHEA Grapalat" w:cs="Sylfaen"/>
                <w:spacing w:val="0"/>
              </w:rPr>
              <w:t xml:space="preserve">Ուշացրած հայտերը չեն ընդունվի/թույլատրվի էլ. գնումների համակարգի կողմից: </w:t>
            </w:r>
          </w:p>
        </w:tc>
      </w:tr>
      <w:tr w:rsidR="00076B5E" w:rsidRPr="00A04A0B" w:rsidTr="00622575">
        <w:tc>
          <w:tcPr>
            <w:tcW w:w="2430" w:type="dxa"/>
            <w:gridSpan w:val="2"/>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56" w:name="_Toc424009126"/>
            <w:bookmarkStart w:id="157" w:name="_Toc438438848"/>
            <w:bookmarkStart w:id="158" w:name="_Toc438532620"/>
            <w:bookmarkStart w:id="159" w:name="_Toc438733992"/>
            <w:bookmarkStart w:id="160" w:name="_Toc438907030"/>
            <w:bookmarkStart w:id="161" w:name="_Toc438907229"/>
            <w:bookmarkStart w:id="162" w:name="_Toc503779950"/>
            <w:r w:rsidRPr="00D65A09">
              <w:rPr>
                <w:rFonts w:ascii="GHEA Grapalat" w:hAnsi="GHEA Grapalat"/>
              </w:rPr>
              <w:t>24.</w:t>
            </w:r>
            <w:r w:rsidRPr="00D65A09">
              <w:rPr>
                <w:rFonts w:ascii="GHEA Grapalat" w:hAnsi="GHEA Grapalat"/>
              </w:rPr>
              <w:tab/>
            </w:r>
            <w:bookmarkStart w:id="163" w:name="_Toc381360100"/>
            <w:r w:rsidRPr="00D65A09">
              <w:rPr>
                <w:rFonts w:ascii="GHEA Grapalat" w:hAnsi="GHEA Grapalat" w:cs="Sylfaen"/>
              </w:rPr>
              <w:t>Հայտերի</w:t>
            </w:r>
            <w:r w:rsidRPr="00D65A09">
              <w:rPr>
                <w:rFonts w:ascii="GHEA Grapalat" w:hAnsi="GHEA Grapalat" w:cs="Arial Armenian"/>
              </w:rPr>
              <w:t xml:space="preserve"> հ</w:t>
            </w:r>
            <w:r w:rsidRPr="00D65A09">
              <w:rPr>
                <w:rFonts w:ascii="GHEA Grapalat" w:hAnsi="GHEA Grapalat" w:cs="Sylfaen"/>
              </w:rPr>
              <w:t>ետ</w:t>
            </w:r>
            <w:r w:rsidRPr="00D65A09">
              <w:rPr>
                <w:rFonts w:ascii="GHEA Grapalat" w:hAnsi="GHEA Grapalat" w:cs="Arial Armenian"/>
              </w:rPr>
              <w:t xml:space="preserve"> </w:t>
            </w:r>
            <w:r w:rsidRPr="00D65A09">
              <w:rPr>
                <w:rFonts w:ascii="GHEA Grapalat" w:hAnsi="GHEA Grapalat" w:cs="Sylfaen"/>
              </w:rPr>
              <w:t>վերցնում</w:t>
            </w:r>
            <w:r w:rsidRPr="00D65A09">
              <w:rPr>
                <w:rFonts w:ascii="GHEA Grapalat" w:hAnsi="GHEA Grapalat" w:cs="Arial Armenian"/>
              </w:rPr>
              <w:t xml:space="preserve">, </w:t>
            </w:r>
            <w:r w:rsidRPr="00D65A09">
              <w:rPr>
                <w:rFonts w:ascii="GHEA Grapalat" w:hAnsi="GHEA Grapalat" w:cs="Sylfaen"/>
              </w:rPr>
              <w:t>փոխարինում</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փոփոխում</w:t>
            </w:r>
            <w:bookmarkEnd w:id="156"/>
            <w:bookmarkEnd w:id="157"/>
            <w:bookmarkEnd w:id="158"/>
            <w:bookmarkEnd w:id="159"/>
            <w:bookmarkEnd w:id="160"/>
            <w:bookmarkEnd w:id="161"/>
            <w:bookmarkEnd w:id="162"/>
            <w:bookmarkEnd w:id="163"/>
          </w:p>
        </w:tc>
        <w:tc>
          <w:tcPr>
            <w:tcW w:w="7513" w:type="dxa"/>
            <w:gridSpan w:val="2"/>
          </w:tcPr>
          <w:p w:rsidR="00076B5E" w:rsidRPr="00D65A09" w:rsidRDefault="00076B5E" w:rsidP="00E748FD">
            <w:pPr>
              <w:pStyle w:val="Sub-ClauseText"/>
              <w:numPr>
                <w:ilvl w:val="1"/>
                <w:numId w:val="27"/>
              </w:numPr>
              <w:spacing w:before="0" w:after="200"/>
              <w:ind w:left="0" w:firstLine="0"/>
              <w:rPr>
                <w:rFonts w:ascii="GHEA Grapalat" w:hAnsi="GHEA Grapalat"/>
                <w:spacing w:val="0"/>
              </w:rPr>
            </w:pPr>
            <w:r w:rsidRPr="00D65A09">
              <w:rPr>
                <w:rFonts w:ascii="GHEA Grapalat" w:hAnsi="GHEA Grapalat"/>
                <w:spacing w:val="0"/>
              </w:rPr>
              <w:t xml:space="preserve">Էլ. գնումների համակարգը հայտերը հետ վերցնելու և/կամ փոխարինելու հնարավորություն է տալիս: Հայտատուն կարող է հետ վերցնել և/կամ փոխարինել հայտը էլեկտրոնային գնումների համակարգով Armeps այն ներկայացնելուց հետո:    </w:t>
            </w:r>
          </w:p>
          <w:p w:rsidR="00076B5E" w:rsidRPr="00D65A09" w:rsidRDefault="00076B5E" w:rsidP="00E748FD">
            <w:pPr>
              <w:pStyle w:val="Sub-ClauseText"/>
              <w:numPr>
                <w:ilvl w:val="1"/>
                <w:numId w:val="27"/>
              </w:numPr>
              <w:spacing w:before="0" w:after="200"/>
              <w:ind w:left="0" w:firstLine="0"/>
              <w:rPr>
                <w:rFonts w:ascii="GHEA Grapalat" w:hAnsi="GHEA Grapalat"/>
                <w:spacing w:val="0"/>
              </w:rPr>
            </w:pPr>
            <w:r w:rsidRPr="00D65A09">
              <w:rPr>
                <w:rFonts w:ascii="GHEA Grapalat" w:hAnsi="GHEA Grapalat" w:cs="Sylfaen"/>
                <w:spacing w:val="0"/>
              </w:rPr>
              <w:t>Հնարավոր</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վերցնել</w:t>
            </w:r>
            <w:r w:rsidRPr="00D65A09">
              <w:rPr>
                <w:rFonts w:ascii="GHEA Grapalat" w:hAnsi="GHEA Grapalat" w:cs="Arial Armenian"/>
                <w:spacing w:val="0"/>
              </w:rPr>
              <w:t xml:space="preserve">, </w:t>
            </w:r>
            <w:r w:rsidRPr="00D65A09">
              <w:rPr>
                <w:rFonts w:ascii="GHEA Grapalat" w:hAnsi="GHEA Grapalat" w:cs="Sylfaen"/>
                <w:spacing w:val="0"/>
              </w:rPr>
              <w:t>փոխարինել</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փոփոխել</w:t>
            </w:r>
            <w:r w:rsidRPr="00D65A09">
              <w:rPr>
                <w:rFonts w:ascii="GHEA Grapalat" w:hAnsi="GHEA Grapalat" w:cs="Arial Armenian"/>
                <w:spacing w:val="0"/>
              </w:rPr>
              <w:t xml:space="preserve"> </w:t>
            </w:r>
            <w:r w:rsidRPr="00D65A09">
              <w:rPr>
                <w:rFonts w:ascii="GHEA Grapalat" w:hAnsi="GHEA Grapalat" w:cs="Sylfaen"/>
                <w:spacing w:val="0"/>
              </w:rPr>
              <w:t>որևիցէ</w:t>
            </w:r>
            <w:r w:rsidRPr="00D65A09">
              <w:rPr>
                <w:rFonts w:ascii="GHEA Grapalat" w:hAnsi="GHEA Grapalat" w:cs="Arial Armenian"/>
                <w:spacing w:val="0"/>
              </w:rPr>
              <w:t xml:space="preserve"> </w:t>
            </w:r>
            <w:r w:rsidRPr="00D65A09">
              <w:rPr>
                <w:rFonts w:ascii="GHEA Grapalat" w:hAnsi="GHEA Grapalat" w:cs="Sylfaen"/>
                <w:spacing w:val="0"/>
              </w:rPr>
              <w:t>հայտ</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ուժի</w:t>
            </w:r>
            <w:r w:rsidRPr="00D65A09">
              <w:rPr>
                <w:rFonts w:ascii="GHEA Grapalat" w:hAnsi="GHEA Grapalat" w:cs="Arial Armenian"/>
                <w:spacing w:val="0"/>
              </w:rPr>
              <w:t xml:space="preserve"> </w:t>
            </w:r>
            <w:r w:rsidRPr="00D65A09">
              <w:rPr>
                <w:rFonts w:ascii="GHEA Grapalat" w:hAnsi="GHEA Grapalat" w:cs="Sylfaen"/>
                <w:spacing w:val="0"/>
              </w:rPr>
              <w:t>մեջ</w:t>
            </w:r>
            <w:r w:rsidRPr="00D65A09">
              <w:rPr>
                <w:rFonts w:ascii="GHEA Grapalat" w:hAnsi="GHEA Grapalat" w:cs="Arial Armenian"/>
                <w:spacing w:val="0"/>
              </w:rPr>
              <w:t xml:space="preserve"> </w:t>
            </w:r>
            <w:r w:rsidRPr="00D65A09">
              <w:rPr>
                <w:rFonts w:ascii="GHEA Grapalat" w:hAnsi="GHEA Grapalat" w:cs="Sylfaen"/>
                <w:spacing w:val="0"/>
              </w:rPr>
              <w:t>լինելու</w:t>
            </w:r>
            <w:r w:rsidRPr="00D65A09">
              <w:rPr>
                <w:rFonts w:ascii="GHEA Grapalat" w:hAnsi="GHEA Grapalat" w:cs="Arial Armenian"/>
                <w:spacing w:val="0"/>
              </w:rPr>
              <w:t xml:space="preserve"> </w:t>
            </w:r>
            <w:r w:rsidRPr="00D65A09">
              <w:rPr>
                <w:rFonts w:ascii="GHEA Grapalat" w:hAnsi="GHEA Grapalat" w:cs="Sylfaen"/>
                <w:spacing w:val="0"/>
              </w:rPr>
              <w:t>ժամանակահատվածի</w:t>
            </w:r>
            <w:r w:rsidRPr="00D65A09">
              <w:rPr>
                <w:rFonts w:ascii="GHEA Grapalat" w:hAnsi="GHEA Grapalat" w:cs="Arial Armenian"/>
                <w:spacing w:val="0"/>
              </w:rPr>
              <w:t xml:space="preserve"> </w:t>
            </w:r>
            <w:r w:rsidRPr="00D65A09">
              <w:rPr>
                <w:rFonts w:ascii="GHEA Grapalat" w:hAnsi="GHEA Grapalat" w:cs="Sylfaen"/>
                <w:spacing w:val="0"/>
              </w:rPr>
              <w:t>միջև</w:t>
            </w:r>
            <w:r w:rsidRPr="00D65A09">
              <w:rPr>
                <w:rFonts w:ascii="GHEA Grapalat" w:hAnsi="GHEA Grapalat" w:cs="Arial Armenian"/>
                <w:spacing w:val="0"/>
              </w:rPr>
              <w:t xml:space="preserve"> </w:t>
            </w:r>
            <w:r w:rsidRPr="00D65A09">
              <w:rPr>
                <w:rFonts w:ascii="GHEA Grapalat" w:hAnsi="GHEA Grapalat" w:cs="Sylfaen"/>
                <w:spacing w:val="0"/>
              </w:rPr>
              <w:t>ընկած</w:t>
            </w:r>
            <w:r w:rsidRPr="00D65A09">
              <w:rPr>
                <w:rFonts w:ascii="GHEA Grapalat" w:hAnsi="GHEA Grapalat" w:cs="Arial Armenian"/>
                <w:spacing w:val="0"/>
              </w:rPr>
              <w:t xml:space="preserve"> </w:t>
            </w:r>
            <w:r w:rsidRPr="00D65A09">
              <w:rPr>
                <w:rFonts w:ascii="GHEA Grapalat" w:hAnsi="GHEA Grapalat" w:cs="Sylfaen"/>
                <w:spacing w:val="0"/>
              </w:rPr>
              <w:t>ժամանակահատվածում</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դրա</w:t>
            </w:r>
            <w:r w:rsidRPr="00D65A09">
              <w:rPr>
                <w:rFonts w:ascii="GHEA Grapalat" w:hAnsi="GHEA Grapalat" w:cs="Arial Armenian"/>
                <w:spacing w:val="0"/>
              </w:rPr>
              <w:t xml:space="preserve"> </w:t>
            </w:r>
            <w:r w:rsidRPr="00D65A09">
              <w:rPr>
                <w:rFonts w:ascii="GHEA Grapalat" w:hAnsi="GHEA Grapalat" w:cs="Sylfaen"/>
                <w:spacing w:val="0"/>
              </w:rPr>
              <w:t>երկարաձգված</w:t>
            </w:r>
            <w:r w:rsidRPr="00D65A09">
              <w:rPr>
                <w:rFonts w:ascii="GHEA Grapalat" w:hAnsi="GHEA Grapalat" w:cs="Arial Armenian"/>
                <w:spacing w:val="0"/>
              </w:rPr>
              <w:t xml:space="preserve"> </w:t>
            </w:r>
            <w:r w:rsidRPr="00D65A09">
              <w:rPr>
                <w:rFonts w:ascii="GHEA Grapalat" w:hAnsi="GHEA Grapalat" w:cs="Sylfaen"/>
                <w:spacing w:val="0"/>
              </w:rPr>
              <w:t>ժամկետի</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w:t>
            </w:r>
            <w:r w:rsidRPr="00D65A09">
              <w:rPr>
                <w:rFonts w:ascii="GHEA Grapalat" w:hAnsi="GHEA Grapalat"/>
                <w:spacing w:val="0"/>
              </w:rPr>
              <w:t xml:space="preserve"> </w:t>
            </w:r>
          </w:p>
        </w:tc>
      </w:tr>
      <w:tr w:rsidR="00076B5E" w:rsidRPr="00A04A0B" w:rsidTr="00622575">
        <w:tc>
          <w:tcPr>
            <w:tcW w:w="2430" w:type="dxa"/>
            <w:gridSpan w:val="2"/>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64" w:name="_Toc438438849"/>
            <w:bookmarkStart w:id="165" w:name="_Toc438532623"/>
            <w:bookmarkStart w:id="166" w:name="_Toc438733993"/>
            <w:bookmarkStart w:id="167" w:name="_Toc438907031"/>
            <w:bookmarkStart w:id="168" w:name="_Toc438907230"/>
            <w:bookmarkStart w:id="169" w:name="_Toc503779951"/>
            <w:r w:rsidRPr="00D65A09">
              <w:rPr>
                <w:rFonts w:ascii="GHEA Grapalat" w:hAnsi="GHEA Grapalat"/>
              </w:rPr>
              <w:t>25.</w:t>
            </w:r>
            <w:r w:rsidRPr="00D65A09">
              <w:rPr>
                <w:rFonts w:ascii="GHEA Grapalat" w:hAnsi="GHEA Grapalat"/>
              </w:rPr>
              <w:tab/>
            </w:r>
            <w:bookmarkStart w:id="170" w:name="_Toc381360101"/>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բացում</w:t>
            </w:r>
            <w:bookmarkEnd w:id="164"/>
            <w:bookmarkEnd w:id="165"/>
            <w:bookmarkEnd w:id="166"/>
            <w:bookmarkEnd w:id="167"/>
            <w:bookmarkEnd w:id="168"/>
            <w:bookmarkEnd w:id="169"/>
            <w:bookmarkEnd w:id="170"/>
          </w:p>
        </w:tc>
        <w:tc>
          <w:tcPr>
            <w:tcW w:w="7513" w:type="dxa"/>
            <w:gridSpan w:val="2"/>
          </w:tcPr>
          <w:p w:rsidR="00076B5E" w:rsidRPr="00D65A09" w:rsidRDefault="00076B5E" w:rsidP="00E748FD">
            <w:pPr>
              <w:pStyle w:val="Sub-ClauseText"/>
              <w:numPr>
                <w:ilvl w:val="1"/>
                <w:numId w:val="28"/>
              </w:numPr>
              <w:spacing w:before="0" w:after="200"/>
              <w:ind w:left="0" w:firstLine="0"/>
              <w:rPr>
                <w:rFonts w:ascii="GHEA Grapalat" w:hAnsi="GHEA Grapalat"/>
                <w:spacing w:val="0"/>
              </w:rPr>
            </w:pPr>
            <w:r w:rsidRPr="00D65A09">
              <w:rPr>
                <w:rFonts w:ascii="GHEA Grapalat" w:hAnsi="GHEA Grapalat" w:cs="Sylfaen"/>
                <w:spacing w:val="0"/>
              </w:rPr>
              <w:t xml:space="preserve"> Էլեկտրոնային հայտերի բացման ցանկացած յուրահատուկ ընթացակարգ, եթե էլեկտրոնային հայտեր թույլատրվում են՝ համաձայն ՏՄՄ 22.1 ենթադրույթի, պետք է </w:t>
            </w:r>
            <w:r w:rsidRPr="00D65A09">
              <w:rPr>
                <w:rFonts w:ascii="GHEA Grapalat" w:hAnsi="GHEA Grapalat" w:cs="Sylfaen"/>
                <w:b/>
                <w:spacing w:val="0"/>
              </w:rPr>
              <w:t>նախանշված լինեն ՄՏԱ-ում:</w:t>
            </w:r>
          </w:p>
          <w:p w:rsidR="00076B5E" w:rsidRPr="00D65A09" w:rsidRDefault="00076B5E" w:rsidP="00E748FD">
            <w:pPr>
              <w:pStyle w:val="Sub-ClauseText"/>
              <w:numPr>
                <w:ilvl w:val="1"/>
                <w:numId w:val="28"/>
              </w:numPr>
              <w:spacing w:before="0" w:after="200"/>
              <w:ind w:left="0" w:firstLine="0"/>
              <w:rPr>
                <w:rFonts w:ascii="GHEA Grapalat" w:hAnsi="GHEA Grapalat"/>
                <w:spacing w:val="0"/>
              </w:rPr>
            </w:pP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կազմի</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բացման</w:t>
            </w:r>
            <w:r w:rsidRPr="00D65A09">
              <w:rPr>
                <w:rFonts w:ascii="GHEA Grapalat" w:hAnsi="GHEA Grapalat" w:cs="Arial Armenian"/>
                <w:spacing w:val="0"/>
              </w:rPr>
              <w:t xml:space="preserve"> </w:t>
            </w:r>
            <w:r w:rsidRPr="00D65A09">
              <w:rPr>
                <w:rFonts w:ascii="GHEA Grapalat" w:hAnsi="GHEA Grapalat" w:cs="Sylfaen"/>
                <w:spacing w:val="0"/>
              </w:rPr>
              <w:t>արձանագրություն</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ներառի</w:t>
            </w:r>
            <w:r w:rsidRPr="00D65A09">
              <w:rPr>
                <w:rFonts w:ascii="GHEA Grapalat" w:hAnsi="GHEA Grapalat" w:cs="Arial Armenian"/>
                <w:spacing w:val="0"/>
              </w:rPr>
              <w:t xml:space="preserve"> </w:t>
            </w:r>
            <w:r w:rsidRPr="00D65A09">
              <w:rPr>
                <w:rFonts w:ascii="GHEA Grapalat" w:hAnsi="GHEA Grapalat" w:cs="Sylfaen"/>
                <w:spacing w:val="0"/>
              </w:rPr>
              <w:t>առնվազն</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անունը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կա</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վերցնելու</w:t>
            </w:r>
            <w:r w:rsidRPr="00D65A09">
              <w:rPr>
                <w:rFonts w:ascii="GHEA Grapalat" w:hAnsi="GHEA Grapalat" w:cs="Arial Armenian"/>
                <w:spacing w:val="0"/>
              </w:rPr>
              <w:t xml:space="preserve">, </w:t>
            </w:r>
            <w:r w:rsidRPr="00D65A09">
              <w:rPr>
                <w:rFonts w:ascii="GHEA Grapalat" w:hAnsi="GHEA Grapalat" w:cs="Sylfaen"/>
                <w:spacing w:val="0"/>
              </w:rPr>
              <w:t>փոխարինման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փոփոխման</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գրառումը</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ամեն</w:t>
            </w:r>
            <w:r w:rsidRPr="00D65A09">
              <w:rPr>
                <w:rFonts w:ascii="GHEA Grapalat" w:hAnsi="GHEA Grapalat" w:cs="Arial Armenian"/>
                <w:spacing w:val="0"/>
              </w:rPr>
              <w:t xml:space="preserve"> </w:t>
            </w:r>
            <w:r w:rsidRPr="00D65A09">
              <w:rPr>
                <w:rFonts w:ascii="GHEA Grapalat" w:hAnsi="GHEA Grapalat" w:cs="Sylfaen"/>
                <w:spacing w:val="0"/>
              </w:rPr>
              <w:t>լոտի</w:t>
            </w:r>
            <w:r w:rsidRPr="00D65A09">
              <w:rPr>
                <w:rFonts w:ascii="GHEA Grapalat" w:hAnsi="GHEA Grapalat" w:cs="Arial Armenian"/>
                <w:spacing w:val="0"/>
              </w:rPr>
              <w:t xml:space="preserve"> (պայմանագրի)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առանձին</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կիրառելի</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ներառելով</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այլընտրանքային</w:t>
            </w:r>
            <w:r w:rsidRPr="00D65A09">
              <w:rPr>
                <w:rFonts w:ascii="GHEA Grapalat" w:hAnsi="GHEA Grapalat" w:cs="Arial Armenian"/>
                <w:spacing w:val="0"/>
              </w:rPr>
              <w:t xml:space="preserve"> </w:t>
            </w:r>
            <w:r w:rsidRPr="00D65A09">
              <w:rPr>
                <w:rFonts w:ascii="GHEA Grapalat" w:hAnsi="GHEA Grapalat" w:cs="Sylfaen"/>
                <w:spacing w:val="0"/>
              </w:rPr>
              <w:t>առաջարկ</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դրանք</w:t>
            </w:r>
            <w:r w:rsidRPr="00D65A09">
              <w:rPr>
                <w:rFonts w:ascii="GHEA Grapalat" w:hAnsi="GHEA Grapalat" w:cs="Arial Armenian"/>
                <w:spacing w:val="0"/>
              </w:rPr>
              <w:t xml:space="preserve"> </w:t>
            </w:r>
            <w:r w:rsidRPr="00D65A09">
              <w:rPr>
                <w:rFonts w:ascii="GHEA Grapalat" w:hAnsi="GHEA Grapalat" w:cs="Sylfaen"/>
                <w:spacing w:val="0"/>
              </w:rPr>
              <w:t>թույլատրելի</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հայտարարագրի</w:t>
            </w:r>
            <w:r w:rsidRPr="00D65A09">
              <w:rPr>
                <w:rFonts w:ascii="GHEA Grapalat" w:hAnsi="GHEA Grapalat" w:cs="Arial Armenian"/>
                <w:spacing w:val="0"/>
              </w:rPr>
              <w:t xml:space="preserve"> </w:t>
            </w:r>
            <w:r w:rsidRPr="00D65A09">
              <w:rPr>
                <w:rFonts w:ascii="GHEA Grapalat" w:hAnsi="GHEA Grapalat" w:cs="Sylfaen"/>
                <w:spacing w:val="0"/>
              </w:rPr>
              <w:t>առկայությունը</w:t>
            </w:r>
            <w:r w:rsidRPr="00D65A09">
              <w:rPr>
                <w:rFonts w:ascii="GHEA Grapalat" w:hAnsi="GHEA Grapalat" w:cs="Arial Armenian"/>
                <w:spacing w:val="0"/>
              </w:rPr>
              <w:t xml:space="preserve">: </w:t>
            </w:r>
            <w:r w:rsidRPr="00D65A09">
              <w:rPr>
                <w:rFonts w:ascii="GHEA Grapalat" w:hAnsi="GHEA Grapalat" w:cs="Sylfaen"/>
                <w:spacing w:val="0"/>
              </w:rPr>
              <w:t>Արձանագրության</w:t>
            </w:r>
            <w:r w:rsidRPr="00D65A09">
              <w:rPr>
                <w:rFonts w:ascii="GHEA Grapalat" w:hAnsi="GHEA Grapalat" w:cs="Arial Armenian"/>
                <w:spacing w:val="0"/>
              </w:rPr>
              <w:t xml:space="preserve"> </w:t>
            </w:r>
            <w:r w:rsidRPr="00D65A09">
              <w:rPr>
                <w:rFonts w:ascii="GHEA Grapalat" w:hAnsi="GHEA Grapalat" w:cs="Sylfaen"/>
                <w:spacing w:val="0"/>
              </w:rPr>
              <w:t>մեկական</w:t>
            </w:r>
            <w:r w:rsidRPr="00D65A09">
              <w:rPr>
                <w:rFonts w:ascii="GHEA Grapalat" w:hAnsi="GHEA Grapalat" w:cs="Arial Armenian"/>
                <w:spacing w:val="0"/>
              </w:rPr>
              <w:t xml:space="preserve"> </w:t>
            </w:r>
            <w:r w:rsidRPr="00D65A09">
              <w:rPr>
                <w:rFonts w:ascii="GHEA Grapalat" w:hAnsi="GHEA Grapalat" w:cs="Sylfaen"/>
                <w:spacing w:val="0"/>
              </w:rPr>
              <w:t>օրինակ</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ուղարկվի</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Արձանագրությունը կարող է հրապարակվել ՏՄՄ 7.1 կետում նշված ինտերնետային էջում և/կամ էլեկտրոնային  գնումների համակարգում: </w:t>
            </w:r>
          </w:p>
        </w:tc>
      </w:tr>
      <w:tr w:rsidR="00076B5E" w:rsidRPr="00A04A0B" w:rsidTr="00622575">
        <w:tc>
          <w:tcPr>
            <w:tcW w:w="2430" w:type="dxa"/>
            <w:gridSpan w:val="2"/>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gridSpan w:val="2"/>
            <w:tcBorders>
              <w:bottom w:val="nil"/>
            </w:tcBorders>
          </w:tcPr>
          <w:p w:rsidR="00076B5E" w:rsidRPr="00D65A09" w:rsidRDefault="00076B5E" w:rsidP="00E748FD">
            <w:pPr>
              <w:pStyle w:val="BodyText2"/>
              <w:spacing w:before="0" w:after="200"/>
              <w:ind w:left="0" w:firstLine="0"/>
              <w:rPr>
                <w:rFonts w:ascii="GHEA Grapalat" w:hAnsi="GHEA Grapalat"/>
              </w:rPr>
            </w:pPr>
            <w:bookmarkStart w:id="171" w:name="_Toc503779952"/>
            <w:bookmarkStart w:id="172" w:name="_Toc505659527"/>
            <w:r w:rsidRPr="00D65A09">
              <w:rPr>
                <w:rFonts w:ascii="GHEA Grapalat" w:hAnsi="GHEA Grapalat"/>
              </w:rPr>
              <w:t>Ե. Հայտերի գնահատում և համեմատում</w:t>
            </w:r>
            <w:bookmarkEnd w:id="171"/>
            <w:r w:rsidRPr="00D65A09">
              <w:rPr>
                <w:rFonts w:ascii="GHEA Grapalat" w:hAnsi="GHEA Grapalat"/>
              </w:rPr>
              <w:t xml:space="preserve"> </w:t>
            </w:r>
            <w:bookmarkEnd w:id="172"/>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73" w:name="_Toc503779953"/>
            <w:r w:rsidRPr="00D65A09">
              <w:rPr>
                <w:rFonts w:ascii="GHEA Grapalat" w:hAnsi="GHEA Grapalat"/>
              </w:rPr>
              <w:t>26.</w:t>
            </w:r>
            <w:r w:rsidRPr="00D65A09">
              <w:rPr>
                <w:rFonts w:ascii="GHEA Grapalat" w:hAnsi="GHEA Grapalat"/>
              </w:rPr>
              <w:tab/>
              <w:t>Գաղտնիություն</w:t>
            </w:r>
            <w:bookmarkEnd w:id="173"/>
          </w:p>
        </w:tc>
        <w:tc>
          <w:tcPr>
            <w:tcW w:w="7513" w:type="dxa"/>
            <w:gridSpan w:val="2"/>
            <w:tcBorders>
              <w:bottom w:val="nil"/>
            </w:tcBorders>
          </w:tcPr>
          <w:p w:rsidR="00076B5E" w:rsidRPr="00D65A09" w:rsidRDefault="00076B5E" w:rsidP="00E748FD">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Մինչև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շնորհումը</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ուսումնասիրմանը</w:t>
            </w:r>
            <w:r w:rsidRPr="00D65A09">
              <w:rPr>
                <w:rFonts w:ascii="GHEA Grapalat" w:hAnsi="GHEA Grapalat" w:cs="Arial Armenian"/>
                <w:spacing w:val="0"/>
              </w:rPr>
              <w:t xml:space="preserve">, </w:t>
            </w:r>
            <w:r w:rsidRPr="00D65A09">
              <w:rPr>
                <w:rFonts w:ascii="GHEA Grapalat" w:hAnsi="GHEA Grapalat" w:cs="Sylfaen"/>
                <w:spacing w:val="0"/>
              </w:rPr>
              <w:t>գնահատմանը</w:t>
            </w:r>
            <w:r w:rsidRPr="00D65A09">
              <w:rPr>
                <w:rFonts w:ascii="GHEA Grapalat" w:hAnsi="GHEA Grapalat" w:cs="Arial Armenian"/>
                <w:spacing w:val="0"/>
              </w:rPr>
              <w:t xml:space="preserve">, </w:t>
            </w:r>
            <w:r w:rsidRPr="00D65A09">
              <w:rPr>
                <w:rFonts w:ascii="GHEA Grapalat" w:hAnsi="GHEA Grapalat" w:cs="Sylfaen"/>
                <w:spacing w:val="0"/>
              </w:rPr>
              <w:t>համեմատմանը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հետորակավորմանը</w:t>
            </w:r>
            <w:r w:rsidRPr="00D65A09">
              <w:rPr>
                <w:rFonts w:ascii="GHEA Grapalat" w:hAnsi="GHEA Grapalat" w:cs="Arial Armenian"/>
                <w:spacing w:val="0"/>
              </w:rPr>
              <w:t xml:space="preserve"> </w:t>
            </w:r>
            <w:r w:rsidRPr="00D65A09">
              <w:rPr>
                <w:rFonts w:ascii="GHEA Grapalat" w:hAnsi="GHEA Grapalat" w:cs="Sylfaen"/>
                <w:spacing w:val="0"/>
              </w:rPr>
              <w:t>վերաբերող</w:t>
            </w:r>
            <w:r w:rsidRPr="00D65A09">
              <w:rPr>
                <w:rFonts w:ascii="GHEA Grapalat" w:hAnsi="GHEA Grapalat" w:cs="Arial Armenian"/>
                <w:spacing w:val="0"/>
              </w:rPr>
              <w:t xml:space="preserve"> </w:t>
            </w:r>
            <w:r w:rsidRPr="00D65A09">
              <w:rPr>
                <w:rFonts w:ascii="GHEA Grapalat" w:hAnsi="GHEA Grapalat" w:cs="Sylfaen"/>
                <w:spacing w:val="0"/>
              </w:rPr>
              <w:t>տեղեկատվությունը</w:t>
            </w:r>
            <w:r w:rsidRPr="00D65A09">
              <w:rPr>
                <w:rFonts w:ascii="GHEA Grapalat" w:hAnsi="GHEA Grapalat" w:cs="Arial Armenian"/>
                <w:spacing w:val="0"/>
              </w:rPr>
              <w:t xml:space="preserve">, </w:t>
            </w:r>
            <w:r w:rsidRPr="00D65A09">
              <w:rPr>
                <w:rFonts w:ascii="GHEA Grapalat" w:hAnsi="GHEA Grapalat" w:cs="Sylfaen"/>
                <w:spacing w:val="0"/>
              </w:rPr>
              <w:t>ինպես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lastRenderedPageBreak/>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շնորհման</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առաջարկը</w:t>
            </w:r>
            <w:r w:rsidRPr="00D65A09">
              <w:rPr>
                <w:rFonts w:ascii="GHEA Grapalat" w:hAnsi="GHEA Grapalat" w:cs="Arial Armenian"/>
                <w:spacing w:val="0"/>
              </w:rPr>
              <w:t xml:space="preserve"> </w:t>
            </w:r>
            <w:r w:rsidRPr="00D65A09">
              <w:rPr>
                <w:rFonts w:ascii="GHEA Grapalat" w:hAnsi="GHEA Grapalat" w:cs="Sylfaen"/>
                <w:spacing w:val="0"/>
              </w:rPr>
              <w:t>չպետք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հաղորդվի</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անձանց</w:t>
            </w:r>
            <w:r w:rsidRPr="00D65A09">
              <w:rPr>
                <w:rFonts w:ascii="GHEA Grapalat" w:hAnsi="GHEA Grapalat" w:cs="Arial Armenian"/>
                <w:spacing w:val="0"/>
              </w:rPr>
              <w:t xml:space="preserve">, </w:t>
            </w:r>
            <w:r w:rsidRPr="00D65A09">
              <w:rPr>
                <w:rFonts w:ascii="GHEA Grapalat" w:hAnsi="GHEA Grapalat" w:cs="Sylfaen"/>
                <w:spacing w:val="0"/>
              </w:rPr>
              <w:t>որոնք</w:t>
            </w:r>
            <w:r w:rsidRPr="00D65A09">
              <w:rPr>
                <w:rFonts w:ascii="GHEA Grapalat" w:hAnsi="GHEA Grapalat" w:cs="Arial Armenian"/>
                <w:spacing w:val="0"/>
              </w:rPr>
              <w:t xml:space="preserve"> </w:t>
            </w:r>
            <w:r w:rsidRPr="00D65A09">
              <w:rPr>
                <w:rFonts w:ascii="GHEA Grapalat" w:hAnsi="GHEA Grapalat" w:cs="Sylfaen"/>
                <w:spacing w:val="0"/>
              </w:rPr>
              <w:t>պաշտոնապես</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տվյալ</w:t>
            </w:r>
            <w:r w:rsidRPr="00D65A09">
              <w:rPr>
                <w:rFonts w:ascii="GHEA Grapalat" w:hAnsi="GHEA Grapalat" w:cs="Arial Armenian"/>
                <w:spacing w:val="0"/>
              </w:rPr>
              <w:t xml:space="preserve"> </w:t>
            </w:r>
            <w:r w:rsidRPr="00D65A09">
              <w:rPr>
                <w:rFonts w:ascii="GHEA Grapalat" w:hAnsi="GHEA Grapalat" w:cs="Sylfaen"/>
                <w:spacing w:val="0"/>
              </w:rPr>
              <w:t>գործընթացի</w:t>
            </w:r>
            <w:r w:rsidRPr="00D65A09">
              <w:rPr>
                <w:rFonts w:ascii="GHEA Grapalat" w:hAnsi="GHEA Grapalat" w:cs="Arial Armenian"/>
                <w:spacing w:val="0"/>
              </w:rPr>
              <w:t xml:space="preserve"> </w:t>
            </w:r>
            <w:r w:rsidRPr="00D65A09">
              <w:rPr>
                <w:rFonts w:ascii="GHEA Grapalat" w:hAnsi="GHEA Grapalat" w:cs="Sylfaen"/>
                <w:spacing w:val="0"/>
              </w:rPr>
              <w:t>հետ, համաձայն ՏՄՄ 38 դրույթի</w:t>
            </w:r>
            <w:r w:rsidRPr="00D65A09">
              <w:rPr>
                <w:rFonts w:ascii="GHEA Grapalat" w:hAnsi="GHEA Grapalat"/>
                <w:spacing w:val="0"/>
              </w:rPr>
              <w:t>:</w:t>
            </w:r>
          </w:p>
          <w:p w:rsidR="00076B5E" w:rsidRPr="00D65A09" w:rsidRDefault="00076B5E" w:rsidP="00E748FD">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ուսումնասիրման</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համեմատման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հետորակա</w:t>
            </w:r>
            <w:r w:rsidR="00747027" w:rsidRPr="00D65A09">
              <w:rPr>
                <w:rFonts w:ascii="GHEA Grapalat" w:hAnsi="GHEA Grapalat" w:cs="Sylfaen"/>
                <w:spacing w:val="0"/>
              </w:rPr>
              <w:t>վ</w:t>
            </w:r>
            <w:r w:rsidRPr="00D65A09">
              <w:rPr>
                <w:rFonts w:ascii="GHEA Grapalat" w:hAnsi="GHEA Grapalat" w:cs="Sylfaen"/>
                <w:spacing w:val="0"/>
              </w:rPr>
              <w:t>որման</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պայմանագիրը</w:t>
            </w:r>
            <w:r w:rsidRPr="00D65A09">
              <w:rPr>
                <w:rFonts w:ascii="GHEA Grapalat" w:hAnsi="GHEA Grapalat" w:cs="Arial Armenian"/>
                <w:spacing w:val="0"/>
              </w:rPr>
              <w:t xml:space="preserve"> </w:t>
            </w:r>
            <w:r w:rsidRPr="00D65A09">
              <w:rPr>
                <w:rFonts w:ascii="GHEA Grapalat" w:hAnsi="GHEA Grapalat" w:cs="Sylfaen"/>
                <w:spacing w:val="0"/>
              </w:rPr>
              <w:t>շնորհելու</w:t>
            </w:r>
            <w:r w:rsidRPr="00D65A09">
              <w:rPr>
                <w:rFonts w:ascii="GHEA Grapalat" w:hAnsi="GHEA Grapalat" w:cs="Arial Armenian"/>
                <w:spacing w:val="0"/>
              </w:rPr>
              <w:t xml:space="preserve"> </w:t>
            </w:r>
            <w:r w:rsidRPr="00D65A09">
              <w:rPr>
                <w:rFonts w:ascii="GHEA Grapalat" w:hAnsi="GHEA Grapalat" w:cs="Sylfaen"/>
                <w:spacing w:val="0"/>
              </w:rPr>
              <w:t>որոշումը</w:t>
            </w:r>
            <w:r w:rsidRPr="00D65A09">
              <w:rPr>
                <w:rFonts w:ascii="GHEA Grapalat" w:hAnsi="GHEA Grapalat" w:cs="Arial Armenian"/>
                <w:spacing w:val="0"/>
              </w:rPr>
              <w:t xml:space="preserve"> </w:t>
            </w:r>
            <w:r w:rsidRPr="00D65A09">
              <w:rPr>
                <w:rFonts w:ascii="GHEA Grapalat" w:hAnsi="GHEA Grapalat" w:cs="Sylfaen"/>
                <w:spacing w:val="0"/>
              </w:rPr>
              <w:t>ընդունելիս</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վրա</w:t>
            </w:r>
            <w:r w:rsidRPr="00D65A09">
              <w:rPr>
                <w:rFonts w:ascii="GHEA Grapalat" w:hAnsi="GHEA Grapalat" w:cs="Arial Armenian"/>
                <w:spacing w:val="0"/>
              </w:rPr>
              <w:t xml:space="preserve"> </w:t>
            </w:r>
            <w:r w:rsidRPr="00D65A09">
              <w:rPr>
                <w:rFonts w:ascii="GHEA Grapalat" w:hAnsi="GHEA Grapalat" w:cs="Sylfaen"/>
                <w:spacing w:val="0"/>
              </w:rPr>
              <w:t>ազդեցություն</w:t>
            </w:r>
            <w:r w:rsidRPr="00D65A09">
              <w:rPr>
                <w:rFonts w:ascii="GHEA Grapalat" w:hAnsi="GHEA Grapalat" w:cs="Arial Armenian"/>
                <w:spacing w:val="0"/>
              </w:rPr>
              <w:t xml:space="preserve"> </w:t>
            </w:r>
            <w:r w:rsidRPr="00D65A09">
              <w:rPr>
                <w:rFonts w:ascii="GHEA Grapalat" w:hAnsi="GHEA Grapalat" w:cs="Sylfaen"/>
                <w:spacing w:val="0"/>
              </w:rPr>
              <w:t>գործելու</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փորձ</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մերժման</w:t>
            </w:r>
            <w:r w:rsidRPr="00D65A09">
              <w:rPr>
                <w:rFonts w:ascii="GHEA Grapalat" w:hAnsi="GHEA Grapalat" w:cs="Arial Armenian"/>
                <w:spacing w:val="0"/>
              </w:rPr>
              <w:t xml:space="preserve"> </w:t>
            </w:r>
            <w:r w:rsidRPr="00D65A09">
              <w:rPr>
                <w:rFonts w:ascii="GHEA Grapalat" w:hAnsi="GHEA Grapalat" w:cs="Sylfaen"/>
                <w:spacing w:val="0"/>
              </w:rPr>
              <w:t>պատճառ</w:t>
            </w:r>
            <w:r w:rsidRPr="00D65A09">
              <w:rPr>
                <w:rFonts w:ascii="GHEA Grapalat" w:hAnsi="GHEA Grapalat" w:cs="Arial Armenian"/>
                <w:spacing w:val="0"/>
              </w:rPr>
              <w:t xml:space="preserve"> </w:t>
            </w:r>
            <w:r w:rsidRPr="00D65A09">
              <w:rPr>
                <w:rFonts w:ascii="GHEA Grapalat" w:hAnsi="GHEA Grapalat" w:cs="Sylfaen"/>
                <w:spacing w:val="0"/>
              </w:rPr>
              <w:t>հանդիսանալ</w:t>
            </w:r>
            <w:r w:rsidRPr="00D65A09">
              <w:rPr>
                <w:rFonts w:ascii="GHEA Grapalat" w:hAnsi="GHEA Grapalat"/>
                <w:spacing w:val="0"/>
              </w:rPr>
              <w:t>:</w:t>
            </w:r>
          </w:p>
          <w:p w:rsidR="00076B5E" w:rsidRPr="00D65A09" w:rsidRDefault="00076B5E" w:rsidP="00E748FD">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Սակայն</w:t>
            </w:r>
            <w:r w:rsidRPr="00D65A09">
              <w:rPr>
                <w:rFonts w:ascii="GHEA Grapalat" w:hAnsi="GHEA Grapalat" w:cs="Arial Armenian"/>
                <w:spacing w:val="0"/>
              </w:rPr>
              <w:t xml:space="preserve">, </w:t>
            </w:r>
            <w:r w:rsidRPr="00D65A09">
              <w:rPr>
                <w:rFonts w:ascii="GHEA Grapalat" w:hAnsi="GHEA Grapalat" w:cs="Sylfaen"/>
                <w:spacing w:val="0"/>
              </w:rPr>
              <w:t>չնայաց</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26.2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բացելու</w:t>
            </w:r>
            <w:r w:rsidRPr="00D65A09">
              <w:rPr>
                <w:rFonts w:ascii="GHEA Grapalat" w:hAnsi="GHEA Grapalat" w:cs="Arial Armenian"/>
                <w:spacing w:val="0"/>
              </w:rPr>
              <w:t xml:space="preserve"> </w:t>
            </w:r>
            <w:r w:rsidRPr="00D65A09">
              <w:rPr>
                <w:rFonts w:ascii="GHEA Grapalat" w:hAnsi="GHEA Grapalat" w:cs="Sylfaen"/>
                <w:spacing w:val="0"/>
              </w:rPr>
              <w:t>պահից</w:t>
            </w:r>
            <w:r w:rsidRPr="00D65A09">
              <w:rPr>
                <w:rFonts w:ascii="GHEA Grapalat" w:hAnsi="GHEA Grapalat" w:cs="Arial Armenian"/>
                <w:spacing w:val="0"/>
              </w:rPr>
              <w:t xml:space="preserve"> </w:t>
            </w:r>
            <w:r w:rsidRPr="00D65A09">
              <w:rPr>
                <w:rFonts w:ascii="GHEA Grapalat" w:hAnsi="GHEA Grapalat" w:cs="Sylfaen"/>
                <w:spacing w:val="0"/>
              </w:rPr>
              <w:t>մինչև</w:t>
            </w:r>
            <w:r w:rsidRPr="00D65A09">
              <w:rPr>
                <w:rFonts w:ascii="GHEA Grapalat" w:hAnsi="GHEA Grapalat" w:cs="Arial Armenian"/>
                <w:spacing w:val="0"/>
              </w:rPr>
              <w:t xml:space="preserve"> </w:t>
            </w:r>
            <w:r w:rsidRPr="00D65A09">
              <w:rPr>
                <w:rFonts w:ascii="GHEA Grapalat" w:hAnsi="GHEA Grapalat" w:cs="Sylfaen"/>
                <w:spacing w:val="0"/>
              </w:rPr>
              <w:t>Պայամանգրի</w:t>
            </w:r>
            <w:r w:rsidRPr="00D65A09">
              <w:rPr>
                <w:rFonts w:ascii="GHEA Grapalat" w:hAnsi="GHEA Grapalat" w:cs="Arial Armenian"/>
                <w:spacing w:val="0"/>
              </w:rPr>
              <w:t xml:space="preserve"> </w:t>
            </w:r>
            <w:r w:rsidRPr="00D65A09">
              <w:rPr>
                <w:rFonts w:ascii="GHEA Grapalat" w:hAnsi="GHEA Grapalat" w:cs="Sylfaen"/>
                <w:spacing w:val="0"/>
              </w:rPr>
              <w:t>շնորհումը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ցանկանում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կապվել</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հարցի</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դա</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գրովոր</w:t>
            </w:r>
            <w:r w:rsidRPr="00D65A09">
              <w:rPr>
                <w:rFonts w:ascii="GHEA Grapalat" w:hAnsi="GHEA Grapalat" w:cs="Arial Armenian"/>
                <w:spacing w:val="0"/>
              </w:rPr>
              <w:t xml:space="preserve"> </w:t>
            </w:r>
            <w:r w:rsidRPr="00D65A09">
              <w:rPr>
                <w:rFonts w:ascii="GHEA Grapalat" w:hAnsi="GHEA Grapalat" w:cs="Sylfaen"/>
                <w:spacing w:val="0"/>
              </w:rPr>
              <w:t>տեսքով</w:t>
            </w:r>
            <w:r w:rsidRPr="00D65A09">
              <w:rPr>
                <w:rFonts w:ascii="GHEA Grapalat" w:hAnsi="GHEA Grapalat" w:cs="Arial Armenian"/>
                <w:spacing w:val="0"/>
              </w:rPr>
              <w:t>:</w:t>
            </w:r>
          </w:p>
        </w:tc>
      </w:tr>
      <w:tr w:rsidR="00076B5E" w:rsidRPr="00A04A0B" w:rsidTr="00622575">
        <w:trPr>
          <w:trHeight w:val="1134"/>
        </w:trPr>
        <w:tc>
          <w:tcPr>
            <w:tcW w:w="2430" w:type="dxa"/>
            <w:gridSpan w:val="2"/>
          </w:tcPr>
          <w:p w:rsidR="00076B5E" w:rsidRPr="00D65A09" w:rsidRDefault="00076B5E" w:rsidP="00817B2D">
            <w:pPr>
              <w:pStyle w:val="Sec1-Clauses"/>
              <w:spacing w:before="0" w:after="200"/>
              <w:ind w:left="0" w:firstLine="0"/>
              <w:rPr>
                <w:rFonts w:ascii="GHEA Grapalat" w:hAnsi="GHEA Grapalat"/>
              </w:rPr>
            </w:pPr>
            <w:bookmarkStart w:id="174" w:name="_Toc503779954"/>
            <w:r w:rsidRPr="00D65A09">
              <w:rPr>
                <w:rFonts w:ascii="GHEA Grapalat" w:hAnsi="GHEA Grapalat"/>
              </w:rPr>
              <w:lastRenderedPageBreak/>
              <w:t>27.</w:t>
            </w:r>
            <w:r w:rsidRPr="00D65A09">
              <w:rPr>
                <w:rFonts w:ascii="GHEA Grapalat" w:hAnsi="GHEA Grapalat"/>
              </w:rPr>
              <w:tab/>
            </w:r>
            <w:bookmarkStart w:id="175" w:name="_Toc381360104"/>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պարզաբանում</w:t>
            </w:r>
            <w:bookmarkEnd w:id="174"/>
            <w:bookmarkEnd w:id="175"/>
          </w:p>
        </w:tc>
        <w:tc>
          <w:tcPr>
            <w:tcW w:w="7513" w:type="dxa"/>
            <w:gridSpan w:val="2"/>
          </w:tcPr>
          <w:p w:rsidR="00076B5E" w:rsidRPr="00C74065" w:rsidRDefault="00076B5E" w:rsidP="00E748FD">
            <w:pPr>
              <w:pStyle w:val="Sub-ClauseText"/>
              <w:numPr>
                <w:ilvl w:val="1"/>
                <w:numId w:val="30"/>
              </w:numPr>
              <w:spacing w:before="0" w:after="180"/>
              <w:ind w:left="0" w:firstLine="0"/>
              <w:rPr>
                <w:rFonts w:ascii="GHEA Grapalat" w:hAnsi="GHEA Grapalat"/>
                <w:spacing w:val="0"/>
              </w:rPr>
            </w:pPr>
            <w:r w:rsidRPr="00C74065">
              <w:rPr>
                <w:rFonts w:ascii="GHEA Grapalat" w:hAnsi="GHEA Grapalat" w:cs="Sylfaen"/>
                <w:spacing w:val="0"/>
              </w:rPr>
              <w:t>Հայտերի</w:t>
            </w:r>
            <w:r w:rsidRPr="00C74065">
              <w:rPr>
                <w:rFonts w:ascii="GHEA Grapalat" w:hAnsi="GHEA Grapalat" w:cs="Arial Armenian"/>
                <w:spacing w:val="0"/>
              </w:rPr>
              <w:t xml:space="preserve"> </w:t>
            </w:r>
            <w:r w:rsidRPr="00C74065">
              <w:rPr>
                <w:rFonts w:ascii="GHEA Grapalat" w:hAnsi="GHEA Grapalat" w:cs="Sylfaen"/>
                <w:spacing w:val="0"/>
              </w:rPr>
              <w:t>ուսումնասիրության</w:t>
            </w:r>
            <w:r w:rsidRPr="00C74065">
              <w:rPr>
                <w:rFonts w:ascii="GHEA Grapalat" w:hAnsi="GHEA Grapalat" w:cs="Arial Armenian"/>
                <w:spacing w:val="0"/>
              </w:rPr>
              <w:t xml:space="preserve">, </w:t>
            </w:r>
            <w:r w:rsidRPr="00C74065">
              <w:rPr>
                <w:rFonts w:ascii="GHEA Grapalat" w:hAnsi="GHEA Grapalat" w:cs="Sylfaen"/>
                <w:spacing w:val="0"/>
              </w:rPr>
              <w:t>գնահատման</w:t>
            </w:r>
            <w:r w:rsidRPr="00C74065">
              <w:rPr>
                <w:rFonts w:ascii="GHEA Grapalat" w:hAnsi="GHEA Grapalat" w:cs="Arial Armenian"/>
                <w:spacing w:val="0"/>
              </w:rPr>
              <w:t xml:space="preserve">, </w:t>
            </w:r>
            <w:r w:rsidRPr="00C74065">
              <w:rPr>
                <w:rFonts w:ascii="GHEA Grapalat" w:hAnsi="GHEA Grapalat" w:cs="Sylfaen"/>
                <w:spacing w:val="0"/>
              </w:rPr>
              <w:t>համեմատման</w:t>
            </w:r>
            <w:r w:rsidRPr="00C74065">
              <w:rPr>
                <w:rFonts w:ascii="GHEA Grapalat" w:hAnsi="GHEA Grapalat" w:cs="Arial Armenian"/>
                <w:spacing w:val="0"/>
              </w:rPr>
              <w:t xml:space="preserve"> </w:t>
            </w:r>
            <w:r w:rsidRPr="00C74065">
              <w:rPr>
                <w:rFonts w:ascii="GHEA Grapalat" w:hAnsi="GHEA Grapalat" w:cs="Sylfaen"/>
                <w:spacing w:val="0"/>
              </w:rPr>
              <w:t>և</w:t>
            </w:r>
            <w:r w:rsidRPr="00C74065">
              <w:rPr>
                <w:rFonts w:ascii="GHEA Grapalat" w:hAnsi="GHEA Grapalat" w:cs="Arial Armenian"/>
                <w:spacing w:val="0"/>
              </w:rPr>
              <w:t xml:space="preserve"> </w:t>
            </w:r>
            <w:r w:rsidRPr="00C74065">
              <w:rPr>
                <w:rFonts w:ascii="GHEA Grapalat" w:hAnsi="GHEA Grapalat" w:cs="Sylfaen"/>
                <w:spacing w:val="0"/>
              </w:rPr>
              <w:t>հետորակավորման</w:t>
            </w:r>
            <w:r w:rsidRPr="00C74065">
              <w:rPr>
                <w:rFonts w:ascii="GHEA Grapalat" w:hAnsi="GHEA Grapalat" w:cs="Arial Armenian"/>
                <w:spacing w:val="0"/>
              </w:rPr>
              <w:t xml:space="preserve"> </w:t>
            </w:r>
            <w:r w:rsidRPr="00C74065">
              <w:rPr>
                <w:rFonts w:ascii="GHEA Grapalat" w:hAnsi="GHEA Grapalat" w:cs="Sylfaen"/>
                <w:spacing w:val="0"/>
              </w:rPr>
              <w:t>գործընթացին</w:t>
            </w:r>
            <w:r w:rsidRPr="00C74065">
              <w:rPr>
                <w:rFonts w:ascii="GHEA Grapalat" w:hAnsi="GHEA Grapalat" w:cs="Arial Armenian"/>
                <w:spacing w:val="0"/>
              </w:rPr>
              <w:t xml:space="preserve"> </w:t>
            </w:r>
            <w:r w:rsidRPr="00C74065">
              <w:rPr>
                <w:rFonts w:ascii="GHEA Grapalat" w:hAnsi="GHEA Grapalat" w:cs="Sylfaen"/>
                <w:spacing w:val="0"/>
              </w:rPr>
              <w:t>աջակցելու</w:t>
            </w:r>
            <w:r w:rsidRPr="00C74065">
              <w:rPr>
                <w:rFonts w:ascii="GHEA Grapalat" w:hAnsi="GHEA Grapalat" w:cs="Arial Armenian"/>
                <w:spacing w:val="0"/>
              </w:rPr>
              <w:t xml:space="preserve"> </w:t>
            </w:r>
            <w:r w:rsidRPr="00C74065">
              <w:rPr>
                <w:rFonts w:ascii="GHEA Grapalat" w:hAnsi="GHEA Grapalat" w:cs="Sylfaen"/>
                <w:spacing w:val="0"/>
              </w:rPr>
              <w:t>նպատակով՝</w:t>
            </w:r>
            <w:r w:rsidRPr="00C74065">
              <w:rPr>
                <w:rFonts w:ascii="GHEA Grapalat" w:hAnsi="GHEA Grapalat" w:cs="Arial Armenian"/>
                <w:spacing w:val="0"/>
              </w:rPr>
              <w:t xml:space="preserve"> </w:t>
            </w:r>
            <w:r w:rsidRPr="00C74065">
              <w:rPr>
                <w:rFonts w:ascii="GHEA Grapalat" w:hAnsi="GHEA Grapalat" w:cs="Sylfaen"/>
                <w:spacing w:val="0"/>
              </w:rPr>
              <w:t>Գնորդը</w:t>
            </w:r>
            <w:r w:rsidRPr="00C74065">
              <w:rPr>
                <w:rFonts w:ascii="GHEA Grapalat" w:hAnsi="GHEA Grapalat" w:cs="Arial Armenian"/>
                <w:spacing w:val="0"/>
              </w:rPr>
              <w:t xml:space="preserve"> </w:t>
            </w:r>
            <w:r w:rsidRPr="00C74065">
              <w:rPr>
                <w:rFonts w:ascii="GHEA Grapalat" w:hAnsi="GHEA Grapalat" w:cs="Sylfaen"/>
                <w:spacing w:val="0"/>
              </w:rPr>
              <w:t>կարող</w:t>
            </w:r>
            <w:r w:rsidRPr="00C74065">
              <w:rPr>
                <w:rFonts w:ascii="GHEA Grapalat" w:hAnsi="GHEA Grapalat" w:cs="Arial Armenian"/>
                <w:spacing w:val="0"/>
              </w:rPr>
              <w:t xml:space="preserve"> </w:t>
            </w:r>
            <w:r w:rsidRPr="00C74065">
              <w:rPr>
                <w:rFonts w:ascii="GHEA Grapalat" w:hAnsi="GHEA Grapalat" w:cs="Sylfaen"/>
                <w:spacing w:val="0"/>
              </w:rPr>
              <w:t>է</w:t>
            </w:r>
            <w:r w:rsidRPr="00C74065">
              <w:rPr>
                <w:rFonts w:ascii="GHEA Grapalat" w:hAnsi="GHEA Grapalat" w:cs="Arial Armenian"/>
                <w:spacing w:val="0"/>
              </w:rPr>
              <w:t xml:space="preserve">, </w:t>
            </w:r>
            <w:r w:rsidRPr="00C74065">
              <w:rPr>
                <w:rFonts w:ascii="GHEA Grapalat" w:hAnsi="GHEA Grapalat" w:cs="Sylfaen"/>
                <w:spacing w:val="0"/>
              </w:rPr>
              <w:t>իր</w:t>
            </w:r>
            <w:r w:rsidRPr="00C74065">
              <w:rPr>
                <w:rFonts w:ascii="GHEA Grapalat" w:hAnsi="GHEA Grapalat" w:cs="Arial Armenian"/>
                <w:spacing w:val="0"/>
              </w:rPr>
              <w:t xml:space="preserve"> </w:t>
            </w:r>
            <w:r w:rsidRPr="00C74065">
              <w:rPr>
                <w:rFonts w:ascii="GHEA Grapalat" w:hAnsi="GHEA Grapalat" w:cs="Sylfaen"/>
                <w:spacing w:val="0"/>
              </w:rPr>
              <w:t>հայեցողությամբ</w:t>
            </w:r>
            <w:r w:rsidRPr="00C74065">
              <w:rPr>
                <w:rFonts w:ascii="GHEA Grapalat" w:hAnsi="GHEA Grapalat" w:cs="Arial Armenian"/>
                <w:spacing w:val="0"/>
              </w:rPr>
              <w:t xml:space="preserve">, </w:t>
            </w:r>
            <w:r w:rsidRPr="00C74065">
              <w:rPr>
                <w:rFonts w:ascii="GHEA Grapalat" w:hAnsi="GHEA Grapalat" w:cs="Sylfaen"/>
                <w:spacing w:val="0"/>
              </w:rPr>
              <w:t>ցանկացած</w:t>
            </w:r>
            <w:r w:rsidRPr="00C74065">
              <w:rPr>
                <w:rFonts w:ascii="GHEA Grapalat" w:hAnsi="GHEA Grapalat" w:cs="Arial Armenian"/>
                <w:spacing w:val="0"/>
              </w:rPr>
              <w:t xml:space="preserve"> </w:t>
            </w:r>
            <w:r w:rsidRPr="00C74065">
              <w:rPr>
                <w:rFonts w:ascii="GHEA Grapalat" w:hAnsi="GHEA Grapalat" w:cs="Sylfaen"/>
                <w:spacing w:val="0"/>
              </w:rPr>
              <w:t>Հայտատուից</w:t>
            </w:r>
            <w:r w:rsidRPr="00C74065">
              <w:rPr>
                <w:rFonts w:ascii="GHEA Grapalat" w:hAnsi="GHEA Grapalat" w:cs="Arial Armenian"/>
                <w:spacing w:val="0"/>
              </w:rPr>
              <w:t xml:space="preserve"> </w:t>
            </w:r>
            <w:r w:rsidRPr="00C74065">
              <w:rPr>
                <w:rFonts w:ascii="GHEA Grapalat" w:hAnsi="GHEA Grapalat" w:cs="Sylfaen"/>
                <w:spacing w:val="0"/>
              </w:rPr>
              <w:t>իր</w:t>
            </w:r>
            <w:r w:rsidRPr="00C74065">
              <w:rPr>
                <w:rFonts w:ascii="GHEA Grapalat" w:hAnsi="GHEA Grapalat" w:cs="Arial Armenian"/>
                <w:spacing w:val="0"/>
              </w:rPr>
              <w:t xml:space="preserve"> </w:t>
            </w:r>
            <w:r w:rsidRPr="00C74065">
              <w:rPr>
                <w:rFonts w:ascii="GHEA Grapalat" w:hAnsi="GHEA Grapalat" w:cs="Sylfaen"/>
                <w:spacing w:val="0"/>
              </w:rPr>
              <w:t>Հայտի</w:t>
            </w:r>
            <w:r w:rsidRPr="00C74065">
              <w:rPr>
                <w:rFonts w:ascii="GHEA Grapalat" w:hAnsi="GHEA Grapalat" w:cs="Arial Armenian"/>
                <w:spacing w:val="0"/>
              </w:rPr>
              <w:t xml:space="preserve"> </w:t>
            </w:r>
            <w:r w:rsidRPr="00C74065">
              <w:rPr>
                <w:rFonts w:ascii="GHEA Grapalat" w:hAnsi="GHEA Grapalat" w:cs="Sylfaen"/>
                <w:spacing w:val="0"/>
              </w:rPr>
              <w:t>վերաբերյալ</w:t>
            </w:r>
            <w:r w:rsidRPr="00C74065">
              <w:rPr>
                <w:rFonts w:ascii="GHEA Grapalat" w:hAnsi="GHEA Grapalat" w:cs="Arial Armenian"/>
                <w:spacing w:val="0"/>
              </w:rPr>
              <w:t xml:space="preserve"> </w:t>
            </w:r>
            <w:r w:rsidRPr="00C74065">
              <w:rPr>
                <w:rFonts w:ascii="GHEA Grapalat" w:hAnsi="GHEA Grapalat" w:cs="Sylfaen"/>
                <w:spacing w:val="0"/>
              </w:rPr>
              <w:t>պարզաբանում</w:t>
            </w:r>
            <w:r w:rsidRPr="00C74065">
              <w:rPr>
                <w:rFonts w:ascii="GHEA Grapalat" w:hAnsi="GHEA Grapalat" w:cs="Arial Armenian"/>
                <w:spacing w:val="0"/>
              </w:rPr>
              <w:t xml:space="preserve"> </w:t>
            </w:r>
            <w:r w:rsidRPr="00C74065">
              <w:rPr>
                <w:rFonts w:ascii="GHEA Grapalat" w:hAnsi="GHEA Grapalat" w:cs="Sylfaen"/>
                <w:spacing w:val="0"/>
              </w:rPr>
              <w:t>պահանջել</w:t>
            </w:r>
            <w:r w:rsidRPr="00C74065">
              <w:rPr>
                <w:rFonts w:ascii="GHEA Grapalat" w:hAnsi="GHEA Grapalat" w:cs="Arial Armenian"/>
                <w:spacing w:val="0"/>
              </w:rPr>
              <w:t xml:space="preserve">: </w:t>
            </w:r>
            <w:r w:rsidRPr="00C74065">
              <w:rPr>
                <w:rFonts w:ascii="GHEA Grapalat" w:hAnsi="GHEA Grapalat" w:cs="Sylfaen"/>
                <w:spacing w:val="0"/>
              </w:rPr>
              <w:t>Հայտատուի</w:t>
            </w:r>
            <w:r w:rsidRPr="00C74065">
              <w:rPr>
                <w:rFonts w:ascii="GHEA Grapalat" w:hAnsi="GHEA Grapalat" w:cs="Arial Armenian"/>
                <w:spacing w:val="0"/>
              </w:rPr>
              <w:t xml:space="preserve"> </w:t>
            </w:r>
            <w:r w:rsidRPr="00C74065">
              <w:rPr>
                <w:rFonts w:ascii="GHEA Grapalat" w:hAnsi="GHEA Grapalat" w:cs="Sylfaen"/>
                <w:spacing w:val="0"/>
              </w:rPr>
              <w:t>կողմից</w:t>
            </w:r>
            <w:r w:rsidRPr="00C74065">
              <w:rPr>
                <w:rFonts w:ascii="GHEA Grapalat" w:hAnsi="GHEA Grapalat" w:cs="Arial Armenian"/>
                <w:spacing w:val="0"/>
              </w:rPr>
              <w:t xml:space="preserve"> </w:t>
            </w:r>
            <w:r w:rsidRPr="00C74065">
              <w:rPr>
                <w:rFonts w:ascii="GHEA Grapalat" w:hAnsi="GHEA Grapalat" w:cs="Sylfaen"/>
                <w:spacing w:val="0"/>
              </w:rPr>
              <w:t>ներկայացված</w:t>
            </w:r>
            <w:r w:rsidRPr="00C74065">
              <w:rPr>
                <w:rFonts w:ascii="GHEA Grapalat" w:hAnsi="GHEA Grapalat" w:cs="Arial Armenian"/>
                <w:spacing w:val="0"/>
              </w:rPr>
              <w:t xml:space="preserve"> </w:t>
            </w:r>
            <w:r w:rsidRPr="00C74065">
              <w:rPr>
                <w:rFonts w:ascii="GHEA Grapalat" w:hAnsi="GHEA Grapalat" w:cs="Sylfaen"/>
                <w:spacing w:val="0"/>
              </w:rPr>
              <w:t>որևէ</w:t>
            </w:r>
            <w:r w:rsidRPr="00C74065">
              <w:rPr>
                <w:rFonts w:ascii="GHEA Grapalat" w:hAnsi="GHEA Grapalat" w:cs="Arial Armenian"/>
                <w:spacing w:val="0"/>
              </w:rPr>
              <w:t xml:space="preserve"> </w:t>
            </w:r>
            <w:r w:rsidRPr="00C74065">
              <w:rPr>
                <w:rFonts w:ascii="GHEA Grapalat" w:hAnsi="GHEA Grapalat" w:cs="Sylfaen"/>
                <w:spacing w:val="0"/>
              </w:rPr>
              <w:t>պարզաբանում</w:t>
            </w:r>
            <w:r w:rsidRPr="00C74065">
              <w:rPr>
                <w:rFonts w:ascii="GHEA Grapalat" w:hAnsi="GHEA Grapalat" w:cs="Arial Armenian"/>
                <w:spacing w:val="0"/>
              </w:rPr>
              <w:t xml:space="preserve">, </w:t>
            </w:r>
            <w:r w:rsidRPr="00C74065">
              <w:rPr>
                <w:rFonts w:ascii="GHEA Grapalat" w:hAnsi="GHEA Grapalat" w:cs="Sylfaen"/>
                <w:spacing w:val="0"/>
              </w:rPr>
              <w:t>որը</w:t>
            </w:r>
            <w:r w:rsidRPr="00C74065">
              <w:rPr>
                <w:rFonts w:ascii="GHEA Grapalat" w:hAnsi="GHEA Grapalat" w:cs="Arial Armenian"/>
                <w:spacing w:val="0"/>
              </w:rPr>
              <w:t xml:space="preserve"> </w:t>
            </w:r>
            <w:r w:rsidRPr="00C74065">
              <w:rPr>
                <w:rFonts w:ascii="GHEA Grapalat" w:hAnsi="GHEA Grapalat" w:cs="Sylfaen"/>
                <w:spacing w:val="0"/>
              </w:rPr>
              <w:t>չի</w:t>
            </w:r>
            <w:r w:rsidRPr="00C74065">
              <w:rPr>
                <w:rFonts w:ascii="GHEA Grapalat" w:hAnsi="GHEA Grapalat" w:cs="Arial Armenian"/>
                <w:spacing w:val="0"/>
              </w:rPr>
              <w:t xml:space="preserve"> </w:t>
            </w:r>
            <w:r w:rsidRPr="00C74065">
              <w:rPr>
                <w:rFonts w:ascii="GHEA Grapalat" w:hAnsi="GHEA Grapalat" w:cs="Sylfaen"/>
                <w:spacing w:val="0"/>
              </w:rPr>
              <w:t>բավարարում</w:t>
            </w:r>
            <w:r w:rsidRPr="00C74065">
              <w:rPr>
                <w:rFonts w:ascii="GHEA Grapalat" w:hAnsi="GHEA Grapalat" w:cs="Arial Armenian"/>
                <w:spacing w:val="0"/>
              </w:rPr>
              <w:t xml:space="preserve"> </w:t>
            </w:r>
            <w:r w:rsidRPr="00C74065">
              <w:rPr>
                <w:rFonts w:ascii="GHEA Grapalat" w:hAnsi="GHEA Grapalat" w:cs="Sylfaen"/>
                <w:spacing w:val="0"/>
              </w:rPr>
              <w:t>Գնորդի</w:t>
            </w:r>
            <w:r w:rsidRPr="00C74065">
              <w:rPr>
                <w:rFonts w:ascii="GHEA Grapalat" w:hAnsi="GHEA Grapalat" w:cs="Arial Armenian"/>
                <w:spacing w:val="0"/>
              </w:rPr>
              <w:t xml:space="preserve"> </w:t>
            </w:r>
            <w:r w:rsidRPr="00C74065">
              <w:rPr>
                <w:rFonts w:ascii="GHEA Grapalat" w:hAnsi="GHEA Grapalat" w:cs="Sylfaen"/>
                <w:spacing w:val="0"/>
              </w:rPr>
              <w:t>պահանջը</w:t>
            </w:r>
            <w:r w:rsidRPr="00C74065">
              <w:rPr>
                <w:rFonts w:ascii="GHEA Grapalat" w:hAnsi="GHEA Grapalat" w:cs="Arial Armenian"/>
                <w:spacing w:val="0"/>
              </w:rPr>
              <w:t xml:space="preserve">, </w:t>
            </w:r>
            <w:r w:rsidRPr="00C74065">
              <w:rPr>
                <w:rFonts w:ascii="GHEA Grapalat" w:hAnsi="GHEA Grapalat" w:cs="Sylfaen"/>
                <w:spacing w:val="0"/>
              </w:rPr>
              <w:t>կարող</w:t>
            </w:r>
            <w:r w:rsidRPr="00C74065">
              <w:rPr>
                <w:rFonts w:ascii="GHEA Grapalat" w:hAnsi="GHEA Grapalat" w:cs="Arial Armenian"/>
                <w:spacing w:val="0"/>
              </w:rPr>
              <w:t xml:space="preserve"> </w:t>
            </w:r>
            <w:r w:rsidRPr="00C74065">
              <w:rPr>
                <w:rFonts w:ascii="GHEA Grapalat" w:hAnsi="GHEA Grapalat" w:cs="Sylfaen"/>
                <w:spacing w:val="0"/>
              </w:rPr>
              <w:t>է</w:t>
            </w:r>
            <w:r w:rsidRPr="00C74065">
              <w:rPr>
                <w:rFonts w:ascii="GHEA Grapalat" w:hAnsi="GHEA Grapalat" w:cs="Arial Armenian"/>
                <w:spacing w:val="0"/>
              </w:rPr>
              <w:t xml:space="preserve"> </w:t>
            </w:r>
            <w:r w:rsidRPr="00C74065">
              <w:rPr>
                <w:rFonts w:ascii="GHEA Grapalat" w:hAnsi="GHEA Grapalat" w:cs="Sylfaen"/>
                <w:spacing w:val="0"/>
              </w:rPr>
              <w:t>չընդունվել</w:t>
            </w:r>
            <w:r w:rsidRPr="00C74065">
              <w:rPr>
                <w:rFonts w:ascii="GHEA Grapalat" w:hAnsi="GHEA Grapalat" w:cs="Arial Armenian"/>
                <w:spacing w:val="0"/>
              </w:rPr>
              <w:t xml:space="preserve">: </w:t>
            </w:r>
            <w:r w:rsidRPr="00C74065">
              <w:rPr>
                <w:rFonts w:ascii="GHEA Grapalat" w:hAnsi="GHEA Grapalat" w:cs="Sylfaen"/>
                <w:spacing w:val="0"/>
              </w:rPr>
              <w:t>Պարզաբանման</w:t>
            </w:r>
            <w:r w:rsidRPr="00C74065">
              <w:rPr>
                <w:rFonts w:ascii="GHEA Grapalat" w:hAnsi="GHEA Grapalat" w:cs="Arial Armenian"/>
                <w:spacing w:val="0"/>
              </w:rPr>
              <w:t xml:space="preserve"> </w:t>
            </w:r>
            <w:r w:rsidRPr="00C74065">
              <w:rPr>
                <w:rFonts w:ascii="GHEA Grapalat" w:hAnsi="GHEA Grapalat" w:cs="Sylfaen"/>
                <w:spacing w:val="0"/>
              </w:rPr>
              <w:t>պահանջը</w:t>
            </w:r>
            <w:r w:rsidRPr="00C74065">
              <w:rPr>
                <w:rFonts w:ascii="GHEA Grapalat" w:hAnsi="GHEA Grapalat" w:cs="Arial Armenian"/>
                <w:spacing w:val="0"/>
              </w:rPr>
              <w:t xml:space="preserve"> </w:t>
            </w:r>
            <w:r w:rsidRPr="00C74065">
              <w:rPr>
                <w:rFonts w:ascii="GHEA Grapalat" w:hAnsi="GHEA Grapalat" w:cs="Sylfaen"/>
                <w:spacing w:val="0"/>
              </w:rPr>
              <w:t>և</w:t>
            </w:r>
            <w:r w:rsidRPr="00C74065">
              <w:rPr>
                <w:rFonts w:ascii="GHEA Grapalat" w:hAnsi="GHEA Grapalat" w:cs="Arial Armenian"/>
                <w:spacing w:val="0"/>
              </w:rPr>
              <w:t xml:space="preserve"> </w:t>
            </w:r>
            <w:r w:rsidRPr="00C74065">
              <w:rPr>
                <w:rFonts w:ascii="GHEA Grapalat" w:hAnsi="GHEA Grapalat" w:cs="Sylfaen"/>
                <w:spacing w:val="0"/>
              </w:rPr>
              <w:t>պատասխանը</w:t>
            </w:r>
            <w:r w:rsidRPr="00C74065">
              <w:rPr>
                <w:rFonts w:ascii="GHEA Grapalat" w:hAnsi="GHEA Grapalat" w:cs="Arial Armenian"/>
                <w:spacing w:val="0"/>
              </w:rPr>
              <w:t xml:space="preserve"> </w:t>
            </w:r>
            <w:r w:rsidRPr="00C74065">
              <w:rPr>
                <w:rFonts w:ascii="GHEA Grapalat" w:hAnsi="GHEA Grapalat" w:cs="Sylfaen"/>
                <w:spacing w:val="0"/>
              </w:rPr>
              <w:t>պետք</w:t>
            </w:r>
            <w:r w:rsidRPr="00C74065">
              <w:rPr>
                <w:rFonts w:ascii="GHEA Grapalat" w:hAnsi="GHEA Grapalat" w:cs="Arial Armenian"/>
                <w:spacing w:val="0"/>
              </w:rPr>
              <w:t xml:space="preserve"> </w:t>
            </w:r>
            <w:r w:rsidRPr="00C74065">
              <w:rPr>
                <w:rFonts w:ascii="GHEA Grapalat" w:hAnsi="GHEA Grapalat" w:cs="Sylfaen"/>
                <w:spacing w:val="0"/>
              </w:rPr>
              <w:t>է</w:t>
            </w:r>
            <w:r w:rsidRPr="00C74065">
              <w:rPr>
                <w:rFonts w:ascii="GHEA Grapalat" w:hAnsi="GHEA Grapalat" w:cs="Arial Armenian"/>
                <w:spacing w:val="0"/>
              </w:rPr>
              <w:t xml:space="preserve"> </w:t>
            </w:r>
            <w:r w:rsidRPr="00C74065">
              <w:rPr>
                <w:rFonts w:ascii="GHEA Grapalat" w:hAnsi="GHEA Grapalat" w:cs="Sylfaen"/>
                <w:spacing w:val="0"/>
              </w:rPr>
              <w:t>լինեն</w:t>
            </w:r>
            <w:r w:rsidRPr="00C74065">
              <w:rPr>
                <w:rFonts w:ascii="GHEA Grapalat" w:hAnsi="GHEA Grapalat" w:cs="Arial Armenian"/>
                <w:spacing w:val="0"/>
              </w:rPr>
              <w:t xml:space="preserve"> </w:t>
            </w:r>
            <w:r w:rsidRPr="00C74065">
              <w:rPr>
                <w:rFonts w:ascii="GHEA Grapalat" w:hAnsi="GHEA Grapalat" w:cs="Sylfaen"/>
                <w:spacing w:val="0"/>
              </w:rPr>
              <w:t>գրավոր</w:t>
            </w:r>
            <w:r w:rsidRPr="00C74065">
              <w:rPr>
                <w:rFonts w:ascii="GHEA Grapalat" w:hAnsi="GHEA Grapalat" w:cs="Arial Armenian"/>
                <w:spacing w:val="0"/>
              </w:rPr>
              <w:t xml:space="preserve">: </w:t>
            </w:r>
            <w:r w:rsidRPr="00C74065">
              <w:rPr>
                <w:rFonts w:ascii="GHEA Grapalat" w:hAnsi="GHEA Grapalat" w:cs="Sylfaen"/>
                <w:spacing w:val="0"/>
              </w:rPr>
              <w:t>Համաձայն</w:t>
            </w:r>
            <w:r w:rsidRPr="00C74065">
              <w:rPr>
                <w:rFonts w:ascii="GHEA Grapalat" w:hAnsi="GHEA Grapalat" w:cs="Arial Armenian"/>
                <w:spacing w:val="0"/>
              </w:rPr>
              <w:t xml:space="preserve"> </w:t>
            </w:r>
            <w:r w:rsidRPr="00C74065">
              <w:rPr>
                <w:rFonts w:ascii="GHEA Grapalat" w:hAnsi="GHEA Grapalat" w:cs="Sylfaen"/>
                <w:spacing w:val="0"/>
              </w:rPr>
              <w:t>ՏՄՄ</w:t>
            </w:r>
            <w:r w:rsidRPr="00C74065">
              <w:rPr>
                <w:rFonts w:ascii="GHEA Grapalat" w:hAnsi="GHEA Grapalat" w:cs="Arial Armenian"/>
                <w:spacing w:val="0"/>
              </w:rPr>
              <w:t xml:space="preserve"> 31 </w:t>
            </w:r>
            <w:r w:rsidRPr="00C74065">
              <w:rPr>
                <w:rFonts w:ascii="GHEA Grapalat" w:hAnsi="GHEA Grapalat" w:cs="Sylfaen"/>
                <w:spacing w:val="0"/>
              </w:rPr>
              <w:t>դրույթի՝</w:t>
            </w:r>
            <w:r w:rsidRPr="00C74065">
              <w:rPr>
                <w:rFonts w:ascii="GHEA Grapalat" w:hAnsi="GHEA Grapalat" w:cs="Arial Armenian"/>
                <w:spacing w:val="0"/>
              </w:rPr>
              <w:t xml:space="preserve"> </w:t>
            </w:r>
            <w:r w:rsidRPr="00C74065">
              <w:rPr>
                <w:rFonts w:ascii="GHEA Grapalat" w:hAnsi="GHEA Grapalat" w:cs="Sylfaen"/>
                <w:spacing w:val="0"/>
              </w:rPr>
              <w:t>Հայտի</w:t>
            </w:r>
            <w:r w:rsidRPr="00C74065">
              <w:rPr>
                <w:rFonts w:ascii="GHEA Grapalat" w:hAnsi="GHEA Grapalat" w:cs="Arial Armenian"/>
                <w:spacing w:val="0"/>
              </w:rPr>
              <w:t xml:space="preserve"> </w:t>
            </w:r>
            <w:r w:rsidRPr="00C74065">
              <w:rPr>
                <w:rFonts w:ascii="GHEA Grapalat" w:hAnsi="GHEA Grapalat" w:cs="Sylfaen"/>
                <w:spacing w:val="0"/>
              </w:rPr>
              <w:t>գների</w:t>
            </w:r>
            <w:r w:rsidRPr="00C74065">
              <w:rPr>
                <w:rFonts w:ascii="GHEA Grapalat" w:hAnsi="GHEA Grapalat" w:cs="Arial Armenian"/>
                <w:spacing w:val="0"/>
              </w:rPr>
              <w:t xml:space="preserve"> </w:t>
            </w:r>
            <w:r w:rsidRPr="00C74065">
              <w:rPr>
                <w:rFonts w:ascii="GHEA Grapalat" w:hAnsi="GHEA Grapalat" w:cs="Sylfaen"/>
                <w:spacing w:val="0"/>
              </w:rPr>
              <w:t>կամ</w:t>
            </w:r>
            <w:r w:rsidRPr="00C74065">
              <w:rPr>
                <w:rFonts w:ascii="GHEA Grapalat" w:hAnsi="GHEA Grapalat" w:cs="Arial Armenian"/>
                <w:spacing w:val="0"/>
              </w:rPr>
              <w:t xml:space="preserve"> </w:t>
            </w:r>
            <w:r w:rsidRPr="00C74065">
              <w:rPr>
                <w:rFonts w:ascii="GHEA Grapalat" w:hAnsi="GHEA Grapalat" w:cs="Sylfaen"/>
                <w:spacing w:val="0"/>
              </w:rPr>
              <w:t>բովանդակության</w:t>
            </w:r>
            <w:r w:rsidRPr="00C74065">
              <w:rPr>
                <w:rFonts w:ascii="GHEA Grapalat" w:hAnsi="GHEA Grapalat" w:cs="Arial Armenian"/>
                <w:spacing w:val="0"/>
              </w:rPr>
              <w:t xml:space="preserve"> </w:t>
            </w:r>
            <w:r w:rsidRPr="00C74065">
              <w:rPr>
                <w:rFonts w:ascii="GHEA Grapalat" w:hAnsi="GHEA Grapalat" w:cs="Sylfaen"/>
                <w:spacing w:val="0"/>
              </w:rPr>
              <w:t>ոչ</w:t>
            </w:r>
            <w:r w:rsidRPr="00C74065">
              <w:rPr>
                <w:rFonts w:ascii="GHEA Grapalat" w:hAnsi="GHEA Grapalat" w:cs="Arial Armenian"/>
                <w:spacing w:val="0"/>
              </w:rPr>
              <w:t xml:space="preserve"> </w:t>
            </w:r>
            <w:r w:rsidRPr="00C74065">
              <w:rPr>
                <w:rFonts w:ascii="GHEA Grapalat" w:hAnsi="GHEA Grapalat" w:cs="Sylfaen"/>
                <w:spacing w:val="0"/>
              </w:rPr>
              <w:t>մի</w:t>
            </w:r>
            <w:r w:rsidRPr="00C74065">
              <w:rPr>
                <w:rFonts w:ascii="GHEA Grapalat" w:hAnsi="GHEA Grapalat" w:cs="Arial Armenian"/>
                <w:spacing w:val="0"/>
              </w:rPr>
              <w:t xml:space="preserve"> </w:t>
            </w:r>
            <w:r w:rsidRPr="00C74065">
              <w:rPr>
                <w:rFonts w:ascii="GHEA Grapalat" w:hAnsi="GHEA Grapalat" w:cs="Sylfaen"/>
                <w:spacing w:val="0"/>
              </w:rPr>
              <w:t>փոփոխություն</w:t>
            </w:r>
            <w:r w:rsidRPr="00C74065">
              <w:rPr>
                <w:rFonts w:ascii="GHEA Grapalat" w:hAnsi="GHEA Grapalat" w:cs="Arial Armenian"/>
                <w:spacing w:val="0"/>
              </w:rPr>
              <w:t xml:space="preserve"> </w:t>
            </w:r>
            <w:r w:rsidRPr="00C74065">
              <w:rPr>
                <w:rFonts w:ascii="GHEA Grapalat" w:hAnsi="GHEA Grapalat" w:cs="Sylfaen"/>
                <w:spacing w:val="0"/>
              </w:rPr>
              <w:t>չի</w:t>
            </w:r>
            <w:r w:rsidRPr="00C74065">
              <w:rPr>
                <w:rFonts w:ascii="GHEA Grapalat" w:hAnsi="GHEA Grapalat" w:cs="Arial Armenian"/>
                <w:spacing w:val="0"/>
              </w:rPr>
              <w:t xml:space="preserve"> </w:t>
            </w:r>
            <w:r w:rsidRPr="00C74065">
              <w:rPr>
                <w:rFonts w:ascii="GHEA Grapalat" w:hAnsi="GHEA Grapalat" w:cs="Sylfaen"/>
                <w:spacing w:val="0"/>
              </w:rPr>
              <w:t>կարող</w:t>
            </w:r>
            <w:r w:rsidRPr="00C74065">
              <w:rPr>
                <w:rFonts w:ascii="GHEA Grapalat" w:hAnsi="GHEA Grapalat" w:cs="Arial Armenian"/>
                <w:spacing w:val="0"/>
              </w:rPr>
              <w:t xml:space="preserve"> </w:t>
            </w:r>
            <w:r w:rsidRPr="00C74065">
              <w:rPr>
                <w:rFonts w:ascii="GHEA Grapalat" w:hAnsi="GHEA Grapalat" w:cs="Sylfaen"/>
                <w:spacing w:val="0"/>
              </w:rPr>
              <w:t>պահանջվել</w:t>
            </w:r>
            <w:r w:rsidRPr="00C74065">
              <w:rPr>
                <w:rFonts w:ascii="GHEA Grapalat" w:hAnsi="GHEA Grapalat" w:cs="Arial Armenian"/>
                <w:spacing w:val="0"/>
              </w:rPr>
              <w:t xml:space="preserve">, </w:t>
            </w:r>
            <w:r w:rsidRPr="00C74065">
              <w:rPr>
                <w:rFonts w:ascii="GHEA Grapalat" w:hAnsi="GHEA Grapalat" w:cs="Sylfaen"/>
                <w:spacing w:val="0"/>
              </w:rPr>
              <w:t>առաջարկվել</w:t>
            </w:r>
            <w:r w:rsidRPr="00C74065">
              <w:rPr>
                <w:rFonts w:ascii="GHEA Grapalat" w:hAnsi="GHEA Grapalat" w:cs="Arial Armenian"/>
                <w:spacing w:val="0"/>
              </w:rPr>
              <w:t xml:space="preserve"> </w:t>
            </w:r>
            <w:r w:rsidRPr="00C74065">
              <w:rPr>
                <w:rFonts w:ascii="GHEA Grapalat" w:hAnsi="GHEA Grapalat" w:cs="Sylfaen"/>
                <w:spacing w:val="0"/>
              </w:rPr>
              <w:t>կամ</w:t>
            </w:r>
            <w:r w:rsidRPr="00C74065">
              <w:rPr>
                <w:rFonts w:ascii="GHEA Grapalat" w:hAnsi="GHEA Grapalat" w:cs="Arial Armenian"/>
                <w:spacing w:val="0"/>
              </w:rPr>
              <w:t xml:space="preserve"> </w:t>
            </w:r>
            <w:r w:rsidRPr="00C74065">
              <w:rPr>
                <w:rFonts w:ascii="GHEA Grapalat" w:hAnsi="GHEA Grapalat" w:cs="Sylfaen"/>
                <w:spacing w:val="0"/>
              </w:rPr>
              <w:t>թույլատրվել</w:t>
            </w:r>
            <w:r w:rsidRPr="00C74065">
              <w:rPr>
                <w:rFonts w:ascii="GHEA Grapalat" w:hAnsi="GHEA Grapalat" w:cs="Arial Armenian"/>
                <w:spacing w:val="0"/>
              </w:rPr>
              <w:t xml:space="preserve">, </w:t>
            </w:r>
            <w:r w:rsidRPr="00C74065">
              <w:rPr>
                <w:rFonts w:ascii="GHEA Grapalat" w:hAnsi="GHEA Grapalat" w:cs="Sylfaen"/>
                <w:spacing w:val="0"/>
              </w:rPr>
              <w:t>բացառությամբ</w:t>
            </w:r>
            <w:r w:rsidRPr="00C74065">
              <w:rPr>
                <w:rFonts w:ascii="GHEA Grapalat" w:hAnsi="GHEA Grapalat" w:cs="Arial Armenian"/>
                <w:spacing w:val="0"/>
              </w:rPr>
              <w:t xml:space="preserve"> </w:t>
            </w:r>
            <w:r w:rsidRPr="00C74065">
              <w:rPr>
                <w:rFonts w:ascii="GHEA Grapalat" w:hAnsi="GHEA Grapalat" w:cs="Sylfaen"/>
                <w:spacing w:val="0"/>
              </w:rPr>
              <w:t>այն</w:t>
            </w:r>
            <w:r w:rsidRPr="00C74065">
              <w:rPr>
                <w:rFonts w:ascii="GHEA Grapalat" w:hAnsi="GHEA Grapalat" w:cs="Arial Armenian"/>
                <w:spacing w:val="0"/>
              </w:rPr>
              <w:t xml:space="preserve"> </w:t>
            </w:r>
            <w:r w:rsidRPr="00C74065">
              <w:rPr>
                <w:rFonts w:ascii="GHEA Grapalat" w:hAnsi="GHEA Grapalat" w:cs="Sylfaen"/>
                <w:spacing w:val="0"/>
              </w:rPr>
              <w:t>դեպքերի</w:t>
            </w:r>
            <w:r w:rsidRPr="00C74065">
              <w:rPr>
                <w:rFonts w:ascii="GHEA Grapalat" w:hAnsi="GHEA Grapalat" w:cs="Arial Armenian"/>
                <w:spacing w:val="0"/>
              </w:rPr>
              <w:t xml:space="preserve">, </w:t>
            </w:r>
            <w:r w:rsidRPr="00C74065">
              <w:rPr>
                <w:rFonts w:ascii="GHEA Grapalat" w:hAnsi="GHEA Grapalat" w:cs="Sylfaen"/>
                <w:spacing w:val="0"/>
              </w:rPr>
              <w:t>երբ</w:t>
            </w:r>
            <w:r w:rsidRPr="00C74065">
              <w:rPr>
                <w:rFonts w:ascii="GHEA Grapalat" w:hAnsi="GHEA Grapalat" w:cs="Arial Armenian"/>
                <w:spacing w:val="0"/>
              </w:rPr>
              <w:t xml:space="preserve"> </w:t>
            </w:r>
            <w:r w:rsidRPr="00C74065">
              <w:rPr>
                <w:rFonts w:ascii="GHEA Grapalat" w:hAnsi="GHEA Grapalat" w:cs="Sylfaen"/>
                <w:spacing w:val="0"/>
              </w:rPr>
              <w:t>հայտերը</w:t>
            </w:r>
            <w:r w:rsidRPr="00C74065">
              <w:rPr>
                <w:rFonts w:ascii="GHEA Grapalat" w:hAnsi="GHEA Grapalat" w:cs="Arial Armenian"/>
                <w:spacing w:val="0"/>
              </w:rPr>
              <w:t xml:space="preserve"> </w:t>
            </w:r>
            <w:r w:rsidRPr="00C74065">
              <w:rPr>
                <w:rFonts w:ascii="GHEA Grapalat" w:hAnsi="GHEA Grapalat" w:cs="Sylfaen"/>
                <w:spacing w:val="0"/>
              </w:rPr>
              <w:t>գնահատելիս</w:t>
            </w:r>
            <w:r w:rsidRPr="00C74065">
              <w:rPr>
                <w:rFonts w:ascii="GHEA Grapalat" w:hAnsi="GHEA Grapalat" w:cs="Arial Armenian"/>
                <w:spacing w:val="0"/>
              </w:rPr>
              <w:t xml:space="preserve"> </w:t>
            </w:r>
            <w:r w:rsidRPr="00C74065">
              <w:rPr>
                <w:rFonts w:ascii="GHEA Grapalat" w:hAnsi="GHEA Grapalat" w:cs="Sylfaen"/>
                <w:spacing w:val="0"/>
              </w:rPr>
              <w:t>Գնորդը</w:t>
            </w:r>
            <w:r w:rsidRPr="00C74065">
              <w:rPr>
                <w:rFonts w:ascii="GHEA Grapalat" w:hAnsi="GHEA Grapalat" w:cs="Arial Armenian"/>
                <w:spacing w:val="0"/>
              </w:rPr>
              <w:t xml:space="preserve"> </w:t>
            </w:r>
            <w:r w:rsidRPr="00C74065">
              <w:rPr>
                <w:rFonts w:ascii="GHEA Grapalat" w:hAnsi="GHEA Grapalat" w:cs="Sylfaen"/>
                <w:spacing w:val="0"/>
              </w:rPr>
              <w:t>հայտնաբերում</w:t>
            </w:r>
            <w:r w:rsidRPr="00C74065">
              <w:rPr>
                <w:rFonts w:ascii="GHEA Grapalat" w:hAnsi="GHEA Grapalat" w:cs="Arial Armenian"/>
                <w:spacing w:val="0"/>
              </w:rPr>
              <w:t xml:space="preserve"> </w:t>
            </w:r>
            <w:r w:rsidRPr="00C74065">
              <w:rPr>
                <w:rFonts w:ascii="GHEA Grapalat" w:hAnsi="GHEA Grapalat" w:cs="Sylfaen"/>
                <w:spacing w:val="0"/>
              </w:rPr>
              <w:t>է</w:t>
            </w:r>
            <w:r w:rsidRPr="00C74065">
              <w:rPr>
                <w:rFonts w:ascii="GHEA Grapalat" w:hAnsi="GHEA Grapalat" w:cs="Arial Armenian"/>
                <w:spacing w:val="0"/>
              </w:rPr>
              <w:t xml:space="preserve"> </w:t>
            </w:r>
            <w:r w:rsidRPr="00C74065">
              <w:rPr>
                <w:rFonts w:ascii="GHEA Grapalat" w:hAnsi="GHEA Grapalat" w:cs="Sylfaen"/>
                <w:spacing w:val="0"/>
              </w:rPr>
              <w:t>մաթեմատիկական</w:t>
            </w:r>
            <w:r w:rsidRPr="00C74065">
              <w:rPr>
                <w:rFonts w:ascii="GHEA Grapalat" w:hAnsi="GHEA Grapalat" w:cs="Arial Armenian"/>
                <w:spacing w:val="0"/>
              </w:rPr>
              <w:t xml:space="preserve"> </w:t>
            </w:r>
            <w:r w:rsidRPr="00C74065">
              <w:rPr>
                <w:rFonts w:ascii="GHEA Grapalat" w:hAnsi="GHEA Grapalat" w:cs="Sylfaen"/>
                <w:spacing w:val="0"/>
              </w:rPr>
              <w:t>սխալներ</w:t>
            </w:r>
            <w:r w:rsidRPr="00C74065">
              <w:rPr>
                <w:rFonts w:ascii="GHEA Grapalat" w:hAnsi="GHEA Grapalat" w:cs="Arial Armenian"/>
                <w:spacing w:val="0"/>
              </w:rPr>
              <w:t>:</w:t>
            </w:r>
          </w:p>
          <w:p w:rsidR="00076B5E" w:rsidRPr="00D65A09" w:rsidRDefault="00076B5E" w:rsidP="00E748FD">
            <w:pPr>
              <w:pStyle w:val="Sub-ClauseText"/>
              <w:numPr>
                <w:ilvl w:val="1"/>
                <w:numId w:val="30"/>
              </w:numPr>
              <w:spacing w:before="0" w:after="180"/>
              <w:ind w:left="0" w:firstLine="0"/>
              <w:rPr>
                <w:rFonts w:ascii="GHEA Grapalat" w:hAnsi="GHEA Grapalat"/>
                <w:spacing w:val="0"/>
              </w:rPr>
            </w:pPr>
            <w:r w:rsidRPr="00D65A09">
              <w:rPr>
                <w:rFonts w:ascii="GHEA Grapalat" w:hAnsi="GHEA Grapalat" w:cs="Sylfaen"/>
                <w:spacing w:val="0"/>
              </w:rPr>
              <w:t>Եթե Հայտատուն չի տրամադրում պարզաբանումներ իր հայտի վերաբերյալ մինչ Գնորդի պարզաբանման պահանջում նշված ժամկետը և ամսաթիվը, նրա հայտը կարող է մերժվել:</w:t>
            </w:r>
          </w:p>
        </w:tc>
      </w:tr>
      <w:tr w:rsidR="00076B5E" w:rsidRPr="00A04A0B" w:rsidTr="00622575">
        <w:trPr>
          <w:trHeight w:val="3571"/>
        </w:trPr>
        <w:tc>
          <w:tcPr>
            <w:tcW w:w="2430" w:type="dxa"/>
            <w:gridSpan w:val="2"/>
          </w:tcPr>
          <w:p w:rsidR="00076B5E" w:rsidRPr="00D65A09" w:rsidRDefault="00076B5E" w:rsidP="00E748FD">
            <w:pPr>
              <w:pStyle w:val="Sec1-Clauses"/>
              <w:spacing w:after="200"/>
              <w:ind w:left="0" w:firstLine="0"/>
              <w:rPr>
                <w:rFonts w:ascii="GHEA Grapalat" w:hAnsi="GHEA Grapalat"/>
              </w:rPr>
            </w:pPr>
            <w:bookmarkStart w:id="176" w:name="_Toc100032320"/>
            <w:bookmarkStart w:id="177" w:name="_Toc320179003"/>
            <w:bookmarkStart w:id="178" w:name="_Toc503779955"/>
            <w:r w:rsidRPr="00D65A09">
              <w:rPr>
                <w:rFonts w:ascii="GHEA Grapalat" w:hAnsi="GHEA Grapalat"/>
              </w:rPr>
              <w:lastRenderedPageBreak/>
              <w:t>28.</w:t>
            </w:r>
            <w:bookmarkStart w:id="179" w:name="_Toc381360106"/>
            <w:bookmarkEnd w:id="176"/>
            <w:bookmarkEnd w:id="177"/>
            <w:r w:rsidRPr="00D65A09">
              <w:rPr>
                <w:rFonts w:ascii="GHEA Grapalat" w:hAnsi="GHEA Grapalat" w:cs="Sylfaen"/>
              </w:rPr>
              <w:t xml:space="preserve"> Շեղումներ</w:t>
            </w:r>
            <w:r w:rsidRPr="00D65A09">
              <w:rPr>
                <w:rFonts w:ascii="GHEA Grapalat" w:hAnsi="GHEA Grapalat" w:cs="Arial Armenian"/>
              </w:rPr>
              <w:t xml:space="preserve">, </w:t>
            </w:r>
            <w:r w:rsidRPr="00D65A09">
              <w:rPr>
                <w:rFonts w:ascii="GHEA Grapalat" w:hAnsi="GHEA Grapalat" w:cs="Sylfaen"/>
              </w:rPr>
              <w:t>վերապահումներ և բացթողումներ</w:t>
            </w:r>
            <w:bookmarkEnd w:id="178"/>
            <w:bookmarkEnd w:id="179"/>
            <w:r w:rsidRPr="00D65A09">
              <w:rPr>
                <w:rFonts w:ascii="GHEA Grapalat" w:hAnsi="GHEA Grapalat"/>
              </w:rPr>
              <w:t xml:space="preserve"> </w:t>
            </w:r>
          </w:p>
        </w:tc>
        <w:tc>
          <w:tcPr>
            <w:tcW w:w="7513" w:type="dxa"/>
            <w:gridSpan w:val="2"/>
          </w:tcPr>
          <w:p w:rsidR="00076B5E" w:rsidRPr="00D65A09" w:rsidRDefault="00076B5E" w:rsidP="008C0384">
            <w:pPr>
              <w:pStyle w:val="Sub-ClauseText"/>
              <w:numPr>
                <w:ilvl w:val="1"/>
                <w:numId w:val="48"/>
              </w:numPr>
              <w:spacing w:before="0" w:after="180"/>
              <w:ind w:left="0" w:firstLine="0"/>
              <w:rPr>
                <w:rFonts w:ascii="GHEA Grapalat" w:hAnsi="GHEA Grapalat"/>
              </w:rPr>
            </w:pPr>
            <w:r w:rsidRPr="00D65A09">
              <w:rPr>
                <w:rFonts w:ascii="GHEA Grapalat" w:hAnsi="GHEA Grapalat" w:cs="Sylfaen"/>
                <w:spacing w:val="0"/>
              </w:rPr>
              <w:t xml:space="preserve">Հայտերի գնահատման ընթացքում կիրառվում են հետևյալ սահմանումները. </w:t>
            </w:r>
          </w:p>
          <w:p w:rsidR="00076B5E" w:rsidRPr="00D65A09" w:rsidRDefault="00076B5E" w:rsidP="008C0384">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«Շեղումը» Մրցութային փաստաթղթերում նշված պահանջներին հետամուտ չլինելն է,</w:t>
            </w:r>
          </w:p>
          <w:p w:rsidR="00076B5E" w:rsidRPr="00D65A09" w:rsidRDefault="00076B5E" w:rsidP="008C0384">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 xml:space="preserve">«Վերապահումը» սահմանափակող պայմանների սահմանումն է կամ Մրցութային փաստաթղթերում նախանշված պահանջների լիարժեք ընդունումից ձեռնպահ մնալը, և </w:t>
            </w:r>
            <w:r w:rsidRPr="00D65A09">
              <w:rPr>
                <w:rFonts w:ascii="GHEA Grapalat" w:hAnsi="GHEA Grapalat"/>
              </w:rPr>
              <w:t xml:space="preserve"> </w:t>
            </w:r>
          </w:p>
          <w:p w:rsidR="00076B5E" w:rsidRPr="00D65A09" w:rsidRDefault="00076B5E" w:rsidP="008C0384">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Բացթողումը Մրցութային փաստաթղթերում պահանջվող տեղեկատվության կամ փաստաթղթավորման ամբողջապես կամ մասնակի չներակայացնելն է:</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80" w:name="_Toc424009130"/>
            <w:bookmarkStart w:id="181" w:name="_Toc438438853"/>
            <w:bookmarkStart w:id="182" w:name="_Toc438532632"/>
            <w:bookmarkStart w:id="183" w:name="_Toc438733997"/>
            <w:bookmarkStart w:id="184" w:name="_Toc438907034"/>
            <w:bookmarkStart w:id="185" w:name="_Toc438907233"/>
            <w:bookmarkStart w:id="186" w:name="_Toc503779956"/>
            <w:r w:rsidRPr="00D65A09">
              <w:rPr>
                <w:rFonts w:ascii="GHEA Grapalat" w:hAnsi="GHEA Grapalat"/>
              </w:rPr>
              <w:t>29.</w:t>
            </w:r>
            <w:r w:rsidRPr="00D65A09">
              <w:rPr>
                <w:rFonts w:ascii="GHEA Grapalat" w:hAnsi="GHEA Grapalat"/>
              </w:rPr>
              <w:tab/>
            </w:r>
            <w:r w:rsidRPr="00D65A09">
              <w:rPr>
                <w:rFonts w:ascii="GHEA Grapalat" w:hAnsi="GHEA Grapalat"/>
              </w:rPr>
              <w:tab/>
              <w:t>Հայտերի համապատաս-խանելիության որոշում</w:t>
            </w:r>
            <w:bookmarkEnd w:id="180"/>
            <w:bookmarkEnd w:id="181"/>
            <w:bookmarkEnd w:id="182"/>
            <w:bookmarkEnd w:id="183"/>
            <w:bookmarkEnd w:id="184"/>
            <w:bookmarkEnd w:id="185"/>
            <w:bookmarkEnd w:id="186"/>
          </w:p>
        </w:tc>
        <w:tc>
          <w:tcPr>
            <w:tcW w:w="7513" w:type="dxa"/>
            <w:gridSpan w:val="2"/>
            <w:tcBorders>
              <w:bottom w:val="nil"/>
            </w:tcBorders>
          </w:tcPr>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spacing w:val="0"/>
              </w:rPr>
              <w:t xml:space="preserve">29.1 Գնորդի կողմից հայտի համապատասխանելիության որոշումը հիմնվում է հայտի բովանդակության վրա՝ ինչպես սահմանված է ՏՄՄ 11-րդ դրույթում:  </w:t>
            </w:r>
          </w:p>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spacing w:val="0"/>
              </w:rPr>
              <w:t xml:space="preserve">29.2 Ըստ էության համապատասխան Հայտը այն </w:t>
            </w:r>
            <w:r w:rsidR="00747027" w:rsidRPr="00D65A09">
              <w:rPr>
                <w:rFonts w:ascii="GHEA Grapalat" w:hAnsi="GHEA Grapalat"/>
                <w:spacing w:val="0"/>
              </w:rPr>
              <w:t>հ</w:t>
            </w:r>
            <w:r w:rsidRPr="00D65A09">
              <w:rPr>
                <w:rFonts w:ascii="GHEA Grapalat" w:hAnsi="GHEA Grapalat"/>
                <w:spacing w:val="0"/>
              </w:rPr>
              <w:t xml:space="preserve">այտն է, որը համապատասխանում է Մրցութային փաստաթղթերում ամրագրված պայմաններին, առանց էական շեղումների, վերապահումների կամ բացթողումների: Էական շեղումները, վերապահումները կամ բացթողումներն են. </w:t>
            </w:r>
          </w:p>
          <w:p w:rsidR="00076B5E" w:rsidRPr="00D65A09" w:rsidRDefault="00076B5E" w:rsidP="00E748FD">
            <w:pPr>
              <w:pStyle w:val="Heading3"/>
              <w:numPr>
                <w:ilvl w:val="2"/>
                <w:numId w:val="38"/>
              </w:numPr>
              <w:spacing w:after="180"/>
              <w:ind w:left="0" w:firstLine="0"/>
              <w:rPr>
                <w:rFonts w:ascii="GHEA Grapalat" w:hAnsi="GHEA Grapalat"/>
              </w:rPr>
            </w:pPr>
            <w:proofErr w:type="gramStart"/>
            <w:r w:rsidRPr="00D65A09">
              <w:rPr>
                <w:rFonts w:ascii="GHEA Grapalat" w:hAnsi="GHEA Grapalat" w:cs="Sylfaen"/>
              </w:rPr>
              <w:t>եթե</w:t>
            </w:r>
            <w:proofErr w:type="gramEnd"/>
            <w:r w:rsidRPr="00D65A09">
              <w:rPr>
                <w:rFonts w:ascii="GHEA Grapalat" w:hAnsi="GHEA Grapalat" w:cs="Sylfaen"/>
              </w:rPr>
              <w:t xml:space="preserve"> ընդունվում են, </w:t>
            </w:r>
            <w:r w:rsidRPr="00D65A09">
              <w:rPr>
                <w:rFonts w:ascii="GHEA Grapalat" w:hAnsi="GHEA Grapalat"/>
              </w:rPr>
              <w:t xml:space="preserve"> </w:t>
            </w:r>
          </w:p>
          <w:p w:rsidR="00076B5E" w:rsidRPr="00D65A09" w:rsidRDefault="00076B5E" w:rsidP="00817B2D">
            <w:pPr>
              <w:pStyle w:val="Heading3"/>
              <w:numPr>
                <w:ilvl w:val="3"/>
                <w:numId w:val="38"/>
              </w:numPr>
              <w:spacing w:after="180"/>
              <w:ind w:left="517" w:firstLine="0"/>
              <w:rPr>
                <w:rFonts w:ascii="GHEA Grapalat" w:hAnsi="GHEA Grapalat"/>
              </w:rPr>
            </w:pPr>
            <w:proofErr w:type="gramStart"/>
            <w:r w:rsidRPr="00D65A09">
              <w:rPr>
                <w:rFonts w:ascii="GHEA Grapalat" w:hAnsi="GHEA Grapalat"/>
              </w:rPr>
              <w:t>որոնք</w:t>
            </w:r>
            <w:proofErr w:type="gramEnd"/>
            <w:r w:rsidRPr="00D65A09">
              <w:rPr>
                <w:rFonts w:ascii="GHEA Grapalat" w:hAnsi="GHEA Grapalat"/>
              </w:rPr>
              <w:t xml:space="preserve"> էապես ազդում են Պայմանագրով նախատես</w:t>
            </w:r>
            <w:r w:rsidR="00817B2D">
              <w:rPr>
                <w:rFonts w:ascii="GHEA Grapalat" w:hAnsi="GHEA Grapalat"/>
              </w:rPr>
              <w:softHyphen/>
            </w:r>
            <w:r w:rsidRPr="00D65A09">
              <w:rPr>
                <w:rFonts w:ascii="GHEA Grapalat" w:hAnsi="GHEA Grapalat"/>
              </w:rPr>
              <w:t>ված Ապրանքների և հարակից ծառայություննրի ծավալի, բովանդակության, որակի և կատարման վրա, կամ</w:t>
            </w:r>
          </w:p>
          <w:p w:rsidR="00076B5E" w:rsidRPr="00D65A09" w:rsidRDefault="00076B5E" w:rsidP="00817B2D">
            <w:pPr>
              <w:pStyle w:val="Heading3"/>
              <w:numPr>
                <w:ilvl w:val="3"/>
                <w:numId w:val="38"/>
              </w:numPr>
              <w:spacing w:after="180"/>
              <w:ind w:left="517" w:firstLine="0"/>
              <w:rPr>
                <w:rFonts w:ascii="GHEA Grapalat" w:hAnsi="GHEA Grapalat"/>
              </w:rPr>
            </w:pPr>
            <w:proofErr w:type="gramStart"/>
            <w:r w:rsidRPr="00D65A09">
              <w:rPr>
                <w:rFonts w:ascii="GHEA Grapalat" w:hAnsi="GHEA Grapalat"/>
              </w:rPr>
              <w:t>որոնք</w:t>
            </w:r>
            <w:proofErr w:type="gramEnd"/>
            <w:r w:rsidRPr="00D65A09">
              <w:rPr>
                <w:rFonts w:ascii="GHEA Grapalat" w:hAnsi="GHEA Grapalat"/>
              </w:rPr>
              <w:t xml:space="preserve"> էակապես սահմանափակում, չեն համապատասխանում Մրցութային փաստաթղթերին, Պայմանագրով հաստատված Գնորդի իրավունքին կամ Հայտատուի պարտավորություններին, կամ </w:t>
            </w:r>
          </w:p>
          <w:p w:rsidR="00076B5E" w:rsidRPr="00D65A09" w:rsidRDefault="00076B5E" w:rsidP="00E748FD">
            <w:pPr>
              <w:rPr>
                <w:rFonts w:ascii="GHEA Grapalat" w:hAnsi="GHEA Grapalat"/>
              </w:rPr>
            </w:pPr>
          </w:p>
          <w:p w:rsidR="00076B5E" w:rsidRPr="00D65A09" w:rsidRDefault="00076B5E" w:rsidP="00E748FD">
            <w:pPr>
              <w:pStyle w:val="Sub-ClauseText"/>
              <w:numPr>
                <w:ilvl w:val="2"/>
                <w:numId w:val="38"/>
              </w:numPr>
              <w:spacing w:before="0" w:after="180"/>
              <w:ind w:left="0" w:firstLine="0"/>
              <w:rPr>
                <w:rFonts w:ascii="GHEA Grapalat" w:hAnsi="GHEA Grapalat"/>
                <w:spacing w:val="0"/>
              </w:rPr>
            </w:pPr>
            <w:r w:rsidRPr="00D65A09">
              <w:rPr>
                <w:rFonts w:ascii="GHEA Grapalat" w:hAnsi="GHEA Grapalat"/>
                <w:spacing w:val="0"/>
              </w:rPr>
              <w:t xml:space="preserve">որոնք ուղղման դեպքում անարդարացի կերպով կազդեն այն հայտատուների մրցութային դիրքի վրա, որոնք ներկայացրել են ըստ էության համապատասխանող հայտեր: </w:t>
            </w:r>
          </w:p>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rPr>
              <w:t xml:space="preserve">29.3 Գնորդը պետք է ուսումնասիրի հայտի տեխնիկական ասպեկտները՝ համաձայն ՏՄՄ 16 և 17 դրույթների, մասնավորապես հաստատելու, որ Մաս VII-ում (Պահանջների ժամանակացույց) նշված պահանջները բավարարվել են առանց </w:t>
            </w:r>
            <w:r w:rsidRPr="00D65A09">
              <w:rPr>
                <w:rFonts w:ascii="GHEA Grapalat" w:hAnsi="GHEA Grapalat" w:cs="Sylfaen"/>
              </w:rPr>
              <w:lastRenderedPageBreak/>
              <w:t>որևէ էական շեղման, վերապահման կամ բացթողման:</w:t>
            </w:r>
          </w:p>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spacing w:val="0"/>
              </w:rPr>
              <w:t>29.4 Եթե</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ըստ</w:t>
            </w:r>
            <w:r w:rsidRPr="00D65A09">
              <w:rPr>
                <w:rFonts w:ascii="GHEA Grapalat" w:hAnsi="GHEA Grapalat" w:cs="Arial Armenian"/>
                <w:spacing w:val="0"/>
              </w:rPr>
              <w:t xml:space="preserve"> </w:t>
            </w:r>
            <w:r w:rsidRPr="00D65A09">
              <w:rPr>
                <w:rFonts w:ascii="GHEA Grapalat" w:hAnsi="GHEA Grapalat" w:cs="Sylfaen"/>
                <w:spacing w:val="0"/>
              </w:rPr>
              <w:t>էության</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պայմաններին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մերժվի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համապատասխանեցվել</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էական շեղումների, վերապահումների կամ բացթողման</w:t>
            </w:r>
            <w:r w:rsidRPr="00D65A09">
              <w:rPr>
                <w:rFonts w:ascii="GHEA Grapalat" w:hAnsi="GHEA Grapalat" w:cs="Arial Armenian"/>
                <w:spacing w:val="0"/>
              </w:rPr>
              <w:t xml:space="preserve"> </w:t>
            </w:r>
            <w:r w:rsidRPr="00D65A09">
              <w:rPr>
                <w:rFonts w:ascii="GHEA Grapalat" w:hAnsi="GHEA Grapalat" w:cs="Sylfaen"/>
                <w:spacing w:val="0"/>
              </w:rPr>
              <w:t>ուղղումների</w:t>
            </w:r>
            <w:r w:rsidRPr="00D65A09">
              <w:rPr>
                <w:rFonts w:ascii="GHEA Grapalat" w:hAnsi="GHEA Grapalat" w:cs="Arial Armenian"/>
                <w:spacing w:val="0"/>
              </w:rPr>
              <w:t xml:space="preserve"> </w:t>
            </w:r>
            <w:r w:rsidRPr="00D65A09">
              <w:rPr>
                <w:rFonts w:ascii="GHEA Grapalat" w:hAnsi="GHEA Grapalat" w:cs="Sylfaen"/>
                <w:spacing w:val="0"/>
              </w:rPr>
              <w:t>արդյունքում</w:t>
            </w:r>
            <w:r w:rsidRPr="00D65A09">
              <w:rPr>
                <w:rFonts w:ascii="GHEA Grapalat" w:hAnsi="GHEA Grapalat" w:cs="Arial Armenian"/>
                <w:spacing w:val="0"/>
              </w:rPr>
              <w:t xml:space="preserve">: </w:t>
            </w:r>
            <w:r w:rsidRPr="00D65A09">
              <w:rPr>
                <w:rFonts w:ascii="GHEA Grapalat" w:hAnsi="GHEA Grapalat"/>
                <w:spacing w:val="0"/>
              </w:rPr>
              <w:t xml:space="preserve"> </w:t>
            </w:r>
          </w:p>
        </w:tc>
      </w:tr>
      <w:tr w:rsidR="00076B5E" w:rsidRPr="000E3D7A" w:rsidTr="00622575">
        <w:tc>
          <w:tcPr>
            <w:tcW w:w="2430" w:type="dxa"/>
            <w:gridSpan w:val="2"/>
          </w:tcPr>
          <w:p w:rsidR="00076B5E" w:rsidRPr="00D65A09" w:rsidRDefault="00076B5E" w:rsidP="00E748FD">
            <w:pPr>
              <w:pStyle w:val="Sec1-Clauses"/>
              <w:spacing w:before="0" w:after="200"/>
              <w:ind w:left="0" w:firstLine="0"/>
              <w:rPr>
                <w:rFonts w:ascii="GHEA Grapalat" w:hAnsi="GHEA Grapalat"/>
                <w:lang w:val="fr-FR"/>
              </w:rPr>
            </w:pPr>
            <w:bookmarkStart w:id="187" w:name="_Toc438438854"/>
            <w:bookmarkStart w:id="188" w:name="_Toc438532636"/>
            <w:bookmarkStart w:id="189" w:name="_Toc438733998"/>
            <w:bookmarkStart w:id="190" w:name="_Toc438907035"/>
            <w:bookmarkStart w:id="191" w:name="_Toc438907234"/>
            <w:bookmarkStart w:id="192" w:name="_Toc503779957"/>
            <w:r w:rsidRPr="00D65A09">
              <w:rPr>
                <w:rFonts w:ascii="GHEA Grapalat" w:hAnsi="GHEA Grapalat"/>
              </w:rPr>
              <w:lastRenderedPageBreak/>
              <w:t>30.</w:t>
            </w:r>
            <w:r w:rsidRPr="00D65A09">
              <w:rPr>
                <w:rFonts w:ascii="GHEA Grapalat" w:hAnsi="GHEA Grapalat"/>
              </w:rPr>
              <w:tab/>
            </w:r>
            <w:r w:rsidRPr="00D65A09">
              <w:rPr>
                <w:rFonts w:ascii="GHEA Grapalat" w:hAnsi="GHEA Grapalat" w:cs="Sylfaen"/>
              </w:rPr>
              <w:t>Անհամապա</w:t>
            </w:r>
            <w:r w:rsidRPr="00D65A09">
              <w:rPr>
                <w:rFonts w:ascii="GHEA Grapalat" w:hAnsi="GHEA Grapalat" w:cs="Arial Armenian"/>
              </w:rPr>
              <w:t>-</w:t>
            </w:r>
            <w:r w:rsidRPr="00D65A09">
              <w:rPr>
                <w:rFonts w:ascii="GHEA Grapalat" w:hAnsi="GHEA Grapalat" w:cs="Sylfaen"/>
              </w:rPr>
              <w:t>տասխանու</w:t>
            </w:r>
            <w:r w:rsidRPr="00D65A09">
              <w:rPr>
                <w:rFonts w:ascii="GHEA Grapalat" w:hAnsi="GHEA Grapalat" w:cs="Arial Armenian"/>
              </w:rPr>
              <w:t>-</w:t>
            </w:r>
            <w:r w:rsidRPr="00D65A09">
              <w:rPr>
                <w:rFonts w:ascii="GHEA Grapalat" w:hAnsi="GHEA Grapalat" w:cs="Sylfaen"/>
              </w:rPr>
              <w:t>թյուններ</w:t>
            </w:r>
            <w:r w:rsidRPr="00D65A09">
              <w:rPr>
                <w:rFonts w:ascii="GHEA Grapalat" w:hAnsi="GHEA Grapalat" w:cs="Arial Armenian"/>
              </w:rPr>
              <w:t xml:space="preserve">, </w:t>
            </w:r>
            <w:r w:rsidRPr="00D65A09">
              <w:rPr>
                <w:rFonts w:ascii="GHEA Grapalat" w:hAnsi="GHEA Grapalat" w:cs="Sylfaen"/>
              </w:rPr>
              <w:t>սխալներ</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բացթողումներ</w:t>
            </w:r>
            <w:bookmarkStart w:id="193" w:name="_Hlt438533232"/>
            <w:bookmarkEnd w:id="187"/>
            <w:bookmarkEnd w:id="188"/>
            <w:bookmarkEnd w:id="189"/>
            <w:bookmarkEnd w:id="190"/>
            <w:bookmarkEnd w:id="191"/>
            <w:bookmarkEnd w:id="192"/>
            <w:bookmarkEnd w:id="193"/>
          </w:p>
        </w:tc>
        <w:tc>
          <w:tcPr>
            <w:tcW w:w="7513" w:type="dxa"/>
            <w:gridSpan w:val="2"/>
          </w:tcPr>
          <w:p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cs="Sylfaen"/>
                <w:spacing w:val="0"/>
              </w:rPr>
              <w:t>Հաշվի</w:t>
            </w:r>
            <w:r w:rsidRPr="00D65A09">
              <w:rPr>
                <w:rFonts w:ascii="GHEA Grapalat" w:hAnsi="GHEA Grapalat" w:cs="Arial Armenian"/>
                <w:spacing w:val="0"/>
                <w:lang w:val="fr-FR"/>
              </w:rPr>
              <w:t xml:space="preserve"> </w:t>
            </w:r>
            <w:r w:rsidRPr="00D65A09">
              <w:rPr>
                <w:rFonts w:ascii="GHEA Grapalat" w:hAnsi="GHEA Grapalat" w:cs="Sylfaen"/>
                <w:spacing w:val="0"/>
              </w:rPr>
              <w:t>առնելով</w:t>
            </w:r>
            <w:r w:rsidRPr="00D65A09">
              <w:rPr>
                <w:rFonts w:ascii="GHEA Grapalat" w:hAnsi="GHEA Grapalat" w:cs="Arial Armenian"/>
                <w:spacing w:val="0"/>
                <w:lang w:val="fr-FR"/>
              </w:rPr>
              <w:t xml:space="preserve">, </w:t>
            </w:r>
            <w:r w:rsidRPr="00D65A09">
              <w:rPr>
                <w:rFonts w:ascii="GHEA Grapalat" w:hAnsi="GHEA Grapalat" w:cs="Sylfaen"/>
                <w:spacing w:val="0"/>
              </w:rPr>
              <w:t>որ</w:t>
            </w:r>
            <w:r w:rsidRPr="00D65A09">
              <w:rPr>
                <w:rFonts w:ascii="GHEA Grapalat" w:hAnsi="GHEA Grapalat" w:cs="Arial Armenian"/>
                <w:spacing w:val="0"/>
                <w:lang w:val="fr-FR"/>
              </w:rPr>
              <w:t xml:space="preserve"> </w:t>
            </w:r>
            <w:r w:rsidRPr="00D65A09">
              <w:rPr>
                <w:rFonts w:ascii="GHEA Grapalat" w:hAnsi="GHEA Grapalat" w:cs="Sylfaen"/>
                <w:spacing w:val="0"/>
              </w:rPr>
              <w:t>Հայտը</w:t>
            </w:r>
            <w:r w:rsidRPr="00D65A09">
              <w:rPr>
                <w:rFonts w:ascii="GHEA Grapalat" w:hAnsi="GHEA Grapalat" w:cs="Arial Armenian"/>
                <w:spacing w:val="0"/>
                <w:lang w:val="fr-FR"/>
              </w:rPr>
              <w:t xml:space="preserve"> </w:t>
            </w:r>
            <w:r w:rsidRPr="00D65A09">
              <w:rPr>
                <w:rFonts w:ascii="GHEA Grapalat" w:hAnsi="GHEA Grapalat" w:cs="Sylfaen"/>
                <w:spacing w:val="0"/>
              </w:rPr>
              <w:t>ըստ</w:t>
            </w:r>
            <w:r w:rsidRPr="00D65A09">
              <w:rPr>
                <w:rFonts w:ascii="GHEA Grapalat" w:hAnsi="GHEA Grapalat" w:cs="Arial Armenian"/>
                <w:spacing w:val="0"/>
                <w:lang w:val="fr-FR"/>
              </w:rPr>
              <w:t xml:space="preserve"> </w:t>
            </w:r>
            <w:r w:rsidRPr="00D65A09">
              <w:rPr>
                <w:rFonts w:ascii="GHEA Grapalat" w:hAnsi="GHEA Grapalat" w:cs="Sylfaen"/>
                <w:spacing w:val="0"/>
              </w:rPr>
              <w:t>էության</w:t>
            </w:r>
            <w:r w:rsidRPr="00D65A09">
              <w:rPr>
                <w:rFonts w:ascii="GHEA Grapalat" w:hAnsi="GHEA Grapalat" w:cs="Arial Armenian"/>
                <w:spacing w:val="0"/>
                <w:lang w:val="fr-FR"/>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հիմնական</w:t>
            </w:r>
            <w:r w:rsidRPr="00D65A09">
              <w:rPr>
                <w:rFonts w:ascii="GHEA Grapalat" w:hAnsi="GHEA Grapalat" w:cs="Arial Armenian"/>
                <w:spacing w:val="0"/>
                <w:lang w:val="fr-FR"/>
              </w:rPr>
              <w:t xml:space="preserve"> </w:t>
            </w:r>
            <w:r w:rsidRPr="00D65A09">
              <w:rPr>
                <w:rFonts w:ascii="GHEA Grapalat" w:hAnsi="GHEA Grapalat" w:cs="Sylfaen"/>
                <w:spacing w:val="0"/>
              </w:rPr>
              <w:t>պայմաններին</w:t>
            </w:r>
            <w:r w:rsidRPr="00D65A09">
              <w:rPr>
                <w:rFonts w:ascii="GHEA Grapalat" w:hAnsi="GHEA Grapalat" w:cs="Arial Armenian"/>
                <w:spacing w:val="0"/>
                <w:lang w:val="fr-FR"/>
              </w:rPr>
              <w:t xml:space="preserve">, </w:t>
            </w:r>
            <w:r w:rsidRPr="00D65A09">
              <w:rPr>
                <w:rFonts w:ascii="GHEA Grapalat" w:hAnsi="GHEA Grapalat" w:cs="Sylfaen"/>
                <w:spacing w:val="0"/>
              </w:rPr>
              <w:t>Գնորդը</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անտեսել</w:t>
            </w:r>
            <w:r w:rsidRPr="00D65A09">
              <w:rPr>
                <w:rFonts w:ascii="GHEA Grapalat" w:hAnsi="GHEA Grapalat" w:cs="Arial Armenian"/>
                <w:spacing w:val="0"/>
                <w:lang w:val="fr-FR"/>
              </w:rPr>
              <w:t xml:space="preserve"> </w:t>
            </w:r>
            <w:r w:rsidRPr="00D65A09">
              <w:rPr>
                <w:rFonts w:ascii="GHEA Grapalat" w:hAnsi="GHEA Grapalat" w:cs="Sylfaen"/>
                <w:spacing w:val="0"/>
              </w:rPr>
              <w:t>Հայտում</w:t>
            </w:r>
            <w:r w:rsidRPr="00D65A09">
              <w:rPr>
                <w:rFonts w:ascii="GHEA Grapalat" w:hAnsi="GHEA Grapalat" w:cs="Arial Armenian"/>
                <w:spacing w:val="0"/>
                <w:lang w:val="fr-FR"/>
              </w:rPr>
              <w:t xml:space="preserve"> </w:t>
            </w:r>
            <w:r w:rsidRPr="00D65A09">
              <w:rPr>
                <w:rFonts w:ascii="GHEA Grapalat" w:hAnsi="GHEA Grapalat" w:cs="Sylfaen"/>
                <w:spacing w:val="0"/>
              </w:rPr>
              <w:t>եղած</w:t>
            </w:r>
            <w:r w:rsidRPr="00D65A09">
              <w:rPr>
                <w:rFonts w:ascii="GHEA Grapalat" w:hAnsi="GHEA Grapalat" w:cs="Arial Armenian"/>
                <w:spacing w:val="0"/>
                <w:lang w:val="fr-FR"/>
              </w:rPr>
              <w:t xml:space="preserve"> </w:t>
            </w:r>
            <w:r w:rsidRPr="00D65A09">
              <w:rPr>
                <w:rFonts w:ascii="GHEA Grapalat" w:hAnsi="GHEA Grapalat" w:cs="Sylfaen"/>
                <w:spacing w:val="0"/>
              </w:rPr>
              <w:t>ցանկացած</w:t>
            </w:r>
            <w:r w:rsidRPr="00D65A09">
              <w:rPr>
                <w:rFonts w:ascii="GHEA Grapalat" w:hAnsi="GHEA Grapalat" w:cs="Arial Armenian"/>
                <w:spacing w:val="0"/>
                <w:lang w:val="fr-FR"/>
              </w:rPr>
              <w:t xml:space="preserve"> </w:t>
            </w:r>
            <w:r w:rsidRPr="00D65A09">
              <w:rPr>
                <w:rFonts w:ascii="GHEA Grapalat" w:hAnsi="GHEA Grapalat" w:cs="Sylfaen"/>
                <w:spacing w:val="0"/>
              </w:rPr>
              <w:t>անհամապատասխանություն</w:t>
            </w:r>
            <w:r w:rsidRPr="00D65A09">
              <w:rPr>
                <w:rFonts w:ascii="GHEA Grapalat" w:hAnsi="GHEA Grapalat" w:cs="Sylfaen"/>
                <w:spacing w:val="0"/>
                <w:lang w:val="fr-FR"/>
              </w:rPr>
              <w:t>:</w:t>
            </w:r>
          </w:p>
          <w:p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cs="Sylfaen"/>
                <w:spacing w:val="0"/>
              </w:rPr>
              <w:t>Եթե</w:t>
            </w:r>
            <w:r w:rsidRPr="00D65A09">
              <w:rPr>
                <w:rFonts w:ascii="GHEA Grapalat" w:hAnsi="GHEA Grapalat" w:cs="Arial Armenian"/>
                <w:spacing w:val="0"/>
                <w:lang w:val="fr-FR"/>
              </w:rPr>
              <w:t xml:space="preserve"> </w:t>
            </w:r>
            <w:r w:rsidRPr="00D65A09">
              <w:rPr>
                <w:rFonts w:ascii="GHEA Grapalat" w:hAnsi="GHEA Grapalat" w:cs="Sylfaen"/>
                <w:spacing w:val="0"/>
              </w:rPr>
              <w:t>Հայտը</w:t>
            </w:r>
            <w:r w:rsidRPr="00D65A09">
              <w:rPr>
                <w:rFonts w:ascii="GHEA Grapalat" w:hAnsi="GHEA Grapalat" w:cs="Arial Armenian"/>
                <w:spacing w:val="0"/>
                <w:lang w:val="fr-FR"/>
              </w:rPr>
              <w:t xml:space="preserve"> </w:t>
            </w:r>
            <w:r w:rsidRPr="00D65A09">
              <w:rPr>
                <w:rFonts w:ascii="GHEA Grapalat" w:hAnsi="GHEA Grapalat" w:cs="Sylfaen"/>
                <w:spacing w:val="0"/>
              </w:rPr>
              <w:t>ըստ</w:t>
            </w:r>
            <w:r w:rsidRPr="00D65A09">
              <w:rPr>
                <w:rFonts w:ascii="GHEA Grapalat" w:hAnsi="GHEA Grapalat" w:cs="Arial Armenian"/>
                <w:spacing w:val="0"/>
                <w:lang w:val="fr-FR"/>
              </w:rPr>
              <w:t xml:space="preserve"> </w:t>
            </w:r>
            <w:r w:rsidRPr="00D65A09">
              <w:rPr>
                <w:rFonts w:ascii="GHEA Grapalat" w:hAnsi="GHEA Grapalat" w:cs="Sylfaen"/>
                <w:spacing w:val="0"/>
              </w:rPr>
              <w:t>էության</w:t>
            </w:r>
            <w:r w:rsidRPr="00D65A09">
              <w:rPr>
                <w:rFonts w:ascii="GHEA Grapalat" w:hAnsi="GHEA Grapalat" w:cs="Arial Armenian"/>
                <w:spacing w:val="0"/>
                <w:lang w:val="fr-FR"/>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հիմնական</w:t>
            </w:r>
            <w:r w:rsidRPr="00D65A09">
              <w:rPr>
                <w:rFonts w:ascii="GHEA Grapalat" w:hAnsi="GHEA Grapalat" w:cs="Arial Armenian"/>
                <w:spacing w:val="0"/>
                <w:lang w:val="fr-FR"/>
              </w:rPr>
              <w:t xml:space="preserve"> </w:t>
            </w:r>
            <w:r w:rsidRPr="00D65A09">
              <w:rPr>
                <w:rFonts w:ascii="GHEA Grapalat" w:hAnsi="GHEA Grapalat" w:cs="Sylfaen"/>
                <w:spacing w:val="0"/>
              </w:rPr>
              <w:t>պայմաններին</w:t>
            </w:r>
            <w:r w:rsidRPr="00D65A09">
              <w:rPr>
                <w:rFonts w:ascii="GHEA Grapalat" w:hAnsi="GHEA Grapalat" w:cs="Arial Armenian"/>
                <w:spacing w:val="0"/>
                <w:lang w:val="fr-FR"/>
              </w:rPr>
              <w:t xml:space="preserve">, </w:t>
            </w:r>
            <w:r w:rsidRPr="00D65A09">
              <w:rPr>
                <w:rFonts w:ascii="GHEA Grapalat" w:hAnsi="GHEA Grapalat" w:cs="Sylfaen"/>
                <w:spacing w:val="0"/>
              </w:rPr>
              <w:t>Գնորդը</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պահանջել</w:t>
            </w:r>
            <w:r w:rsidRPr="00D65A09">
              <w:rPr>
                <w:rFonts w:ascii="GHEA Grapalat" w:hAnsi="GHEA Grapalat" w:cs="Arial Armenian"/>
                <w:spacing w:val="0"/>
                <w:lang w:val="fr-FR"/>
              </w:rPr>
              <w:t xml:space="preserve">, </w:t>
            </w:r>
            <w:r w:rsidRPr="00D65A09">
              <w:rPr>
                <w:rFonts w:ascii="GHEA Grapalat" w:hAnsi="GHEA Grapalat" w:cs="Sylfaen"/>
                <w:spacing w:val="0"/>
              </w:rPr>
              <w:t>որ</w:t>
            </w:r>
            <w:r w:rsidRPr="00D65A09">
              <w:rPr>
                <w:rFonts w:ascii="GHEA Grapalat" w:hAnsi="GHEA Grapalat" w:cs="Arial Armenian"/>
                <w:spacing w:val="0"/>
                <w:lang w:val="fr-FR"/>
              </w:rPr>
              <w:t xml:space="preserve"> </w:t>
            </w:r>
            <w:r w:rsidRPr="00D65A09">
              <w:rPr>
                <w:rFonts w:ascii="GHEA Grapalat" w:hAnsi="GHEA Grapalat" w:cs="Sylfaen"/>
                <w:spacing w:val="0"/>
              </w:rPr>
              <w:t>Հայտատուն</w:t>
            </w:r>
            <w:r w:rsidRPr="00D65A09">
              <w:rPr>
                <w:rFonts w:ascii="GHEA Grapalat" w:hAnsi="GHEA Grapalat" w:cs="Arial Armenian"/>
                <w:spacing w:val="0"/>
                <w:lang w:val="fr-FR"/>
              </w:rPr>
              <w:t xml:space="preserve"> </w:t>
            </w:r>
            <w:r w:rsidRPr="00D65A09">
              <w:rPr>
                <w:rFonts w:ascii="GHEA Grapalat" w:hAnsi="GHEA Grapalat" w:cs="Sylfaen"/>
                <w:spacing w:val="0"/>
              </w:rPr>
              <w:t>ներկայացնի</w:t>
            </w:r>
            <w:r w:rsidRPr="00D65A09">
              <w:rPr>
                <w:rFonts w:ascii="GHEA Grapalat" w:hAnsi="GHEA Grapalat" w:cs="Arial Armenian"/>
                <w:spacing w:val="0"/>
                <w:lang w:val="fr-FR"/>
              </w:rPr>
              <w:t xml:space="preserve"> </w:t>
            </w:r>
            <w:r w:rsidRPr="00D65A09">
              <w:rPr>
                <w:rFonts w:ascii="GHEA Grapalat" w:hAnsi="GHEA Grapalat" w:cs="Sylfaen"/>
                <w:spacing w:val="0"/>
              </w:rPr>
              <w:t>անհրաժեշտ</w:t>
            </w:r>
            <w:r w:rsidRPr="00D65A09">
              <w:rPr>
                <w:rFonts w:ascii="GHEA Grapalat" w:hAnsi="GHEA Grapalat" w:cs="Arial Armenian"/>
                <w:spacing w:val="0"/>
                <w:lang w:val="fr-FR"/>
              </w:rPr>
              <w:t xml:space="preserve"> </w:t>
            </w:r>
            <w:r w:rsidRPr="00D65A09">
              <w:rPr>
                <w:rFonts w:ascii="GHEA Grapalat" w:hAnsi="GHEA Grapalat" w:cs="Sylfaen"/>
                <w:spacing w:val="0"/>
              </w:rPr>
              <w:t>փաստաթղթեր</w:t>
            </w:r>
            <w:r w:rsidRPr="00D65A09">
              <w:rPr>
                <w:rFonts w:ascii="GHEA Grapalat" w:hAnsi="GHEA Grapalat" w:cs="Arial Armenian"/>
                <w:spacing w:val="0"/>
                <w:lang w:val="fr-FR"/>
              </w:rPr>
              <w:t xml:space="preserve"> </w:t>
            </w:r>
            <w:r w:rsidRPr="00D65A09">
              <w:rPr>
                <w:rFonts w:ascii="GHEA Grapalat" w:hAnsi="GHEA Grapalat" w:cs="Sylfaen"/>
                <w:spacing w:val="0"/>
              </w:rPr>
              <w:t>կամ</w:t>
            </w:r>
            <w:r w:rsidRPr="00D65A09">
              <w:rPr>
                <w:rFonts w:ascii="GHEA Grapalat" w:hAnsi="GHEA Grapalat" w:cs="Arial Armenian"/>
                <w:spacing w:val="0"/>
                <w:lang w:val="fr-FR"/>
              </w:rPr>
              <w:t xml:space="preserve"> </w:t>
            </w:r>
            <w:r w:rsidRPr="00D65A09">
              <w:rPr>
                <w:rFonts w:ascii="GHEA Grapalat" w:hAnsi="GHEA Grapalat" w:cs="Sylfaen"/>
                <w:spacing w:val="0"/>
              </w:rPr>
              <w:t>տեղեկատվություն</w:t>
            </w:r>
            <w:r w:rsidRPr="00D65A09">
              <w:rPr>
                <w:rFonts w:ascii="GHEA Grapalat" w:hAnsi="GHEA Grapalat" w:cs="Arial Armenian"/>
                <w:spacing w:val="0"/>
                <w:lang w:val="fr-FR"/>
              </w:rPr>
              <w:t xml:space="preserve">, </w:t>
            </w:r>
            <w:r w:rsidRPr="00D65A09">
              <w:rPr>
                <w:rFonts w:ascii="GHEA Grapalat" w:hAnsi="GHEA Grapalat" w:cs="Sylfaen"/>
                <w:spacing w:val="0"/>
              </w:rPr>
              <w:t>ողջամիտ</w:t>
            </w:r>
            <w:r w:rsidRPr="00D65A09">
              <w:rPr>
                <w:rFonts w:ascii="GHEA Grapalat" w:hAnsi="GHEA Grapalat" w:cs="Arial Armenian"/>
                <w:spacing w:val="0"/>
                <w:lang w:val="fr-FR"/>
              </w:rPr>
              <w:t xml:space="preserve"> </w:t>
            </w:r>
            <w:r w:rsidRPr="00D65A09">
              <w:rPr>
                <w:rFonts w:ascii="GHEA Grapalat" w:hAnsi="GHEA Grapalat" w:cs="Sylfaen"/>
                <w:spacing w:val="0"/>
              </w:rPr>
              <w:t>ժամանակահատվածում</w:t>
            </w:r>
            <w:r w:rsidRPr="00D65A09">
              <w:rPr>
                <w:rFonts w:ascii="GHEA Grapalat" w:hAnsi="GHEA Grapalat" w:cs="Arial Armenian"/>
                <w:spacing w:val="0"/>
                <w:lang w:val="fr-FR"/>
              </w:rPr>
              <w:t xml:space="preserve">, </w:t>
            </w:r>
            <w:r w:rsidRPr="00D65A09">
              <w:rPr>
                <w:rFonts w:ascii="GHEA Grapalat" w:hAnsi="GHEA Grapalat" w:cs="Sylfaen"/>
                <w:spacing w:val="0"/>
              </w:rPr>
              <w:t>որպեսզի</w:t>
            </w:r>
            <w:r w:rsidRPr="00D65A09">
              <w:rPr>
                <w:rFonts w:ascii="GHEA Grapalat" w:hAnsi="GHEA Grapalat" w:cs="Arial Armenian"/>
                <w:spacing w:val="0"/>
                <w:lang w:val="fr-FR"/>
              </w:rPr>
              <w:t xml:space="preserve"> </w:t>
            </w:r>
            <w:r w:rsidRPr="00D65A09">
              <w:rPr>
                <w:rFonts w:ascii="GHEA Grapalat" w:hAnsi="GHEA Grapalat" w:cs="Sylfaen"/>
                <w:spacing w:val="0"/>
              </w:rPr>
              <w:t>ուղղի</w:t>
            </w:r>
            <w:r w:rsidRPr="00D65A09">
              <w:rPr>
                <w:rFonts w:ascii="GHEA Grapalat" w:hAnsi="GHEA Grapalat" w:cs="Arial Armenian"/>
                <w:spacing w:val="0"/>
                <w:lang w:val="fr-FR"/>
              </w:rPr>
              <w:t xml:space="preserve"> </w:t>
            </w:r>
            <w:r w:rsidRPr="00D65A09">
              <w:rPr>
                <w:rFonts w:ascii="GHEA Grapalat" w:hAnsi="GHEA Grapalat" w:cs="Sylfaen"/>
                <w:spacing w:val="0"/>
              </w:rPr>
              <w:t>հայտում</w:t>
            </w:r>
            <w:r w:rsidRPr="00D65A09">
              <w:rPr>
                <w:rFonts w:ascii="GHEA Grapalat" w:hAnsi="GHEA Grapalat" w:cs="Arial Armenian"/>
                <w:spacing w:val="0"/>
                <w:lang w:val="fr-FR"/>
              </w:rPr>
              <w:t xml:space="preserve"> </w:t>
            </w:r>
            <w:r w:rsidRPr="00D65A09">
              <w:rPr>
                <w:rFonts w:ascii="GHEA Grapalat" w:hAnsi="GHEA Grapalat" w:cs="Sylfaen"/>
                <w:spacing w:val="0"/>
              </w:rPr>
              <w:t>եղած</w:t>
            </w:r>
            <w:r w:rsidRPr="00D65A09">
              <w:rPr>
                <w:rFonts w:ascii="GHEA Grapalat" w:hAnsi="GHEA Grapalat" w:cs="Arial Armenian"/>
                <w:spacing w:val="0"/>
                <w:lang w:val="fr-FR"/>
              </w:rPr>
              <w:t xml:space="preserve"> </w:t>
            </w:r>
            <w:r w:rsidRPr="00D65A09">
              <w:rPr>
                <w:rFonts w:ascii="GHEA Grapalat" w:hAnsi="GHEA Grapalat" w:cs="Sylfaen"/>
                <w:spacing w:val="0"/>
              </w:rPr>
              <w:t>փաստաթղթային</w:t>
            </w:r>
            <w:r w:rsidRPr="00D65A09">
              <w:rPr>
                <w:rFonts w:ascii="GHEA Grapalat" w:hAnsi="GHEA Grapalat" w:cs="Arial Armenian"/>
                <w:spacing w:val="0"/>
                <w:lang w:val="fr-FR"/>
              </w:rPr>
              <w:t xml:space="preserve"> </w:t>
            </w:r>
            <w:r w:rsidRPr="00D65A09">
              <w:rPr>
                <w:rFonts w:ascii="GHEA Grapalat" w:hAnsi="GHEA Grapalat" w:cs="Sylfaen"/>
                <w:spacing w:val="0"/>
              </w:rPr>
              <w:t>պահանջներին</w:t>
            </w:r>
            <w:r w:rsidRPr="00D65A09">
              <w:rPr>
                <w:rFonts w:ascii="GHEA Grapalat" w:hAnsi="GHEA Grapalat" w:cs="Arial Armenian"/>
                <w:spacing w:val="0"/>
                <w:lang w:val="fr-FR"/>
              </w:rPr>
              <w:t xml:space="preserve"> </w:t>
            </w:r>
            <w:r w:rsidRPr="00D65A09">
              <w:rPr>
                <w:rFonts w:ascii="GHEA Grapalat" w:hAnsi="GHEA Grapalat" w:cs="Sylfaen"/>
                <w:spacing w:val="0"/>
              </w:rPr>
              <w:t>վերաբերող</w:t>
            </w:r>
            <w:r w:rsidRPr="00D65A09">
              <w:rPr>
                <w:rFonts w:ascii="GHEA Grapalat" w:hAnsi="GHEA Grapalat" w:cs="Arial Armenian"/>
                <w:spacing w:val="0"/>
                <w:lang w:val="fr-FR"/>
              </w:rPr>
              <w:t xml:space="preserve"> </w:t>
            </w:r>
            <w:r w:rsidRPr="00D65A09">
              <w:rPr>
                <w:rFonts w:ascii="GHEA Grapalat" w:hAnsi="GHEA Grapalat" w:cs="Sylfaen"/>
                <w:spacing w:val="0"/>
              </w:rPr>
              <w:t>ոչ</w:t>
            </w:r>
            <w:r w:rsidRPr="00D65A09">
              <w:rPr>
                <w:rFonts w:ascii="GHEA Grapalat" w:hAnsi="GHEA Grapalat" w:cs="Arial Armenian"/>
                <w:spacing w:val="0"/>
                <w:lang w:val="fr-FR"/>
              </w:rPr>
              <w:t xml:space="preserve"> </w:t>
            </w:r>
            <w:r w:rsidRPr="00D65A09">
              <w:rPr>
                <w:rFonts w:ascii="GHEA Grapalat" w:hAnsi="GHEA Grapalat" w:cs="Sylfaen"/>
                <w:spacing w:val="0"/>
              </w:rPr>
              <w:t>էական</w:t>
            </w:r>
            <w:r w:rsidRPr="00D65A09">
              <w:rPr>
                <w:rFonts w:ascii="GHEA Grapalat" w:hAnsi="GHEA Grapalat" w:cs="Arial Armenian"/>
                <w:spacing w:val="0"/>
                <w:lang w:val="fr-FR"/>
              </w:rPr>
              <w:t xml:space="preserve"> </w:t>
            </w:r>
            <w:r w:rsidRPr="00D65A09">
              <w:rPr>
                <w:rFonts w:ascii="GHEA Grapalat" w:hAnsi="GHEA Grapalat" w:cs="Sylfaen"/>
                <w:spacing w:val="0"/>
              </w:rPr>
              <w:t>անհամապատաս</w:t>
            </w:r>
            <w:r w:rsidR="00817B2D" w:rsidRPr="00817B2D">
              <w:rPr>
                <w:rFonts w:ascii="GHEA Grapalat" w:hAnsi="GHEA Grapalat" w:cs="Sylfaen"/>
                <w:spacing w:val="0"/>
                <w:lang w:val="fr-FR"/>
              </w:rPr>
              <w:softHyphen/>
            </w:r>
            <w:r w:rsidRPr="00D65A09">
              <w:rPr>
                <w:rFonts w:ascii="GHEA Grapalat" w:hAnsi="GHEA Grapalat" w:cs="Sylfaen"/>
                <w:spacing w:val="0"/>
              </w:rPr>
              <w:t>խանությունները</w:t>
            </w:r>
            <w:r w:rsidRPr="00D65A09">
              <w:rPr>
                <w:rFonts w:ascii="GHEA Grapalat" w:hAnsi="GHEA Grapalat" w:cs="Arial Armenian"/>
                <w:spacing w:val="0"/>
                <w:lang w:val="fr-FR"/>
              </w:rPr>
              <w:t xml:space="preserve"> </w:t>
            </w:r>
            <w:r w:rsidRPr="00D65A09">
              <w:rPr>
                <w:rFonts w:ascii="GHEA Grapalat" w:hAnsi="GHEA Grapalat" w:cs="Sylfaen"/>
                <w:spacing w:val="0"/>
              </w:rPr>
              <w:t>կամ</w:t>
            </w:r>
            <w:r w:rsidRPr="00D65A09">
              <w:rPr>
                <w:rFonts w:ascii="GHEA Grapalat" w:hAnsi="GHEA Grapalat" w:cs="Arial Armenian"/>
                <w:spacing w:val="0"/>
                <w:lang w:val="fr-FR"/>
              </w:rPr>
              <w:t xml:space="preserve"> </w:t>
            </w:r>
            <w:r w:rsidRPr="00D65A09">
              <w:rPr>
                <w:rFonts w:ascii="GHEA Grapalat" w:hAnsi="GHEA Grapalat" w:cs="Sylfaen"/>
                <w:spacing w:val="0"/>
              </w:rPr>
              <w:t>բացթողումները</w:t>
            </w:r>
            <w:r w:rsidRPr="00D65A09">
              <w:rPr>
                <w:rFonts w:ascii="GHEA Grapalat" w:hAnsi="GHEA Grapalat" w:cs="Arial Armenian"/>
                <w:spacing w:val="0"/>
                <w:lang w:val="fr-FR"/>
              </w:rPr>
              <w:t xml:space="preserve">: </w:t>
            </w:r>
            <w:r w:rsidRPr="00D65A09">
              <w:rPr>
                <w:rFonts w:ascii="GHEA Grapalat" w:hAnsi="GHEA Grapalat" w:cs="Sylfaen"/>
                <w:spacing w:val="0"/>
              </w:rPr>
              <w:t>Այդպիսի</w:t>
            </w:r>
            <w:r w:rsidRPr="00D65A09">
              <w:rPr>
                <w:rFonts w:ascii="GHEA Grapalat" w:hAnsi="GHEA Grapalat" w:cs="Arial Armenian"/>
                <w:spacing w:val="0"/>
                <w:lang w:val="fr-FR"/>
              </w:rPr>
              <w:t xml:space="preserve"> </w:t>
            </w:r>
            <w:r w:rsidRPr="00D65A09">
              <w:rPr>
                <w:rFonts w:ascii="GHEA Grapalat" w:hAnsi="GHEA Grapalat" w:cs="Sylfaen"/>
                <w:spacing w:val="0"/>
              </w:rPr>
              <w:t>բաց</w:t>
            </w:r>
            <w:r w:rsidR="00817B2D" w:rsidRPr="00817B2D">
              <w:rPr>
                <w:rFonts w:ascii="GHEA Grapalat" w:hAnsi="GHEA Grapalat" w:cs="Sylfaen"/>
                <w:spacing w:val="0"/>
                <w:lang w:val="fr-FR"/>
              </w:rPr>
              <w:softHyphen/>
            </w:r>
            <w:r w:rsidRPr="00D65A09">
              <w:rPr>
                <w:rFonts w:ascii="GHEA Grapalat" w:hAnsi="GHEA Grapalat" w:cs="Sylfaen"/>
                <w:spacing w:val="0"/>
              </w:rPr>
              <w:t>թողումները</w:t>
            </w:r>
            <w:r w:rsidRPr="00D65A09">
              <w:rPr>
                <w:rFonts w:ascii="GHEA Grapalat" w:hAnsi="GHEA Grapalat" w:cs="Arial Armenian"/>
                <w:spacing w:val="0"/>
                <w:lang w:val="fr-FR"/>
              </w:rPr>
              <w:t xml:space="preserve"> </w:t>
            </w:r>
            <w:r w:rsidRPr="00D65A09">
              <w:rPr>
                <w:rFonts w:ascii="GHEA Grapalat" w:hAnsi="GHEA Grapalat" w:cs="Sylfaen"/>
                <w:spacing w:val="0"/>
              </w:rPr>
              <w:t>չպետք</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կապված</w:t>
            </w:r>
            <w:r w:rsidRPr="00D65A09">
              <w:rPr>
                <w:rFonts w:ascii="GHEA Grapalat" w:hAnsi="GHEA Grapalat" w:cs="Arial Armenian"/>
                <w:spacing w:val="0"/>
                <w:lang w:val="fr-FR"/>
              </w:rPr>
              <w:t xml:space="preserve"> </w:t>
            </w:r>
            <w:r w:rsidRPr="00D65A09">
              <w:rPr>
                <w:rFonts w:ascii="GHEA Grapalat" w:hAnsi="GHEA Grapalat" w:cs="Sylfaen"/>
                <w:spacing w:val="0"/>
              </w:rPr>
              <w:t>լինեն</w:t>
            </w:r>
            <w:r w:rsidRPr="00D65A09">
              <w:rPr>
                <w:rFonts w:ascii="GHEA Grapalat" w:hAnsi="GHEA Grapalat" w:cs="Arial Armenian"/>
                <w:spacing w:val="0"/>
                <w:lang w:val="fr-FR"/>
              </w:rPr>
              <w:t xml:space="preserve"> </w:t>
            </w:r>
            <w:r w:rsidRPr="00D65A09">
              <w:rPr>
                <w:rFonts w:ascii="GHEA Grapalat" w:hAnsi="GHEA Grapalat" w:cs="Sylfaen"/>
                <w:spacing w:val="0"/>
              </w:rPr>
              <w:t>որևէ</w:t>
            </w:r>
            <w:r w:rsidRPr="00D65A09">
              <w:rPr>
                <w:rFonts w:ascii="GHEA Grapalat" w:hAnsi="GHEA Grapalat" w:cs="Arial Armenian"/>
                <w:spacing w:val="0"/>
                <w:lang w:val="fr-FR"/>
              </w:rPr>
              <w:t xml:space="preserve"> </w:t>
            </w:r>
            <w:r w:rsidRPr="00D65A09">
              <w:rPr>
                <w:rFonts w:ascii="GHEA Grapalat" w:hAnsi="GHEA Grapalat" w:cs="Sylfaen"/>
                <w:spacing w:val="0"/>
              </w:rPr>
              <w:t>կերպով</w:t>
            </w:r>
            <w:r w:rsidRPr="00D65A09">
              <w:rPr>
                <w:rFonts w:ascii="GHEA Grapalat" w:hAnsi="GHEA Grapalat" w:cs="Arial Armenian"/>
                <w:spacing w:val="0"/>
                <w:lang w:val="fr-FR"/>
              </w:rPr>
              <w:t xml:space="preserve"> </w:t>
            </w:r>
            <w:r w:rsidRPr="00D65A09">
              <w:rPr>
                <w:rFonts w:ascii="GHEA Grapalat" w:hAnsi="GHEA Grapalat" w:cs="Sylfaen"/>
                <w:spacing w:val="0"/>
              </w:rPr>
              <w:t>Հայտի</w:t>
            </w:r>
            <w:r w:rsidRPr="00D65A09">
              <w:rPr>
                <w:rFonts w:ascii="GHEA Grapalat" w:hAnsi="GHEA Grapalat" w:cs="Arial Armenian"/>
                <w:spacing w:val="0"/>
                <w:lang w:val="fr-FR"/>
              </w:rPr>
              <w:t xml:space="preserve"> </w:t>
            </w:r>
            <w:r w:rsidRPr="00D65A09">
              <w:rPr>
                <w:rFonts w:ascii="GHEA Grapalat" w:hAnsi="GHEA Grapalat" w:cs="Sylfaen"/>
                <w:spacing w:val="0"/>
              </w:rPr>
              <w:t>գնի</w:t>
            </w:r>
            <w:r w:rsidRPr="00D65A09">
              <w:rPr>
                <w:rFonts w:ascii="GHEA Grapalat" w:hAnsi="GHEA Grapalat" w:cs="Arial Armenian"/>
                <w:spacing w:val="0"/>
                <w:lang w:val="fr-FR"/>
              </w:rPr>
              <w:t xml:space="preserve"> </w:t>
            </w:r>
            <w:r w:rsidRPr="00D65A09">
              <w:rPr>
                <w:rFonts w:ascii="GHEA Grapalat" w:hAnsi="GHEA Grapalat" w:cs="Sylfaen"/>
                <w:spacing w:val="0"/>
              </w:rPr>
              <w:t>հետ</w:t>
            </w:r>
            <w:r w:rsidRPr="00D65A09">
              <w:rPr>
                <w:rFonts w:ascii="GHEA Grapalat" w:hAnsi="GHEA Grapalat" w:cs="Arial Armenian"/>
                <w:spacing w:val="0"/>
                <w:lang w:val="fr-FR"/>
              </w:rPr>
              <w:t xml:space="preserve">: </w:t>
            </w:r>
            <w:r w:rsidRPr="00D65A09">
              <w:rPr>
                <w:rFonts w:ascii="GHEA Grapalat" w:hAnsi="GHEA Grapalat" w:cs="Sylfaen"/>
                <w:spacing w:val="0"/>
              </w:rPr>
              <w:t>Եթե</w:t>
            </w:r>
            <w:r w:rsidRPr="00D65A09">
              <w:rPr>
                <w:rFonts w:ascii="GHEA Grapalat" w:hAnsi="GHEA Grapalat" w:cs="Arial Armenian"/>
                <w:spacing w:val="0"/>
                <w:lang w:val="fr-FR"/>
              </w:rPr>
              <w:t xml:space="preserve"> </w:t>
            </w:r>
            <w:r w:rsidRPr="00D65A09">
              <w:rPr>
                <w:rFonts w:ascii="GHEA Grapalat" w:hAnsi="GHEA Grapalat" w:cs="Sylfaen"/>
                <w:spacing w:val="0"/>
              </w:rPr>
              <w:t>Հայտատուն</w:t>
            </w:r>
            <w:r w:rsidRPr="00D65A09">
              <w:rPr>
                <w:rFonts w:ascii="GHEA Grapalat" w:hAnsi="GHEA Grapalat" w:cs="Arial Armenian"/>
                <w:spacing w:val="0"/>
                <w:lang w:val="fr-FR"/>
              </w:rPr>
              <w:t xml:space="preserve"> </w:t>
            </w:r>
            <w:r w:rsidRPr="00D65A09">
              <w:rPr>
                <w:rFonts w:ascii="GHEA Grapalat" w:hAnsi="GHEA Grapalat" w:cs="Sylfaen"/>
                <w:spacing w:val="0"/>
              </w:rPr>
              <w:t>չգործի</w:t>
            </w:r>
            <w:r w:rsidRPr="00D65A09">
              <w:rPr>
                <w:rFonts w:ascii="GHEA Grapalat" w:hAnsi="GHEA Grapalat" w:cs="Arial Armenian"/>
                <w:spacing w:val="0"/>
                <w:lang w:val="fr-FR"/>
              </w:rPr>
              <w:t xml:space="preserve"> </w:t>
            </w:r>
            <w:r w:rsidRPr="00D65A09">
              <w:rPr>
                <w:rFonts w:ascii="GHEA Grapalat" w:hAnsi="GHEA Grapalat" w:cs="Sylfaen"/>
                <w:spacing w:val="0"/>
              </w:rPr>
              <w:t>պահանջի</w:t>
            </w:r>
            <w:r w:rsidRPr="00D65A09">
              <w:rPr>
                <w:rFonts w:ascii="GHEA Grapalat" w:hAnsi="GHEA Grapalat" w:cs="Arial Armenian"/>
                <w:spacing w:val="0"/>
                <w:lang w:val="fr-FR"/>
              </w:rPr>
              <w:t xml:space="preserve"> </w:t>
            </w:r>
            <w:r w:rsidRPr="00D65A09">
              <w:rPr>
                <w:rFonts w:ascii="GHEA Grapalat" w:hAnsi="GHEA Grapalat" w:cs="Sylfaen"/>
                <w:spacing w:val="0"/>
              </w:rPr>
              <w:t>համաձայն</w:t>
            </w:r>
            <w:r w:rsidRPr="00D65A09">
              <w:rPr>
                <w:rFonts w:ascii="GHEA Grapalat" w:hAnsi="GHEA Grapalat" w:cs="Arial Armenian"/>
                <w:spacing w:val="0"/>
                <w:lang w:val="fr-FR"/>
              </w:rPr>
              <w:t xml:space="preserve">, </w:t>
            </w:r>
            <w:r w:rsidRPr="00D65A09">
              <w:rPr>
                <w:rFonts w:ascii="GHEA Grapalat" w:hAnsi="GHEA Grapalat" w:cs="Sylfaen"/>
                <w:spacing w:val="0"/>
              </w:rPr>
              <w:t>այն</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մերժման</w:t>
            </w:r>
            <w:r w:rsidRPr="00D65A09">
              <w:rPr>
                <w:rFonts w:ascii="GHEA Grapalat" w:hAnsi="GHEA Grapalat" w:cs="Arial Armenian"/>
                <w:spacing w:val="0"/>
                <w:lang w:val="fr-FR"/>
              </w:rPr>
              <w:t xml:space="preserve"> </w:t>
            </w:r>
            <w:r w:rsidRPr="00D65A09">
              <w:rPr>
                <w:rFonts w:ascii="GHEA Grapalat" w:hAnsi="GHEA Grapalat" w:cs="Sylfaen"/>
                <w:spacing w:val="0"/>
              </w:rPr>
              <w:t>հիմք</w:t>
            </w:r>
            <w:r w:rsidRPr="00D65A09">
              <w:rPr>
                <w:rFonts w:ascii="GHEA Grapalat" w:hAnsi="GHEA Grapalat" w:cs="Arial Armenian"/>
                <w:spacing w:val="0"/>
                <w:lang w:val="fr-FR"/>
              </w:rPr>
              <w:t xml:space="preserve"> </w:t>
            </w:r>
            <w:r w:rsidRPr="00D65A09">
              <w:rPr>
                <w:rFonts w:ascii="GHEA Grapalat" w:hAnsi="GHEA Grapalat" w:cs="Sylfaen"/>
                <w:spacing w:val="0"/>
              </w:rPr>
              <w:t>հանդիսանալ</w:t>
            </w:r>
            <w:r w:rsidRPr="00D65A09">
              <w:rPr>
                <w:rFonts w:ascii="GHEA Grapalat" w:hAnsi="GHEA Grapalat"/>
                <w:spacing w:val="0"/>
                <w:lang w:val="fr-FR"/>
              </w:rPr>
              <w:t>:</w:t>
            </w:r>
          </w:p>
          <w:p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spacing w:val="0"/>
                <w:lang w:val="fr-FR"/>
              </w:rPr>
              <w:t xml:space="preserve">Հաշվի առնելով, որ հայտը հիմնականում համապատասխանում է, Գնորդը պետք է ուղղի </w:t>
            </w:r>
            <w:r w:rsidRPr="00D65A09">
              <w:rPr>
                <w:rFonts w:ascii="GHEA Grapalat" w:hAnsi="GHEA Grapalat" w:cs="Sylfaen"/>
                <w:spacing w:val="0"/>
              </w:rPr>
              <w:t>քանակապես</w:t>
            </w:r>
            <w:r w:rsidRPr="00D65A09">
              <w:rPr>
                <w:rFonts w:ascii="GHEA Grapalat" w:hAnsi="GHEA Grapalat" w:cs="Sylfaen"/>
                <w:spacing w:val="0"/>
                <w:lang w:val="fr-FR"/>
              </w:rPr>
              <w:t xml:space="preserve"> </w:t>
            </w:r>
            <w:r w:rsidRPr="00D65A09">
              <w:rPr>
                <w:rFonts w:ascii="GHEA Grapalat" w:hAnsi="GHEA Grapalat" w:cs="Sylfaen"/>
                <w:spacing w:val="0"/>
              </w:rPr>
              <w:t>ոչ</w:t>
            </w:r>
            <w:r w:rsidRPr="00D65A09">
              <w:rPr>
                <w:rFonts w:ascii="GHEA Grapalat" w:hAnsi="GHEA Grapalat" w:cs="Sylfaen"/>
                <w:spacing w:val="0"/>
                <w:lang w:val="fr-FR"/>
              </w:rPr>
              <w:t xml:space="preserve"> </w:t>
            </w:r>
            <w:r w:rsidRPr="00D65A09">
              <w:rPr>
                <w:rFonts w:ascii="GHEA Grapalat" w:hAnsi="GHEA Grapalat" w:cs="Sylfaen"/>
                <w:spacing w:val="0"/>
              </w:rPr>
              <w:t>էական</w:t>
            </w:r>
            <w:r w:rsidRPr="00D65A09">
              <w:rPr>
                <w:rFonts w:ascii="GHEA Grapalat" w:hAnsi="GHEA Grapalat" w:cs="Sylfaen"/>
                <w:spacing w:val="0"/>
                <w:lang w:val="fr-FR"/>
              </w:rPr>
              <w:t xml:space="preserve"> </w:t>
            </w:r>
            <w:r w:rsidRPr="00D65A09">
              <w:rPr>
                <w:rFonts w:ascii="GHEA Grapalat" w:hAnsi="GHEA Grapalat" w:cs="Sylfaen"/>
                <w:spacing w:val="0"/>
              </w:rPr>
              <w:t>անհամապատասխանությունները</w:t>
            </w:r>
            <w:r w:rsidRPr="00D65A09">
              <w:rPr>
                <w:rFonts w:ascii="GHEA Grapalat" w:hAnsi="GHEA Grapalat" w:cs="Sylfaen"/>
                <w:spacing w:val="0"/>
                <w:lang w:val="fr-FR"/>
              </w:rPr>
              <w:t xml:space="preserve">, </w:t>
            </w:r>
            <w:r w:rsidRPr="00D65A09">
              <w:rPr>
                <w:rFonts w:ascii="GHEA Grapalat" w:hAnsi="GHEA Grapalat" w:cs="Sylfaen"/>
                <w:spacing w:val="0"/>
              </w:rPr>
              <w:t>որոնք</w:t>
            </w:r>
            <w:r w:rsidRPr="00D65A09">
              <w:rPr>
                <w:rFonts w:ascii="GHEA Grapalat" w:hAnsi="GHEA Grapalat" w:cs="Sylfaen"/>
                <w:spacing w:val="0"/>
                <w:lang w:val="fr-FR"/>
              </w:rPr>
              <w:t xml:space="preserve"> </w:t>
            </w:r>
            <w:r w:rsidRPr="00D65A09">
              <w:rPr>
                <w:rFonts w:ascii="GHEA Grapalat" w:hAnsi="GHEA Grapalat" w:cs="Sylfaen"/>
                <w:spacing w:val="0"/>
              </w:rPr>
              <w:t>առնչվում</w:t>
            </w:r>
            <w:r w:rsidRPr="00D65A09">
              <w:rPr>
                <w:rFonts w:ascii="GHEA Grapalat" w:hAnsi="GHEA Grapalat" w:cs="Sylfaen"/>
                <w:spacing w:val="0"/>
                <w:lang w:val="fr-FR"/>
              </w:rPr>
              <w:t xml:space="preserve"> </w:t>
            </w:r>
            <w:r w:rsidRPr="00D65A09">
              <w:rPr>
                <w:rFonts w:ascii="GHEA Grapalat" w:hAnsi="GHEA Grapalat" w:cs="Sylfaen"/>
                <w:spacing w:val="0"/>
              </w:rPr>
              <w:t>են</w:t>
            </w:r>
            <w:r w:rsidRPr="00D65A09">
              <w:rPr>
                <w:rFonts w:ascii="GHEA Grapalat" w:hAnsi="GHEA Grapalat" w:cs="Sylfaen"/>
                <w:spacing w:val="0"/>
                <w:lang w:val="fr-FR"/>
              </w:rPr>
              <w:t xml:space="preserve"> </w:t>
            </w:r>
            <w:r w:rsidRPr="00D65A09">
              <w:rPr>
                <w:rFonts w:ascii="GHEA Grapalat" w:hAnsi="GHEA Grapalat" w:cs="Sylfaen"/>
                <w:spacing w:val="0"/>
              </w:rPr>
              <w:t>Հայտի</w:t>
            </w:r>
            <w:r w:rsidRPr="00D65A09">
              <w:rPr>
                <w:rFonts w:ascii="GHEA Grapalat" w:hAnsi="GHEA Grapalat" w:cs="Sylfaen"/>
                <w:spacing w:val="0"/>
                <w:lang w:val="fr-FR"/>
              </w:rPr>
              <w:t xml:space="preserve"> </w:t>
            </w:r>
            <w:r w:rsidRPr="00D65A09">
              <w:rPr>
                <w:rFonts w:ascii="GHEA Grapalat" w:hAnsi="GHEA Grapalat" w:cs="Sylfaen"/>
                <w:spacing w:val="0"/>
              </w:rPr>
              <w:t>գնի</w:t>
            </w:r>
            <w:r w:rsidRPr="00D65A09">
              <w:rPr>
                <w:rFonts w:ascii="GHEA Grapalat" w:hAnsi="GHEA Grapalat" w:cs="Sylfaen"/>
                <w:spacing w:val="0"/>
                <w:lang w:val="fr-FR"/>
              </w:rPr>
              <w:t xml:space="preserve"> </w:t>
            </w:r>
            <w:r w:rsidRPr="00D65A09">
              <w:rPr>
                <w:rFonts w:ascii="GHEA Grapalat" w:hAnsi="GHEA Grapalat" w:cs="Sylfaen"/>
                <w:spacing w:val="0"/>
              </w:rPr>
              <w:t>հետ</w:t>
            </w:r>
            <w:r w:rsidRPr="00D65A09">
              <w:rPr>
                <w:rFonts w:ascii="GHEA Grapalat" w:hAnsi="GHEA Grapalat" w:cs="Sylfaen"/>
                <w:spacing w:val="0"/>
                <w:lang w:val="fr-FR"/>
              </w:rPr>
              <w:t xml:space="preserve">: </w:t>
            </w:r>
            <w:r w:rsidRPr="00D65A09">
              <w:rPr>
                <w:rFonts w:ascii="GHEA Grapalat" w:hAnsi="GHEA Grapalat" w:cs="Sylfaen"/>
              </w:rPr>
              <w:t>Այդ</w:t>
            </w:r>
            <w:r w:rsidRPr="00D65A09">
              <w:rPr>
                <w:rFonts w:ascii="GHEA Grapalat" w:hAnsi="GHEA Grapalat" w:cs="Sylfaen"/>
                <w:lang w:val="fr-FR"/>
              </w:rPr>
              <w:t xml:space="preserve"> </w:t>
            </w:r>
            <w:r w:rsidRPr="00D65A09">
              <w:rPr>
                <w:rFonts w:ascii="GHEA Grapalat" w:hAnsi="GHEA Grapalat" w:cs="Sylfaen"/>
              </w:rPr>
              <w:t>առումով</w:t>
            </w:r>
            <w:r w:rsidRPr="00D65A09">
              <w:rPr>
                <w:rFonts w:ascii="GHEA Grapalat" w:hAnsi="GHEA Grapalat" w:cs="Sylfaen"/>
                <w:lang w:val="fr-FR"/>
              </w:rPr>
              <w:t xml:space="preserve"> </w:t>
            </w:r>
            <w:r w:rsidRPr="00D65A09">
              <w:rPr>
                <w:rFonts w:ascii="GHEA Grapalat" w:hAnsi="GHEA Grapalat" w:cs="Sylfaen"/>
              </w:rPr>
              <w:t>Հայտի</w:t>
            </w:r>
            <w:r w:rsidRPr="00D65A09">
              <w:rPr>
                <w:rFonts w:ascii="GHEA Grapalat" w:hAnsi="GHEA Grapalat" w:cs="Sylfaen"/>
                <w:lang w:val="fr-FR"/>
              </w:rPr>
              <w:t xml:space="preserve"> </w:t>
            </w:r>
            <w:r w:rsidRPr="00D65A09">
              <w:rPr>
                <w:rFonts w:ascii="GHEA Grapalat" w:hAnsi="GHEA Grapalat" w:cs="Sylfaen"/>
              </w:rPr>
              <w:t>գինը</w:t>
            </w:r>
            <w:r w:rsidRPr="00D65A09">
              <w:rPr>
                <w:rFonts w:ascii="GHEA Grapalat" w:hAnsi="GHEA Grapalat" w:cs="Sylfaen"/>
                <w:lang w:val="fr-FR"/>
              </w:rPr>
              <w:t xml:space="preserve"> </w:t>
            </w:r>
            <w:r w:rsidRPr="00D65A09">
              <w:rPr>
                <w:rFonts w:ascii="GHEA Grapalat" w:hAnsi="GHEA Grapalat" w:cs="Sylfaen"/>
              </w:rPr>
              <w:t>ճշտվում</w:t>
            </w:r>
            <w:r w:rsidRPr="00D65A09">
              <w:rPr>
                <w:rFonts w:ascii="GHEA Grapalat" w:hAnsi="GHEA Grapalat" w:cs="Sylfaen"/>
                <w:lang w:val="fr-FR"/>
              </w:rPr>
              <w:t xml:space="preserve"> </w:t>
            </w:r>
            <w:r w:rsidRPr="00D65A09">
              <w:rPr>
                <w:rFonts w:ascii="GHEA Grapalat" w:hAnsi="GHEA Grapalat" w:cs="Sylfaen"/>
              </w:rPr>
              <w:t>է</w:t>
            </w:r>
            <w:r w:rsidRPr="00D65A09">
              <w:rPr>
                <w:rFonts w:ascii="GHEA Grapalat" w:hAnsi="GHEA Grapalat" w:cs="Sylfaen"/>
                <w:lang w:val="fr-FR"/>
              </w:rPr>
              <w:t xml:space="preserve">  </w:t>
            </w:r>
            <w:r w:rsidRPr="00D65A09">
              <w:rPr>
                <w:rFonts w:ascii="GHEA Grapalat" w:hAnsi="GHEA Grapalat" w:cs="Sylfaen"/>
              </w:rPr>
              <w:t>միայն</w:t>
            </w:r>
            <w:r w:rsidRPr="00D65A09">
              <w:rPr>
                <w:rFonts w:ascii="GHEA Grapalat" w:hAnsi="GHEA Grapalat" w:cs="Sylfaen"/>
                <w:lang w:val="fr-FR"/>
              </w:rPr>
              <w:t xml:space="preserve"> </w:t>
            </w:r>
            <w:r w:rsidRPr="00D65A09">
              <w:rPr>
                <w:rFonts w:ascii="GHEA Grapalat" w:hAnsi="GHEA Grapalat" w:cs="Sylfaen"/>
              </w:rPr>
              <w:t>համեմատության</w:t>
            </w:r>
            <w:r w:rsidRPr="00D65A09">
              <w:rPr>
                <w:rFonts w:ascii="GHEA Grapalat" w:hAnsi="GHEA Grapalat" w:cs="Sylfaen"/>
                <w:lang w:val="fr-FR"/>
              </w:rPr>
              <w:t xml:space="preserve"> </w:t>
            </w:r>
            <w:r w:rsidRPr="00D65A09">
              <w:rPr>
                <w:rFonts w:ascii="GHEA Grapalat" w:hAnsi="GHEA Grapalat" w:cs="Sylfaen"/>
              </w:rPr>
              <w:t>նպատակով՝</w:t>
            </w:r>
            <w:r w:rsidRPr="00D65A09">
              <w:rPr>
                <w:rFonts w:ascii="GHEA Grapalat" w:hAnsi="GHEA Grapalat" w:cs="Sylfaen"/>
                <w:lang w:val="fr-FR"/>
              </w:rPr>
              <w:t xml:space="preserve"> </w:t>
            </w:r>
            <w:r w:rsidRPr="00D65A09">
              <w:rPr>
                <w:rFonts w:ascii="GHEA Grapalat" w:hAnsi="GHEA Grapalat" w:cs="Sylfaen"/>
              </w:rPr>
              <w:t>արտացոլելու</w:t>
            </w:r>
            <w:r w:rsidRPr="00D65A09">
              <w:rPr>
                <w:rFonts w:ascii="GHEA Grapalat" w:hAnsi="GHEA Grapalat" w:cs="Sylfaen"/>
                <w:lang w:val="fr-FR"/>
              </w:rPr>
              <w:t xml:space="preserve"> </w:t>
            </w:r>
            <w:r w:rsidRPr="00D65A09">
              <w:rPr>
                <w:rFonts w:ascii="GHEA Grapalat" w:hAnsi="GHEA Grapalat" w:cs="Sylfaen"/>
              </w:rPr>
              <w:t>բաց</w:t>
            </w:r>
            <w:r w:rsidRPr="00D65A09">
              <w:rPr>
                <w:rFonts w:ascii="GHEA Grapalat" w:hAnsi="GHEA Grapalat" w:cs="Sylfaen"/>
                <w:lang w:val="fr-FR"/>
              </w:rPr>
              <w:t xml:space="preserve"> </w:t>
            </w:r>
            <w:r w:rsidRPr="00D65A09">
              <w:rPr>
                <w:rFonts w:ascii="GHEA Grapalat" w:hAnsi="GHEA Grapalat" w:cs="Sylfaen"/>
              </w:rPr>
              <w:t>թողնված</w:t>
            </w:r>
            <w:r w:rsidRPr="00D65A09">
              <w:rPr>
                <w:rFonts w:ascii="GHEA Grapalat" w:hAnsi="GHEA Grapalat" w:cs="Sylfaen"/>
                <w:lang w:val="fr-FR"/>
              </w:rPr>
              <w:t xml:space="preserve"> </w:t>
            </w:r>
            <w:r w:rsidRPr="00D65A09">
              <w:rPr>
                <w:rFonts w:ascii="GHEA Grapalat" w:hAnsi="GHEA Grapalat" w:cs="Sylfaen"/>
              </w:rPr>
              <w:t>կետի</w:t>
            </w:r>
            <w:r w:rsidRPr="00D65A09">
              <w:rPr>
                <w:rFonts w:ascii="GHEA Grapalat" w:hAnsi="GHEA Grapalat" w:cs="Sylfaen"/>
                <w:lang w:val="fr-FR"/>
              </w:rPr>
              <w:t xml:space="preserve"> </w:t>
            </w:r>
            <w:r w:rsidRPr="00D65A09">
              <w:rPr>
                <w:rFonts w:ascii="GHEA Grapalat" w:hAnsi="GHEA Grapalat" w:cs="Sylfaen"/>
              </w:rPr>
              <w:t>կամ</w:t>
            </w:r>
            <w:r w:rsidRPr="00D65A09">
              <w:rPr>
                <w:rFonts w:ascii="GHEA Grapalat" w:hAnsi="GHEA Grapalat" w:cs="Sylfaen"/>
                <w:lang w:val="fr-FR"/>
              </w:rPr>
              <w:t xml:space="preserve"> </w:t>
            </w:r>
            <w:r w:rsidRPr="00D65A09">
              <w:rPr>
                <w:rFonts w:ascii="GHEA Grapalat" w:hAnsi="GHEA Grapalat" w:cs="Sylfaen"/>
              </w:rPr>
              <w:t>բաղադրիչի</w:t>
            </w:r>
            <w:r w:rsidRPr="00D65A09">
              <w:rPr>
                <w:rFonts w:ascii="GHEA Grapalat" w:hAnsi="GHEA Grapalat" w:cs="Sylfaen"/>
                <w:lang w:val="fr-FR"/>
              </w:rPr>
              <w:t xml:space="preserve"> </w:t>
            </w:r>
            <w:r w:rsidRPr="00D65A09">
              <w:rPr>
                <w:rFonts w:ascii="GHEA Grapalat" w:hAnsi="GHEA Grapalat" w:cs="Sylfaen"/>
              </w:rPr>
              <w:t>գինը</w:t>
            </w:r>
            <w:r w:rsidRPr="00D65A09">
              <w:rPr>
                <w:rFonts w:ascii="GHEA Grapalat" w:hAnsi="GHEA Grapalat" w:cs="Sylfaen"/>
                <w:lang w:val="fr-FR"/>
              </w:rPr>
              <w:t>:</w:t>
            </w:r>
          </w:p>
        </w:tc>
      </w:tr>
      <w:tr w:rsidR="00076B5E" w:rsidRPr="00A04A0B" w:rsidTr="00622575">
        <w:tc>
          <w:tcPr>
            <w:tcW w:w="2430" w:type="dxa"/>
            <w:gridSpan w:val="2"/>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94" w:name="_Toc503779958"/>
            <w:bookmarkStart w:id="195" w:name="_Toc100032323"/>
            <w:bookmarkStart w:id="196" w:name="_Toc320179006"/>
            <w:r w:rsidRPr="00D65A09">
              <w:rPr>
                <w:rFonts w:ascii="GHEA Grapalat" w:hAnsi="GHEA Grapalat"/>
              </w:rPr>
              <w:t>31.</w:t>
            </w:r>
            <w:r w:rsidRPr="00D65A09">
              <w:rPr>
                <w:rFonts w:ascii="GHEA Grapalat" w:hAnsi="GHEA Grapalat" w:cs="Sylfaen"/>
              </w:rPr>
              <w:t>Մաթեմատիկական սխալների ուղղում</w:t>
            </w:r>
            <w:bookmarkEnd w:id="194"/>
            <w:r w:rsidRPr="00D65A09">
              <w:rPr>
                <w:rFonts w:ascii="GHEA Grapalat" w:hAnsi="GHEA Grapalat" w:cs="Sylfaen"/>
              </w:rPr>
              <w:t xml:space="preserve"> </w:t>
            </w:r>
          </w:p>
          <w:bookmarkEnd w:id="195"/>
          <w:bookmarkEnd w:id="196"/>
          <w:p w:rsidR="00076B5E" w:rsidRPr="00D65A09" w:rsidRDefault="00076B5E" w:rsidP="00E748FD">
            <w:pPr>
              <w:pStyle w:val="Sec1-Clauses"/>
              <w:spacing w:before="0" w:after="200"/>
              <w:ind w:left="0" w:firstLine="0"/>
              <w:rPr>
                <w:rFonts w:ascii="GHEA Grapalat" w:hAnsi="GHEA Grapalat"/>
              </w:rPr>
            </w:pPr>
          </w:p>
          <w:p w:rsidR="00076B5E" w:rsidRPr="00D65A09" w:rsidRDefault="00076B5E" w:rsidP="00E748FD">
            <w:pPr>
              <w:pStyle w:val="Sec1-Clauses"/>
              <w:spacing w:after="200"/>
              <w:ind w:left="0" w:firstLine="0"/>
              <w:rPr>
                <w:rFonts w:ascii="GHEA Grapalat" w:hAnsi="GHEA Grapalat"/>
              </w:rPr>
            </w:pPr>
          </w:p>
        </w:tc>
        <w:tc>
          <w:tcPr>
            <w:tcW w:w="7513" w:type="dxa"/>
            <w:gridSpan w:val="2"/>
          </w:tcPr>
          <w:p w:rsidR="00076B5E" w:rsidRPr="00D65A09" w:rsidRDefault="00076B5E" w:rsidP="008C0384">
            <w:pPr>
              <w:pStyle w:val="Sub-ClauseText"/>
              <w:numPr>
                <w:ilvl w:val="0"/>
                <w:numId w:val="49"/>
              </w:numPr>
              <w:spacing w:before="0" w:after="200"/>
              <w:ind w:left="0" w:firstLine="0"/>
              <w:rPr>
                <w:rFonts w:ascii="GHEA Grapalat" w:hAnsi="GHEA Grapalat"/>
                <w:spacing w:val="0"/>
              </w:rPr>
            </w:pPr>
            <w:r w:rsidRPr="00D65A09">
              <w:rPr>
                <w:rFonts w:ascii="GHEA Grapalat" w:hAnsi="GHEA Grapalat"/>
                <w:spacing w:val="0"/>
              </w:rPr>
              <w:t xml:space="preserve">Եթե հայտը ըստ էության համապատասխանում է հիմնական պահանջներին, Գնորդը պետք է մաթեմատիկական սխալներն ուղղի հետևյալ հիմունքներով. </w:t>
            </w:r>
          </w:p>
          <w:p w:rsidR="00076B5E" w:rsidRPr="00D65A09" w:rsidRDefault="00076B5E" w:rsidP="00E748FD">
            <w:pPr>
              <w:pStyle w:val="Heading3"/>
              <w:numPr>
                <w:ilvl w:val="2"/>
                <w:numId w:val="39"/>
              </w:numPr>
              <w:ind w:left="0" w:firstLine="0"/>
              <w:rPr>
                <w:rFonts w:ascii="GHEA Grapalat" w:hAnsi="GHEA Grapalat"/>
              </w:rPr>
            </w:pPr>
            <w:r w:rsidRPr="00D65A09">
              <w:rPr>
                <w:rFonts w:ascii="GHEA Grapalat" w:hAnsi="GHEA Grapalat"/>
              </w:rPr>
              <w:t xml:space="preserve">եթե նկատվում է անհամապատասխանություն միավորի գնի և ընդհանուրի միջև, որը ստացվում է միավորի գինը բազմապատկած քանակի, միավորի գինը գերակայում է, և ընդհանուրը պետք է ճշտել, բացառությամբ այն դեպքոերի, երբ Գնորդի կարծիքով ստորակեը միավոր գնի մեջ սխալ տեղում է դրված, և միավոր գինը կճշտվի, իսկ ընդհանուրը կգերակայի, </w:t>
            </w:r>
          </w:p>
          <w:p w:rsidR="00076B5E" w:rsidRPr="00D65A09" w:rsidRDefault="00076B5E" w:rsidP="00E748FD">
            <w:pPr>
              <w:pStyle w:val="Heading3"/>
              <w:numPr>
                <w:ilvl w:val="2"/>
                <w:numId w:val="39"/>
              </w:numPr>
              <w:ind w:left="0" w:firstLine="0"/>
              <w:rPr>
                <w:rFonts w:ascii="GHEA Grapalat" w:hAnsi="GHEA Grapalat"/>
              </w:rPr>
            </w:pPr>
            <w:proofErr w:type="gramStart"/>
            <w:r w:rsidRPr="00D65A09">
              <w:rPr>
                <w:rFonts w:ascii="GHEA Grapalat" w:hAnsi="GHEA Grapalat"/>
              </w:rPr>
              <w:t>եթե</w:t>
            </w:r>
            <w:proofErr w:type="gramEnd"/>
            <w:r w:rsidRPr="00D65A09">
              <w:rPr>
                <w:rFonts w:ascii="GHEA Grapalat" w:hAnsi="GHEA Grapalat"/>
              </w:rPr>
              <w:t xml:space="preserve"> առկա է ընդհանուրի սխալ, որը արդյունք է ենթագումարելիների գումարի կամ հանման, ապա գերակայում </w:t>
            </w:r>
            <w:r w:rsidRPr="00D65A09">
              <w:rPr>
                <w:rFonts w:ascii="GHEA Grapalat" w:hAnsi="GHEA Grapalat"/>
              </w:rPr>
              <w:lastRenderedPageBreak/>
              <w:t xml:space="preserve">են ենթագումարելիները, իսկ ընդհանուրի գումարը պետք է համապատասխանաբար ուղղվի, և </w:t>
            </w:r>
          </w:p>
          <w:p w:rsidR="00076B5E" w:rsidRPr="00D65A09" w:rsidRDefault="00076B5E" w:rsidP="00E748FD">
            <w:pPr>
              <w:pStyle w:val="Heading3"/>
              <w:numPr>
                <w:ilvl w:val="2"/>
                <w:numId w:val="39"/>
              </w:numPr>
              <w:ind w:left="0" w:firstLine="0"/>
              <w:rPr>
                <w:rFonts w:ascii="GHEA Grapalat" w:hAnsi="GHEA Grapalat"/>
              </w:rPr>
            </w:pPr>
            <w:proofErr w:type="gramStart"/>
            <w:r w:rsidRPr="00D65A09">
              <w:rPr>
                <w:rFonts w:ascii="GHEA Grapalat" w:hAnsi="GHEA Grapalat"/>
              </w:rPr>
              <w:t>եթե</w:t>
            </w:r>
            <w:proofErr w:type="gramEnd"/>
            <w:r w:rsidRPr="00D65A09">
              <w:rPr>
                <w:rFonts w:ascii="GHEA Grapalat" w:hAnsi="GHEA Grapalat"/>
              </w:rPr>
              <w:t xml:space="preserve"> առկա է տարբերություն բառերի թվերի միջև, կգերակայի բառերով արտահայտված թիվը, բացառությամբ այն դեպքերի, երբ բառերով արտահատված թիվը վերաբերվում է մաթեմատիկական սխալի, ինչի դեպքում կգերակայեն թվերով արտահայտված թվերը` համաձայն վերոնշյալ (a) և (b) կետերի:  </w:t>
            </w:r>
          </w:p>
          <w:p w:rsidR="00076B5E" w:rsidRPr="00D65A09" w:rsidRDefault="00076B5E" w:rsidP="008C0384">
            <w:pPr>
              <w:pStyle w:val="Sub-ClauseText"/>
              <w:numPr>
                <w:ilvl w:val="0"/>
                <w:numId w:val="50"/>
              </w:numPr>
              <w:spacing w:after="200"/>
              <w:ind w:left="0" w:firstLine="0"/>
              <w:rPr>
                <w:rFonts w:ascii="GHEA Grapalat" w:hAnsi="GHEA Grapalat"/>
                <w:spacing w:val="0"/>
              </w:rPr>
            </w:pPr>
            <w:r w:rsidRPr="00D65A09">
              <w:rPr>
                <w:rFonts w:ascii="GHEA Grapalat" w:hAnsi="GHEA Grapalat" w:cs="Sylfaen"/>
                <w:spacing w:val="0"/>
              </w:rPr>
              <w:t xml:space="preserve">Հայտատուներից պահանջվում է ընդունել մաթեմատիկական սխալների ուղղումը: Եթե Հայտատուն չընդունի սխալների ուղղումը, համաձայն ՏՄՄ 31.1 դրույթի, </w:t>
            </w:r>
            <w:r w:rsidRPr="00D65A09">
              <w:rPr>
                <w:rFonts w:ascii="GHEA Grapalat" w:hAnsi="GHEA Grapalat"/>
                <w:spacing w:val="0"/>
              </w:rPr>
              <w:t>Հայտը կմերժվի:</w:t>
            </w:r>
          </w:p>
        </w:tc>
      </w:tr>
      <w:tr w:rsidR="00076B5E" w:rsidRPr="00A04A0B" w:rsidTr="00622575">
        <w:tc>
          <w:tcPr>
            <w:tcW w:w="2430" w:type="dxa"/>
            <w:gridSpan w:val="2"/>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97" w:name="_Toc438438859"/>
            <w:bookmarkStart w:id="198" w:name="_Toc438532648"/>
            <w:bookmarkStart w:id="199" w:name="_Toc438734003"/>
            <w:bookmarkStart w:id="200" w:name="_Toc438907040"/>
            <w:bookmarkStart w:id="201" w:name="_Toc438907239"/>
            <w:bookmarkStart w:id="202" w:name="_Toc503779959"/>
            <w:r w:rsidRPr="00D65A09">
              <w:rPr>
                <w:rFonts w:ascii="GHEA Grapalat" w:hAnsi="GHEA Grapalat"/>
              </w:rPr>
              <w:lastRenderedPageBreak/>
              <w:t>32.</w:t>
            </w:r>
            <w:r w:rsidRPr="00D65A09">
              <w:rPr>
                <w:rFonts w:ascii="GHEA Grapalat" w:hAnsi="GHEA Grapalat"/>
              </w:rPr>
              <w:tab/>
            </w:r>
            <w:bookmarkStart w:id="203" w:name="_Toc381360109"/>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գնահատում</w:t>
            </w:r>
            <w:bookmarkStart w:id="204" w:name="_Hlt438533055"/>
            <w:bookmarkEnd w:id="197"/>
            <w:bookmarkEnd w:id="198"/>
            <w:bookmarkEnd w:id="199"/>
            <w:bookmarkEnd w:id="200"/>
            <w:bookmarkEnd w:id="201"/>
            <w:bookmarkEnd w:id="202"/>
            <w:bookmarkEnd w:id="203"/>
            <w:bookmarkEnd w:id="204"/>
          </w:p>
        </w:tc>
        <w:tc>
          <w:tcPr>
            <w:tcW w:w="7513" w:type="dxa"/>
            <w:gridSpan w:val="2"/>
            <w:tcBorders>
              <w:bottom w:val="nil"/>
            </w:tcBorders>
          </w:tcPr>
          <w:p w:rsidR="00076B5E" w:rsidRPr="00D65A09" w:rsidRDefault="00076B5E" w:rsidP="008C0384">
            <w:pPr>
              <w:pStyle w:val="Sub-ClauseText"/>
              <w:numPr>
                <w:ilvl w:val="0"/>
                <w:numId w:val="56"/>
              </w:numPr>
              <w:spacing w:after="20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գնահատելու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օգտագործի</w:t>
            </w:r>
            <w:r w:rsidRPr="00D65A09">
              <w:rPr>
                <w:rFonts w:ascii="GHEA Grapalat" w:hAnsi="GHEA Grapalat"/>
                <w:spacing w:val="0"/>
              </w:rPr>
              <w:t xml:space="preserve"> </w:t>
            </w:r>
            <w:r w:rsidRPr="00D65A09">
              <w:rPr>
                <w:rFonts w:ascii="GHEA Grapalat" w:hAnsi="GHEA Grapalat" w:cs="Sylfaen"/>
                <w:spacing w:val="0"/>
              </w:rPr>
              <w:t>միայն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մեթոդոլոգիաները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չափանիշները</w:t>
            </w:r>
            <w:r w:rsidRPr="00D65A09">
              <w:rPr>
                <w:rFonts w:ascii="GHEA Grapalat" w:hAnsi="GHEA Grapalat" w:cs="Arial Armenian"/>
                <w:spacing w:val="0"/>
              </w:rPr>
              <w:t>,</w:t>
            </w:r>
            <w:r w:rsidR="00817B2D">
              <w:rPr>
                <w:rFonts w:ascii="GHEA Grapalat" w:hAnsi="GHEA Grapalat"/>
                <w:spacing w:val="0"/>
              </w:rPr>
              <w:t xml:space="preserve"> </w:t>
            </w:r>
            <w:r w:rsidRPr="00D65A09">
              <w:rPr>
                <w:rFonts w:ascii="GHEA Grapalat" w:hAnsi="GHEA Grapalat" w:cs="Sylfaen"/>
                <w:spacing w:val="0"/>
              </w:rPr>
              <w:t>որոնք</w:t>
            </w:r>
            <w:r w:rsidRPr="00D65A09">
              <w:rPr>
                <w:rFonts w:ascii="GHEA Grapalat" w:hAnsi="GHEA Grapalat" w:cs="Arial Armenian"/>
                <w:spacing w:val="0"/>
              </w:rPr>
              <w:t xml:space="preserve"> </w:t>
            </w:r>
            <w:r w:rsidRPr="00D65A09">
              <w:rPr>
                <w:rFonts w:ascii="GHEA Grapalat" w:hAnsi="GHEA Grapalat" w:cs="Sylfaen"/>
                <w:spacing w:val="0"/>
              </w:rPr>
              <w:t>սահմանված</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սույն</w:t>
            </w:r>
            <w:r w:rsidRPr="00D65A09">
              <w:rPr>
                <w:rFonts w:ascii="GHEA Grapalat" w:hAnsi="GHEA Grapalat" w:cs="Arial Armenian"/>
                <w:spacing w:val="0"/>
              </w:rPr>
              <w:t xml:space="preserve"> </w:t>
            </w:r>
            <w:r w:rsidRPr="00D65A09">
              <w:rPr>
                <w:rFonts w:ascii="GHEA Grapalat" w:hAnsi="GHEA Grapalat" w:cs="Sylfaen"/>
                <w:spacing w:val="0"/>
              </w:rPr>
              <w:t>դրույթում</w:t>
            </w:r>
            <w:r w:rsidRPr="00D65A09">
              <w:rPr>
                <w:rFonts w:ascii="GHEA Grapalat" w:hAnsi="GHEA Grapalat" w:cs="Arial Armenian"/>
                <w:spacing w:val="0"/>
              </w:rPr>
              <w:t>: Գնահատման ո</w:t>
            </w:r>
            <w:r w:rsidRPr="00D65A09">
              <w:rPr>
                <w:rFonts w:ascii="GHEA Grapalat" w:hAnsi="GHEA Grapalat" w:cs="Sylfaen"/>
                <w:spacing w:val="0"/>
              </w:rPr>
              <w:t>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այլ</w:t>
            </w:r>
            <w:r w:rsidR="00817B2D">
              <w:rPr>
                <w:rFonts w:ascii="GHEA Grapalat" w:hAnsi="GHEA Grapalat"/>
                <w:spacing w:val="0"/>
              </w:rPr>
              <w:t xml:space="preserve"> </w:t>
            </w:r>
            <w:r w:rsidRPr="00D65A09">
              <w:rPr>
                <w:rFonts w:ascii="GHEA Grapalat" w:hAnsi="GHEA Grapalat" w:cs="Sylfaen"/>
                <w:spacing w:val="0"/>
              </w:rPr>
              <w:t>չափանիշ</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w:t>
            </w:r>
            <w:r w:rsidRPr="00D65A09">
              <w:rPr>
                <w:rFonts w:ascii="GHEA Grapalat" w:hAnsi="GHEA Grapalat" w:cs="Arial Armenian"/>
                <w:spacing w:val="0"/>
              </w:rPr>
              <w:t xml:space="preserve"> </w:t>
            </w:r>
            <w:r w:rsidRPr="00D65A09">
              <w:rPr>
                <w:rFonts w:ascii="GHEA Grapalat" w:hAnsi="GHEA Grapalat" w:cs="Sylfaen"/>
                <w:spacing w:val="0"/>
              </w:rPr>
              <w:t>չպետք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կիրառվի</w:t>
            </w:r>
            <w:r w:rsidRPr="00D65A09">
              <w:rPr>
                <w:rFonts w:ascii="GHEA Grapalat" w:hAnsi="GHEA Grapalat" w:cs="Arial Armenian"/>
                <w:spacing w:val="0"/>
              </w:rPr>
              <w:t>:</w:t>
            </w:r>
          </w:p>
          <w:p w:rsidR="00076B5E" w:rsidRPr="00D65A09" w:rsidRDefault="00076B5E" w:rsidP="00E748FD">
            <w:pPr>
              <w:pStyle w:val="Sub-ClauseText"/>
              <w:spacing w:before="0" w:after="200"/>
              <w:rPr>
                <w:rFonts w:ascii="GHEA Grapalat" w:hAnsi="GHEA Grapalat"/>
                <w:spacing w:val="0"/>
              </w:rPr>
            </w:pPr>
            <w:r w:rsidRPr="00D65A09">
              <w:rPr>
                <w:rFonts w:ascii="GHEA Grapalat" w:hAnsi="GHEA Grapalat" w:cs="Sylfaen"/>
                <w:spacing w:val="0"/>
              </w:rPr>
              <w:t>32.2 Հայտը</w:t>
            </w:r>
            <w:r w:rsidRPr="00D65A09">
              <w:rPr>
                <w:rFonts w:ascii="GHEA Grapalat" w:hAnsi="GHEA Grapalat" w:cs="Arial Armenian"/>
                <w:spacing w:val="0"/>
              </w:rPr>
              <w:t xml:space="preserve"> </w:t>
            </w:r>
            <w:r w:rsidRPr="00D65A09">
              <w:rPr>
                <w:rFonts w:ascii="GHEA Grapalat" w:hAnsi="GHEA Grapalat" w:cs="Sylfaen"/>
                <w:spacing w:val="0"/>
              </w:rPr>
              <w:t>գնահատելու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առնի</w:t>
            </w:r>
            <w:r w:rsidRPr="00D65A09">
              <w:rPr>
                <w:rFonts w:ascii="GHEA Grapalat" w:hAnsi="GHEA Grapalat"/>
                <w:spacing w:val="0"/>
              </w:rPr>
              <w:t xml:space="preserve"> </w:t>
            </w:r>
            <w:r w:rsidRPr="00D65A09">
              <w:rPr>
                <w:rFonts w:ascii="GHEA Grapalat" w:hAnsi="GHEA Grapalat"/>
                <w:spacing w:val="0"/>
              </w:rPr>
              <w:tab/>
            </w:r>
            <w:r w:rsidRPr="00D65A09">
              <w:rPr>
                <w:rFonts w:ascii="GHEA Grapalat" w:hAnsi="GHEA Grapalat" w:cs="Sylfaen"/>
                <w:spacing w:val="0"/>
              </w:rPr>
              <w:t>հետևյալը՝</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proofErr w:type="gramStart"/>
            <w:r w:rsidRPr="00D65A09">
              <w:rPr>
                <w:rFonts w:ascii="GHEA Grapalat" w:hAnsi="GHEA Grapalat" w:cs="Sylfaen"/>
              </w:rPr>
              <w:t>գնահատումը</w:t>
            </w:r>
            <w:proofErr w:type="gramEnd"/>
            <w:r w:rsidRPr="00D65A09">
              <w:rPr>
                <w:rFonts w:ascii="GHEA Grapalat" w:hAnsi="GHEA Grapalat" w:cs="Arial Armenian"/>
              </w:rPr>
              <w:t xml:space="preserve"> </w:t>
            </w:r>
            <w:r w:rsidRPr="00D65A09">
              <w:rPr>
                <w:rFonts w:ascii="GHEA Grapalat" w:hAnsi="GHEA Grapalat" w:cs="Sylfaen"/>
              </w:rPr>
              <w:t>կիրականացվի</w:t>
            </w:r>
            <w:r w:rsidRPr="00D65A09">
              <w:rPr>
                <w:rFonts w:ascii="GHEA Grapalat" w:hAnsi="GHEA Grapalat" w:cs="Arial Armenian"/>
              </w:rPr>
              <w:t xml:space="preserve"> </w:t>
            </w:r>
            <w:r w:rsidRPr="00D65A09">
              <w:rPr>
                <w:rFonts w:ascii="GHEA Grapalat" w:hAnsi="GHEA Grapalat" w:cs="Sylfaen"/>
              </w:rPr>
              <w:t>Միավորների</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Լոտերի</w:t>
            </w:r>
            <w:r w:rsidRPr="00D65A09">
              <w:rPr>
                <w:rFonts w:ascii="GHEA Grapalat" w:hAnsi="GHEA Grapalat" w:cs="Arial Armenian"/>
              </w:rPr>
              <w:t xml:space="preserve"> (պայմանագրերի) </w:t>
            </w:r>
            <w:r w:rsidRPr="00D65A09">
              <w:rPr>
                <w:rFonts w:ascii="GHEA Grapalat" w:hAnsi="GHEA Grapalat" w:cs="Sylfaen"/>
              </w:rPr>
              <w:t>համար՝</w:t>
            </w:r>
            <w:r w:rsidRPr="00D65A09">
              <w:rPr>
                <w:rFonts w:ascii="GHEA Grapalat" w:hAnsi="GHEA Grapalat"/>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ՄՏԱ</w:t>
            </w:r>
            <w:r w:rsidRPr="00D65A09">
              <w:rPr>
                <w:rFonts w:ascii="GHEA Grapalat" w:hAnsi="GHEA Grapalat" w:cs="Arial Armenian"/>
              </w:rPr>
              <w:t xml:space="preserve"> –</w:t>
            </w:r>
            <w:r w:rsidRPr="00D65A09">
              <w:rPr>
                <w:rFonts w:ascii="GHEA Grapalat" w:hAnsi="GHEA Grapalat" w:cs="Sylfaen"/>
              </w:rPr>
              <w:t>ի,</w:t>
            </w:r>
            <w:r w:rsidRPr="00D65A09">
              <w:rPr>
                <w:rFonts w:ascii="GHEA Grapalat" w:hAnsi="GHEA Grapalat"/>
                <w:b/>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Գնի</w:t>
            </w:r>
            <w:r w:rsidRPr="00D65A09">
              <w:rPr>
                <w:rFonts w:ascii="GHEA Grapalat" w:hAnsi="GHEA Grapalat" w:cs="Arial Armenian"/>
              </w:rPr>
              <w:t xml:space="preserve">, </w:t>
            </w:r>
            <w:r w:rsidRPr="00D65A09">
              <w:rPr>
                <w:rFonts w:ascii="GHEA Grapalat" w:hAnsi="GHEA Grapalat" w:cs="Sylfaen"/>
              </w:rPr>
              <w:t>որը</w:t>
            </w:r>
            <w:r w:rsidRPr="00D65A09">
              <w:rPr>
                <w:rFonts w:ascii="GHEA Grapalat" w:hAnsi="GHEA Grapalat" w:cs="Arial Armenian"/>
              </w:rPr>
              <w:t xml:space="preserve"> </w:t>
            </w:r>
            <w:r w:rsidRPr="00D65A09">
              <w:rPr>
                <w:rFonts w:ascii="GHEA Grapalat" w:hAnsi="GHEA Grapalat" w:cs="Sylfaen"/>
              </w:rPr>
              <w:t>նշվել</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14-</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rPr>
              <w:t xml:space="preserve"> </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proofErr w:type="gramStart"/>
            <w:r w:rsidRPr="00D65A09">
              <w:rPr>
                <w:rFonts w:ascii="GHEA Grapalat" w:hAnsi="GHEA Grapalat" w:cs="Sylfaen"/>
              </w:rPr>
              <w:t>թվաբանական</w:t>
            </w:r>
            <w:proofErr w:type="gramEnd"/>
            <w:r w:rsidRPr="00D65A09">
              <w:rPr>
                <w:rFonts w:ascii="GHEA Grapalat" w:hAnsi="GHEA Grapalat" w:cs="Arial Armenian"/>
              </w:rPr>
              <w:t xml:space="preserve"> </w:t>
            </w:r>
            <w:r w:rsidRPr="00D65A09">
              <w:rPr>
                <w:rFonts w:ascii="GHEA Grapalat" w:hAnsi="GHEA Grapalat" w:cs="Sylfaen"/>
              </w:rPr>
              <w:t>սխալների</w:t>
            </w:r>
            <w:r w:rsidRPr="00D65A09">
              <w:rPr>
                <w:rFonts w:ascii="GHEA Grapalat" w:hAnsi="GHEA Grapalat" w:cs="Arial Armenian"/>
              </w:rPr>
              <w:t xml:space="preserve"> </w:t>
            </w:r>
            <w:r w:rsidRPr="00D65A09">
              <w:rPr>
                <w:rFonts w:ascii="GHEA Grapalat" w:hAnsi="GHEA Grapalat" w:cs="Sylfaen"/>
              </w:rPr>
              <w:t>նպատակով</w:t>
            </w:r>
            <w:r w:rsidRPr="00D65A09">
              <w:rPr>
                <w:rFonts w:ascii="GHEA Grapalat" w:hAnsi="GHEA Grapalat" w:cs="Arial Armenian"/>
              </w:rPr>
              <w:t xml:space="preserve"> </w:t>
            </w:r>
            <w:r w:rsidRPr="00D65A09">
              <w:rPr>
                <w:rFonts w:ascii="GHEA Grapalat" w:hAnsi="GHEA Grapalat" w:cs="Sylfaen"/>
              </w:rPr>
              <w:t>գնի</w:t>
            </w:r>
            <w:r w:rsidRPr="00D65A09">
              <w:rPr>
                <w:rFonts w:ascii="GHEA Grapalat" w:hAnsi="GHEA Grapalat" w:cs="Arial Armenian"/>
              </w:rPr>
              <w:t xml:space="preserve"> </w:t>
            </w:r>
            <w:r w:rsidRPr="00D65A09">
              <w:rPr>
                <w:rFonts w:ascii="GHEA Grapalat" w:hAnsi="GHEA Grapalat" w:cs="Sylfaen"/>
              </w:rPr>
              <w:t>կարգավորումը՝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w:t>
            </w:r>
            <w:r w:rsidRPr="00D65A09">
              <w:rPr>
                <w:rFonts w:ascii="GHEA Grapalat" w:hAnsi="GHEA Grapalat"/>
              </w:rPr>
              <w:t>31.1 ե</w:t>
            </w:r>
            <w:r w:rsidRPr="00D65A09">
              <w:rPr>
                <w:rFonts w:ascii="GHEA Grapalat" w:hAnsi="GHEA Grapalat" w:cs="Sylfaen"/>
              </w:rPr>
              <w:t>նթադրույթի,</w:t>
            </w:r>
            <w:r w:rsidRPr="00D65A09">
              <w:rPr>
                <w:rFonts w:ascii="GHEA Grapalat" w:hAnsi="GHEA Grapalat"/>
              </w:rPr>
              <w:t xml:space="preserve"> </w:t>
            </w:r>
          </w:p>
          <w:p w:rsidR="00076B5E" w:rsidRPr="00D65A09" w:rsidRDefault="00076B5E" w:rsidP="00E748FD">
            <w:pPr>
              <w:pStyle w:val="Heading3"/>
              <w:ind w:left="0"/>
              <w:rPr>
                <w:rFonts w:ascii="GHEA Grapalat" w:hAnsi="GHEA Grapalat" w:cs="Sylfaen"/>
              </w:rPr>
            </w:pPr>
            <w:r w:rsidRPr="00D65A09">
              <w:rPr>
                <w:rFonts w:ascii="GHEA Grapalat" w:hAnsi="GHEA Grapalat"/>
              </w:rPr>
              <w:t>(</w:t>
            </w:r>
            <w:r w:rsidRPr="00D65A09">
              <w:rPr>
                <w:rFonts w:ascii="GHEA Grapalat" w:hAnsi="GHEA Grapalat" w:cs="Sylfaen"/>
              </w:rPr>
              <w:t>գ</w:t>
            </w:r>
            <w:r w:rsidRPr="00D65A09">
              <w:rPr>
                <w:rFonts w:ascii="GHEA Grapalat" w:hAnsi="GHEA Grapalat"/>
              </w:rPr>
              <w:t xml:space="preserve">) </w:t>
            </w:r>
            <w:proofErr w:type="gramStart"/>
            <w:r w:rsidRPr="00D65A09">
              <w:rPr>
                <w:rFonts w:ascii="GHEA Grapalat" w:hAnsi="GHEA Grapalat" w:cs="Sylfaen"/>
              </w:rPr>
              <w:t>զեղչերի</w:t>
            </w:r>
            <w:proofErr w:type="gramEnd"/>
            <w:r w:rsidRPr="00D65A09">
              <w:rPr>
                <w:rFonts w:ascii="GHEA Grapalat" w:hAnsi="GHEA Grapalat" w:cs="Arial Armenian"/>
              </w:rPr>
              <w:t xml:space="preserve"> </w:t>
            </w:r>
            <w:r w:rsidRPr="00D65A09">
              <w:rPr>
                <w:rFonts w:ascii="GHEA Grapalat" w:hAnsi="GHEA Grapalat" w:cs="Sylfaen"/>
              </w:rPr>
              <w:t>հետևանքով</w:t>
            </w:r>
            <w:r w:rsidRPr="00D65A09">
              <w:rPr>
                <w:rFonts w:ascii="GHEA Grapalat" w:hAnsi="GHEA Grapalat" w:cs="Arial Armenian"/>
              </w:rPr>
              <w:t xml:space="preserve"> </w:t>
            </w:r>
            <w:r w:rsidRPr="00D65A09">
              <w:rPr>
                <w:rFonts w:ascii="GHEA Grapalat" w:hAnsi="GHEA Grapalat" w:cs="Sylfaen"/>
              </w:rPr>
              <w:t>վրա</w:t>
            </w:r>
            <w:r w:rsidRPr="00D65A09">
              <w:rPr>
                <w:rFonts w:ascii="GHEA Grapalat" w:hAnsi="GHEA Grapalat" w:cs="Arial Armenian"/>
              </w:rPr>
              <w:t xml:space="preserve"> </w:t>
            </w:r>
            <w:r w:rsidRPr="00D65A09">
              <w:rPr>
                <w:rFonts w:ascii="GHEA Grapalat" w:hAnsi="GHEA Grapalat" w:cs="Sylfaen"/>
              </w:rPr>
              <w:t>կատարված</w:t>
            </w:r>
            <w:r w:rsidRPr="00D65A09">
              <w:rPr>
                <w:rFonts w:ascii="GHEA Grapalat" w:hAnsi="GHEA Grapalat" w:cs="Arial Armenian"/>
              </w:rPr>
              <w:t xml:space="preserve"> </w:t>
            </w:r>
            <w:r w:rsidRPr="00D65A09">
              <w:rPr>
                <w:rFonts w:ascii="GHEA Grapalat" w:hAnsi="GHEA Grapalat" w:cs="Sylfaen"/>
              </w:rPr>
              <w:t>գնային</w:t>
            </w:r>
            <w:r w:rsidRPr="00D65A09">
              <w:rPr>
                <w:rFonts w:ascii="GHEA Grapalat" w:hAnsi="GHEA Grapalat" w:cs="Arial Armenian"/>
              </w:rPr>
              <w:t xml:space="preserve"> </w:t>
            </w:r>
            <w:r w:rsidRPr="00D65A09">
              <w:rPr>
                <w:rFonts w:ascii="GHEA Grapalat" w:hAnsi="GHEA Grapalat" w:cs="Sylfaen"/>
              </w:rPr>
              <w:t>կարգավորումը՝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14.3 ե</w:t>
            </w:r>
            <w:r w:rsidRPr="00D65A09">
              <w:rPr>
                <w:rFonts w:ascii="GHEA Grapalat" w:hAnsi="GHEA Grapalat" w:cs="Sylfaen"/>
              </w:rPr>
              <w:t>նթադրույթի,</w:t>
            </w:r>
          </w:p>
          <w:p w:rsidR="00076B5E" w:rsidRPr="00D65A09" w:rsidRDefault="00076B5E" w:rsidP="00E748FD">
            <w:pPr>
              <w:pStyle w:val="Heading3"/>
              <w:ind w:left="0"/>
              <w:rPr>
                <w:rFonts w:ascii="GHEA Grapalat" w:hAnsi="GHEA Grapalat"/>
              </w:rPr>
            </w:pPr>
            <w:r w:rsidRPr="00D65A09">
              <w:rPr>
                <w:rFonts w:ascii="GHEA Grapalat" w:hAnsi="GHEA Grapalat" w:cs="Sylfaen"/>
              </w:rPr>
              <w:t>(դ)</w:t>
            </w:r>
            <w:r w:rsidRPr="00D65A09">
              <w:rPr>
                <w:rFonts w:ascii="GHEA Grapalat" w:hAnsi="GHEA Grapalat"/>
              </w:rPr>
              <w:t xml:space="preserve"> </w:t>
            </w:r>
            <w:proofErr w:type="gramStart"/>
            <w:r w:rsidRPr="00D65A09">
              <w:rPr>
                <w:rFonts w:ascii="GHEA Grapalat" w:hAnsi="GHEA Grapalat" w:cs="Sylfaen"/>
              </w:rPr>
              <w:t>գների</w:t>
            </w:r>
            <w:proofErr w:type="gramEnd"/>
            <w:r w:rsidRPr="00D65A09">
              <w:rPr>
                <w:rFonts w:ascii="GHEA Grapalat" w:hAnsi="GHEA Grapalat" w:cs="Sylfaen"/>
              </w:rPr>
              <w:t xml:space="preserve"> ճշգրտում քանակապես արտահայտված ոչ էական անհամապատասխանությունների շնորհիվ՝ համաձայն ՏՄՄ 30.3-ի,</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 xml:space="preserve">(ե) </w:t>
            </w:r>
            <w:proofErr w:type="gramStart"/>
            <w:r w:rsidRPr="00D65A09">
              <w:rPr>
                <w:rFonts w:ascii="GHEA Grapalat" w:hAnsi="GHEA Grapalat" w:cs="Sylfaen"/>
              </w:rPr>
              <w:t>գնահատման</w:t>
            </w:r>
            <w:proofErr w:type="gramEnd"/>
            <w:r w:rsidRPr="00D65A09">
              <w:rPr>
                <w:rFonts w:ascii="GHEA Grapalat" w:hAnsi="GHEA Grapalat" w:cs="Sylfaen"/>
              </w:rPr>
              <w:t xml:space="preserve"> լրացուցիչ գործոնները նշված են</w:t>
            </w:r>
            <w:r w:rsidRPr="00D65A09">
              <w:rPr>
                <w:rFonts w:ascii="GHEA Grapalat" w:hAnsi="GHEA Grapalat" w:cs="Arial Armenian"/>
              </w:rPr>
              <w:t xml:space="preserve"> </w:t>
            </w:r>
            <w:r w:rsidRPr="00D65A09">
              <w:rPr>
                <w:rFonts w:ascii="GHEA Grapalat" w:hAnsi="GHEA Grapalat" w:cs="Sylfaen"/>
              </w:rPr>
              <w:t>Բաժին</w:t>
            </w:r>
            <w:r w:rsidRPr="00D65A09">
              <w:rPr>
                <w:rFonts w:ascii="GHEA Grapalat" w:hAnsi="GHEA Grapalat" w:cs="Arial Armenian"/>
              </w:rPr>
              <w:t xml:space="preserve"> III-ում, </w:t>
            </w:r>
            <w:r w:rsidRPr="00D65A09">
              <w:rPr>
                <w:rFonts w:ascii="GHEA Grapalat" w:hAnsi="GHEA Grapalat" w:cs="Sylfaen"/>
              </w:rPr>
              <w:t>Գնահատման</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Որակավորման</w:t>
            </w:r>
            <w:r w:rsidRPr="00D65A09">
              <w:rPr>
                <w:rFonts w:ascii="GHEA Grapalat" w:hAnsi="GHEA Grapalat" w:cs="Arial Armenian"/>
              </w:rPr>
              <w:t xml:space="preserve"> </w:t>
            </w:r>
            <w:r w:rsidRPr="00D65A09">
              <w:rPr>
                <w:rFonts w:ascii="GHEA Grapalat" w:hAnsi="GHEA Grapalat" w:cs="Sylfaen"/>
              </w:rPr>
              <w:t>Չափանիշներ:</w:t>
            </w:r>
          </w:p>
          <w:p w:rsidR="00076B5E" w:rsidRPr="00D65A09" w:rsidRDefault="00076B5E" w:rsidP="00E748FD">
            <w:pPr>
              <w:pStyle w:val="Sub-ClauseText"/>
              <w:spacing w:after="200"/>
              <w:rPr>
                <w:rFonts w:ascii="GHEA Grapalat" w:hAnsi="GHEA Grapalat" w:cs="Sylfaen"/>
              </w:rPr>
            </w:pPr>
            <w:r w:rsidRPr="00D65A09">
              <w:rPr>
                <w:rFonts w:ascii="GHEA Grapalat" w:hAnsi="GHEA Grapalat" w:cs="Sylfaen"/>
              </w:rPr>
              <w:t xml:space="preserve">32.3 Եթե Մրցութային այս փաստաթղթերը Հայտատուներին հնարավորություն են տալիս տարբեր լոտերի (պայմանագրերի) համար կատարել առանձին գնանշումներ, լոտի (պայմանագրի) միացությունների գնահատատված նվազագույն գինը՝ ներառյալ </w:t>
            </w:r>
            <w:r w:rsidRPr="00D65A09">
              <w:rPr>
                <w:rFonts w:ascii="GHEA Grapalat" w:hAnsi="GHEA Grapalat" w:cs="Sylfaen"/>
              </w:rPr>
              <w:lastRenderedPageBreak/>
              <w:t xml:space="preserve">Հայտադիմումի ձևում առաջարկված որևէ զեղչ որոշելու մեթոդաբանությունը նշվում է Մաս III-ում (Գնահատման և որակավորման չափանիշներ):  </w:t>
            </w:r>
          </w:p>
          <w:p w:rsidR="00076B5E" w:rsidRPr="00D65A09" w:rsidRDefault="00076B5E" w:rsidP="00E748FD">
            <w:pPr>
              <w:pStyle w:val="Sub-ClauseText"/>
              <w:spacing w:after="200"/>
              <w:rPr>
                <w:rFonts w:ascii="GHEA Grapalat" w:hAnsi="GHEA Grapalat"/>
                <w:spacing w:val="0"/>
              </w:rPr>
            </w:pPr>
            <w:r w:rsidRPr="00D65A09">
              <w:rPr>
                <w:rFonts w:ascii="GHEA Grapalat" w:hAnsi="GHEA Grapalat"/>
                <w:spacing w:val="0"/>
              </w:rPr>
              <w:t xml:space="preserve">32.4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գնահատելիս</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առնել</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գործ</w:t>
            </w:r>
            <w:r w:rsidRPr="00D65A09">
              <w:rPr>
                <w:rFonts w:ascii="GHEA Grapalat" w:hAnsi="GHEA Grapalat" w:cs="Sylfaen"/>
                <w:spacing w:val="0"/>
                <w:lang w:val="hy-AM"/>
              </w:rPr>
              <w:t>ո</w:t>
            </w:r>
            <w:r w:rsidRPr="00D65A09">
              <w:rPr>
                <w:rFonts w:ascii="GHEA Grapalat" w:hAnsi="GHEA Grapalat" w:cs="Sylfaen"/>
                <w:spacing w:val="0"/>
              </w:rPr>
              <w:t>ններ</w:t>
            </w:r>
            <w:r w:rsidRPr="00D65A09">
              <w:rPr>
                <w:rFonts w:ascii="GHEA Grapalat" w:hAnsi="GHEA Grapalat" w:cs="Arial Armenian"/>
                <w:spacing w:val="0"/>
              </w:rPr>
              <w:t xml:space="preserve">, </w:t>
            </w:r>
            <w:r w:rsidRPr="00D65A09">
              <w:rPr>
                <w:rFonts w:ascii="GHEA Grapalat" w:hAnsi="GHEA Grapalat" w:cs="Sylfaen"/>
                <w:spacing w:val="0"/>
              </w:rPr>
              <w:t>բացի</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գնի</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14-</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գործոնները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վերաբերել</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օժանդակ</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ծառայությունների</w:t>
            </w:r>
            <w:r w:rsidRPr="00D65A09">
              <w:rPr>
                <w:rFonts w:ascii="GHEA Grapalat" w:hAnsi="GHEA Grapalat" w:cs="Arial Armenian"/>
                <w:spacing w:val="0"/>
              </w:rPr>
              <w:t xml:space="preserve"> </w:t>
            </w:r>
            <w:r w:rsidRPr="00D65A09">
              <w:rPr>
                <w:rFonts w:ascii="GHEA Grapalat" w:hAnsi="GHEA Grapalat" w:cs="Sylfaen"/>
                <w:spacing w:val="0"/>
              </w:rPr>
              <w:t>գնման</w:t>
            </w:r>
            <w:r w:rsidRPr="00D65A09">
              <w:rPr>
                <w:rFonts w:ascii="GHEA Grapalat" w:hAnsi="GHEA Grapalat" w:cs="Arial Armenian"/>
                <w:spacing w:val="0"/>
              </w:rPr>
              <w:t xml:space="preserve"> </w:t>
            </w:r>
            <w:r w:rsidRPr="00D65A09">
              <w:rPr>
                <w:rFonts w:ascii="GHEA Grapalat" w:hAnsi="GHEA Grapalat" w:cs="Sylfaen"/>
                <w:spacing w:val="0"/>
              </w:rPr>
              <w:t>բնութագրերին</w:t>
            </w:r>
            <w:r w:rsidRPr="00D65A09">
              <w:rPr>
                <w:rFonts w:ascii="GHEA Grapalat" w:hAnsi="GHEA Grapalat" w:cs="Arial Armenian"/>
                <w:spacing w:val="0"/>
              </w:rPr>
              <w:t xml:space="preserve">, </w:t>
            </w:r>
            <w:r w:rsidRPr="00D65A09">
              <w:rPr>
                <w:rFonts w:ascii="GHEA Grapalat" w:hAnsi="GHEA Grapalat" w:cs="Sylfaen"/>
                <w:spacing w:val="0"/>
              </w:rPr>
              <w:t>աշխատանքային</w:t>
            </w:r>
            <w:r w:rsidRPr="00D65A09">
              <w:rPr>
                <w:rFonts w:ascii="GHEA Grapalat" w:hAnsi="GHEA Grapalat" w:cs="Arial Armenian"/>
                <w:spacing w:val="0"/>
              </w:rPr>
              <w:t xml:space="preserve"> </w:t>
            </w:r>
            <w:r w:rsidRPr="00D65A09">
              <w:rPr>
                <w:rFonts w:ascii="GHEA Grapalat" w:hAnsi="GHEA Grapalat" w:cs="Sylfaen"/>
                <w:spacing w:val="0"/>
              </w:rPr>
              <w:t>հատկանիշներին</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դրանց</w:t>
            </w:r>
            <w:r w:rsidRPr="00D65A09">
              <w:rPr>
                <w:rFonts w:ascii="GHEA Grapalat" w:hAnsi="GHEA Grapalat" w:cs="Arial Armenian"/>
                <w:spacing w:val="0"/>
              </w:rPr>
              <w:t xml:space="preserve"> </w:t>
            </w:r>
            <w:r w:rsidRPr="00D65A09">
              <w:rPr>
                <w:rFonts w:ascii="GHEA Grapalat" w:hAnsi="GHEA Grapalat" w:cs="Sylfaen"/>
                <w:spacing w:val="0"/>
              </w:rPr>
              <w:t>գնման</w:t>
            </w:r>
            <w:r w:rsidRPr="00D65A09">
              <w:rPr>
                <w:rFonts w:ascii="GHEA Grapalat" w:hAnsi="GHEA Grapalat" w:cs="Arial Armenian"/>
                <w:spacing w:val="0"/>
              </w:rPr>
              <w:t xml:space="preserve"> </w:t>
            </w:r>
            <w:r w:rsidRPr="00D65A09">
              <w:rPr>
                <w:rFonts w:ascii="GHEA Grapalat" w:hAnsi="GHEA Grapalat" w:cs="Sylfaen"/>
                <w:spacing w:val="0"/>
              </w:rPr>
              <w:t>պայմաններին</w:t>
            </w:r>
            <w:r w:rsidRPr="00D65A09">
              <w:rPr>
                <w:rFonts w:ascii="GHEA Grapalat" w:hAnsi="GHEA Grapalat" w:cs="Arial Armenian"/>
                <w:spacing w:val="0"/>
              </w:rPr>
              <w:t xml:space="preserve">: </w:t>
            </w:r>
            <w:r w:rsidRPr="00D65A09">
              <w:rPr>
                <w:rFonts w:ascii="GHEA Grapalat" w:hAnsi="GHEA Grapalat" w:cs="Sylfaen"/>
                <w:spacing w:val="0"/>
              </w:rPr>
              <w:t>Ընտրված</w:t>
            </w:r>
            <w:r w:rsidRPr="00D65A09">
              <w:rPr>
                <w:rFonts w:ascii="GHEA Grapalat" w:hAnsi="GHEA Grapalat" w:cs="Arial Armenian"/>
                <w:spacing w:val="0"/>
              </w:rPr>
              <w:t xml:space="preserve"> </w:t>
            </w:r>
            <w:r w:rsidRPr="00D65A09">
              <w:rPr>
                <w:rFonts w:ascii="GHEA Grapalat" w:hAnsi="GHEA Grapalat" w:cs="Sylfaen"/>
                <w:spacing w:val="0"/>
              </w:rPr>
              <w:t>գործոնների</w:t>
            </w:r>
            <w:r w:rsidRPr="00D65A09">
              <w:rPr>
                <w:rFonts w:ascii="GHEA Grapalat" w:hAnsi="GHEA Grapalat" w:cs="Arial Armenian"/>
                <w:spacing w:val="0"/>
              </w:rPr>
              <w:t xml:space="preserve"> </w:t>
            </w:r>
            <w:r w:rsidRPr="00D65A09">
              <w:rPr>
                <w:rFonts w:ascii="GHEA Grapalat" w:hAnsi="GHEA Grapalat" w:cs="Sylfaen"/>
                <w:spacing w:val="0"/>
              </w:rPr>
              <w:t>ազդեցությունը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այպիսիք</w:t>
            </w:r>
            <w:r w:rsidRPr="00D65A09">
              <w:rPr>
                <w:rFonts w:ascii="GHEA Grapalat" w:hAnsi="GHEA Grapalat" w:cs="Arial Armenian"/>
                <w:spacing w:val="0"/>
              </w:rPr>
              <w:t xml:space="preserve"> </w:t>
            </w:r>
            <w:r w:rsidRPr="00D65A09">
              <w:rPr>
                <w:rFonts w:ascii="GHEA Grapalat" w:hAnsi="GHEA Grapalat" w:cs="Sylfaen"/>
                <w:spacing w:val="0"/>
              </w:rPr>
              <w:t>կան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արտահայտվեն</w:t>
            </w:r>
            <w:r w:rsidRPr="00D65A09">
              <w:rPr>
                <w:rFonts w:ascii="GHEA Grapalat" w:hAnsi="GHEA Grapalat" w:cs="Arial Armenian"/>
                <w:spacing w:val="0"/>
              </w:rPr>
              <w:t xml:space="preserve"> </w:t>
            </w:r>
            <w:r w:rsidRPr="00D65A09">
              <w:rPr>
                <w:rFonts w:ascii="GHEA Grapalat" w:hAnsi="GHEA Grapalat" w:cs="Sylfaen"/>
                <w:spacing w:val="0"/>
              </w:rPr>
              <w:t>ֆինանսական</w:t>
            </w:r>
            <w:r w:rsidRPr="00D65A09">
              <w:rPr>
                <w:rFonts w:ascii="GHEA Grapalat" w:hAnsi="GHEA Grapalat" w:cs="Arial Armenian"/>
                <w:spacing w:val="0"/>
              </w:rPr>
              <w:t xml:space="preserve"> </w:t>
            </w:r>
            <w:r w:rsidRPr="00D65A09">
              <w:rPr>
                <w:rFonts w:ascii="GHEA Grapalat" w:hAnsi="GHEA Grapalat" w:cs="Sylfaen"/>
                <w:spacing w:val="0"/>
              </w:rPr>
              <w:t>պայմաններով</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համեմատումը</w:t>
            </w:r>
            <w:r w:rsidRPr="00D65A09">
              <w:rPr>
                <w:rFonts w:ascii="GHEA Grapalat" w:hAnsi="GHEA Grapalat" w:cs="Arial Armenian"/>
                <w:spacing w:val="0"/>
              </w:rPr>
              <w:t xml:space="preserve"> </w:t>
            </w:r>
            <w:r w:rsidRPr="00D65A09">
              <w:rPr>
                <w:rFonts w:ascii="GHEA Grapalat" w:hAnsi="GHEA Grapalat" w:cs="Sylfaen"/>
                <w:spacing w:val="0"/>
              </w:rPr>
              <w:t>հեշտացնելու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III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Որակավորման</w:t>
            </w:r>
            <w:r w:rsidRPr="00D65A09">
              <w:rPr>
                <w:rFonts w:ascii="GHEA Grapalat" w:hAnsi="GHEA Grapalat" w:cs="Arial Armenian"/>
                <w:spacing w:val="0"/>
              </w:rPr>
              <w:t xml:space="preserve"> </w:t>
            </w:r>
            <w:r w:rsidRPr="00D65A09">
              <w:rPr>
                <w:rFonts w:ascii="GHEA Grapalat" w:hAnsi="GHEA Grapalat" w:cs="Sylfaen"/>
                <w:spacing w:val="0"/>
              </w:rPr>
              <w:t>Չափանիշներ</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կերպ</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Օգտագործվելիք</w:t>
            </w:r>
            <w:r w:rsidRPr="00D65A09">
              <w:rPr>
                <w:rFonts w:ascii="GHEA Grapalat" w:hAnsi="GHEA Grapalat" w:cs="Arial Armenian"/>
                <w:spacing w:val="0"/>
              </w:rPr>
              <w:t xml:space="preserve"> </w:t>
            </w:r>
            <w:r w:rsidRPr="00D65A09">
              <w:rPr>
                <w:rFonts w:ascii="GHEA Grapalat" w:hAnsi="GHEA Grapalat" w:cs="Sylfaen"/>
                <w:spacing w:val="0"/>
              </w:rPr>
              <w:t>գործոնները</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չափանիշները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հատկորոշված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32.2-</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(ե) </w:t>
            </w:r>
            <w:r w:rsidRPr="00D65A09">
              <w:rPr>
                <w:rFonts w:ascii="GHEA Grapalat" w:hAnsi="GHEA Grapalat" w:cs="Sylfaen"/>
                <w:spacing w:val="0"/>
              </w:rPr>
              <w:t>կետով</w:t>
            </w:r>
            <w:r w:rsidRPr="00D65A09">
              <w:rPr>
                <w:rFonts w:ascii="GHEA Grapalat" w:hAnsi="GHEA Grapalat" w:cs="Arial Armenian"/>
                <w:spacing w:val="0"/>
              </w:rPr>
              <w:t>:</w:t>
            </w:r>
          </w:p>
        </w:tc>
      </w:tr>
      <w:tr w:rsidR="00076B5E" w:rsidRPr="000E3D7A" w:rsidTr="00622575">
        <w:tc>
          <w:tcPr>
            <w:tcW w:w="2430" w:type="dxa"/>
            <w:gridSpan w:val="2"/>
          </w:tcPr>
          <w:p w:rsidR="00076B5E" w:rsidRPr="00D65A09" w:rsidRDefault="00076B5E" w:rsidP="00E748FD">
            <w:pPr>
              <w:pStyle w:val="Sec1-Clauses"/>
              <w:spacing w:before="0" w:after="200"/>
              <w:ind w:left="0" w:firstLine="0"/>
              <w:rPr>
                <w:rFonts w:ascii="GHEA Grapalat" w:hAnsi="GHEA Grapalat"/>
                <w:lang w:val="hy-AM"/>
              </w:rPr>
            </w:pPr>
            <w:bookmarkStart w:id="205" w:name="_Toc381360110"/>
            <w:bookmarkStart w:id="206" w:name="_Toc503779960"/>
            <w:r w:rsidRPr="00D65A09">
              <w:rPr>
                <w:rFonts w:ascii="GHEA Grapalat" w:hAnsi="GHEA Grapalat" w:cs="Sylfaen"/>
              </w:rPr>
              <w:lastRenderedPageBreak/>
              <w:t xml:space="preserve">33. </w:t>
            </w:r>
            <w:r w:rsidRPr="00D65A09">
              <w:rPr>
                <w:rFonts w:ascii="GHEA Grapalat" w:hAnsi="GHEA Grapalat" w:cs="Sylfaen"/>
                <w:lang w:val="hy-AM"/>
              </w:rPr>
              <w:t>Հայտերի</w:t>
            </w:r>
            <w:r w:rsidRPr="00D65A09">
              <w:rPr>
                <w:rFonts w:ascii="GHEA Grapalat" w:hAnsi="GHEA Grapalat" w:cs="Arial Armenian"/>
                <w:lang w:val="hy-AM"/>
              </w:rPr>
              <w:t xml:space="preserve"> </w:t>
            </w:r>
            <w:r w:rsidRPr="00D65A09">
              <w:rPr>
                <w:rFonts w:ascii="GHEA Grapalat" w:hAnsi="GHEA Grapalat" w:cs="Sylfaen"/>
                <w:lang w:val="hy-AM"/>
              </w:rPr>
              <w:t>համեմատում</w:t>
            </w:r>
            <w:bookmarkEnd w:id="205"/>
            <w:bookmarkEnd w:id="206"/>
          </w:p>
        </w:tc>
        <w:tc>
          <w:tcPr>
            <w:tcW w:w="7513" w:type="dxa"/>
            <w:gridSpan w:val="2"/>
          </w:tcPr>
          <w:p w:rsidR="00076B5E" w:rsidRPr="00D65A09" w:rsidRDefault="00076B5E" w:rsidP="008C0384">
            <w:pPr>
              <w:pStyle w:val="Sub-ClauseText"/>
              <w:numPr>
                <w:ilvl w:val="0"/>
                <w:numId w:val="57"/>
              </w:numPr>
              <w:spacing w:before="0" w:after="200"/>
              <w:ind w:left="0" w:firstLine="0"/>
              <w:rPr>
                <w:rFonts w:ascii="GHEA Grapalat" w:hAnsi="GHEA Grapalat"/>
                <w:spacing w:val="0"/>
                <w:lang w:val="hy-AM"/>
              </w:rPr>
            </w:pPr>
            <w:r w:rsidRPr="00D65A09">
              <w:rPr>
                <w:rFonts w:ascii="GHEA Grapalat" w:hAnsi="GHEA Grapalat"/>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sidRPr="00D65A09">
              <w:rPr>
                <w:rFonts w:ascii="GHEA Grapalat" w:hAnsi="GHEA Grapalat" w:cs="Sylfaen"/>
                <w:spacing w:val="0"/>
                <w:lang w:val="hy-AM"/>
              </w:rPr>
              <w:t xml:space="preserve">Ներմուծված ապրանքների, ներառյալ`  EXW գների, համեմատությունը հիմնվում է </w:t>
            </w:r>
            <w:r w:rsidR="00817B2D" w:rsidRPr="00817B2D">
              <w:rPr>
                <w:rFonts w:ascii="GHEA Grapalat" w:hAnsi="GHEA Grapalat" w:cs="Sylfaen"/>
                <w:spacing w:val="0"/>
                <w:lang w:val="hy-AM"/>
              </w:rPr>
              <w:t>«</w:t>
            </w:r>
            <w:r w:rsidRPr="00D65A09">
              <w:rPr>
                <w:rFonts w:ascii="GHEA Grapalat" w:hAnsi="GHEA Grapalat" w:cs="Sylfaen"/>
                <w:spacing w:val="0"/>
                <w:lang w:val="hy-AM"/>
              </w:rPr>
              <w:t>Առաքում վերջնակետում</w:t>
            </w:r>
            <w:r w:rsidR="00817B2D" w:rsidRPr="00817B2D">
              <w:rPr>
                <w:rFonts w:ascii="GHEA Grapalat" w:hAnsi="GHEA Grapalat" w:cs="Sylfaen"/>
                <w:spacing w:val="0"/>
                <w:lang w:val="hy-AM"/>
              </w:rPr>
              <w:t>»</w:t>
            </w:r>
            <w:r w:rsidRPr="00D65A09">
              <w:rPr>
                <w:rFonts w:ascii="GHEA Grapalat" w:hAnsi="GHEA Grapalat" w:cs="Sylfaen"/>
                <w:spacing w:val="0"/>
                <w:lang w:val="hy-AM"/>
              </w:rPr>
              <w:t xml:space="preserve">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076B5E" w:rsidRPr="000E3D7A"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207" w:name="_Toc438438861"/>
            <w:bookmarkStart w:id="208" w:name="_Toc438532655"/>
            <w:bookmarkStart w:id="209" w:name="_Toc438734005"/>
            <w:bookmarkStart w:id="210" w:name="_Toc438907042"/>
            <w:bookmarkStart w:id="211" w:name="_Toc438907241"/>
            <w:bookmarkStart w:id="212" w:name="_Toc503779961"/>
            <w:r w:rsidRPr="00D65A09">
              <w:rPr>
                <w:rFonts w:ascii="GHEA Grapalat" w:hAnsi="GHEA Grapalat"/>
              </w:rPr>
              <w:t>34.</w:t>
            </w:r>
            <w:r w:rsidRPr="00D65A09">
              <w:rPr>
                <w:rFonts w:ascii="GHEA Grapalat" w:hAnsi="GHEA Grapalat"/>
              </w:rPr>
              <w:tab/>
            </w:r>
            <w:bookmarkEnd w:id="207"/>
            <w:bookmarkEnd w:id="208"/>
            <w:bookmarkEnd w:id="209"/>
            <w:bookmarkEnd w:id="210"/>
            <w:bookmarkEnd w:id="211"/>
            <w:r w:rsidRPr="00D65A09">
              <w:rPr>
                <w:rFonts w:ascii="GHEA Grapalat" w:hAnsi="GHEA Grapalat"/>
              </w:rPr>
              <w:t>Հայտատուի որակավորում</w:t>
            </w:r>
            <w:bookmarkEnd w:id="212"/>
          </w:p>
        </w:tc>
        <w:tc>
          <w:tcPr>
            <w:tcW w:w="7513" w:type="dxa"/>
            <w:gridSpan w:val="2"/>
            <w:tcBorders>
              <w:bottom w:val="nil"/>
            </w:tcBorders>
          </w:tcPr>
          <w:p w:rsidR="00076B5E" w:rsidRPr="00D65A09" w:rsidRDefault="00076B5E" w:rsidP="00E748FD">
            <w:pPr>
              <w:pStyle w:val="Sub-ClauseText"/>
              <w:numPr>
                <w:ilvl w:val="1"/>
                <w:numId w:val="32"/>
              </w:numPr>
              <w:spacing w:before="0" w:after="200"/>
              <w:ind w:left="0" w:firstLine="0"/>
              <w:rPr>
                <w:rFonts w:ascii="GHEA Grapalat" w:hAnsi="GHEA Grapalat"/>
                <w:spacing w:val="0"/>
              </w:rPr>
            </w:pPr>
            <w:r w:rsidRPr="00D65A09">
              <w:rPr>
                <w:rFonts w:ascii="GHEA Grapalat" w:hAnsi="GHEA Grapalat"/>
                <w:spacing w:val="0"/>
              </w:rPr>
              <w:t xml:space="preserve">Գնորդը պետք է որոշի նվազագույն գնահատված և էականորեն պահանջներին համապատասխանող հայտ ներկայացրած Հայտատուի անհրաժեշտ որակավորումը` բավարար ձևով Պայմանագիրը կատարելու համար, ինչպես նշված է </w:t>
            </w:r>
            <w:r w:rsidRPr="00D65A09">
              <w:rPr>
                <w:rFonts w:ascii="GHEA Grapalat" w:hAnsi="GHEA Grapalat" w:cs="Sylfaen"/>
                <w:spacing w:val="0"/>
              </w:rPr>
              <w:t xml:space="preserve">Մաս III-ում (Գնահատման և որակավորման չափանիշներ):  </w:t>
            </w:r>
          </w:p>
          <w:p w:rsidR="00076B5E" w:rsidRPr="00D65A09" w:rsidRDefault="00076B5E" w:rsidP="00E748FD">
            <w:pPr>
              <w:pStyle w:val="Sub-ClauseText"/>
              <w:numPr>
                <w:ilvl w:val="1"/>
                <w:numId w:val="32"/>
              </w:numPr>
              <w:spacing w:before="0" w:after="200"/>
              <w:ind w:left="0" w:firstLine="0"/>
              <w:rPr>
                <w:rFonts w:ascii="GHEA Grapalat" w:hAnsi="GHEA Grapalat"/>
                <w:spacing w:val="0"/>
                <w:lang w:val="hy-AM"/>
              </w:rPr>
            </w:pP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հիմնված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լինի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w:t>
            </w:r>
            <w:r w:rsidRPr="00D65A09">
              <w:rPr>
                <w:rFonts w:ascii="GHEA Grapalat" w:hAnsi="GHEA Grapalat" w:cs="Sylfaen"/>
                <w:spacing w:val="0"/>
              </w:rPr>
              <w:t>ա</w:t>
            </w:r>
            <w:r w:rsidRPr="00D65A09">
              <w:rPr>
                <w:rFonts w:ascii="GHEA Grapalat" w:hAnsi="GHEA Grapalat" w:cs="Sylfaen"/>
                <w:spacing w:val="0"/>
                <w:lang w:val="hy-AM"/>
              </w:rPr>
              <w:t>կավորումների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փաստաթղթային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վկայության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վրա՝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ՏՄՄ</w:t>
            </w:r>
            <w:r w:rsidRPr="00D65A09">
              <w:rPr>
                <w:rFonts w:ascii="GHEA Grapalat" w:hAnsi="GHEA Grapalat" w:cs="Arial Armenian"/>
                <w:spacing w:val="0"/>
                <w:lang w:val="hy-AM"/>
              </w:rPr>
              <w:t>-</w:t>
            </w:r>
            <w:r w:rsidRPr="00D65A09">
              <w:rPr>
                <w:rFonts w:ascii="GHEA Grapalat" w:hAnsi="GHEA Grapalat" w:cs="Sylfaen"/>
                <w:spacing w:val="0"/>
                <w:lang w:val="hy-AM"/>
              </w:rPr>
              <w:t>ի</w:t>
            </w:r>
            <w:r w:rsidRPr="00D65A09">
              <w:rPr>
                <w:rFonts w:ascii="GHEA Grapalat" w:hAnsi="GHEA Grapalat" w:cs="Arial Armenian"/>
                <w:spacing w:val="0"/>
                <w:lang w:val="hy-AM"/>
              </w:rPr>
              <w:t xml:space="preserve"> 1</w:t>
            </w:r>
            <w:r w:rsidRPr="00D65A09">
              <w:rPr>
                <w:rFonts w:ascii="GHEA Grapalat" w:hAnsi="GHEA Grapalat" w:cs="Arial Armenian"/>
                <w:spacing w:val="0"/>
              </w:rPr>
              <w:t>7</w:t>
            </w:r>
            <w:r w:rsidRPr="00D65A09">
              <w:rPr>
                <w:rFonts w:ascii="GHEA Grapalat" w:hAnsi="GHEA Grapalat" w:cs="Arial Armenian"/>
                <w:spacing w:val="0"/>
                <w:lang w:val="hy-AM"/>
              </w:rPr>
              <w:t>-</w:t>
            </w:r>
            <w:r w:rsidRPr="00D65A09">
              <w:rPr>
                <w:rFonts w:ascii="GHEA Grapalat" w:hAnsi="GHEA Grapalat" w:cs="Sylfaen"/>
                <w:spacing w:val="0"/>
                <w:lang w:val="hy-AM"/>
              </w:rPr>
              <w:t>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դրույթի</w:t>
            </w:r>
            <w:r w:rsidRPr="00D65A09">
              <w:rPr>
                <w:rFonts w:ascii="GHEA Grapalat" w:hAnsi="GHEA Grapalat"/>
                <w:spacing w:val="0"/>
                <w:lang w:val="hy-AM"/>
              </w:rPr>
              <w:t>:</w:t>
            </w:r>
          </w:p>
          <w:p w:rsidR="00076B5E" w:rsidRPr="00D65A09" w:rsidRDefault="00076B5E" w:rsidP="00E748FD">
            <w:pPr>
              <w:pStyle w:val="Sub-ClauseText"/>
              <w:numPr>
                <w:ilvl w:val="1"/>
                <w:numId w:val="32"/>
              </w:numPr>
              <w:spacing w:before="0" w:after="200"/>
              <w:ind w:left="0" w:firstLine="0"/>
              <w:rPr>
                <w:rFonts w:ascii="GHEA Grapalat" w:hAnsi="GHEA Grapalat"/>
                <w:spacing w:val="0"/>
                <w:lang w:val="hy-AM"/>
              </w:rPr>
            </w:pPr>
            <w:r w:rsidRPr="00D65A09">
              <w:rPr>
                <w:rFonts w:ascii="GHEA Grapalat" w:hAnsi="GHEA Grapalat" w:cs="Sylfaen"/>
                <w:spacing w:val="0"/>
                <w:lang w:val="hy-AM"/>
              </w:rPr>
              <w:t>Դրական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նախապայման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կհանդիսանա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Բացասական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կհանգեցնի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մերժմանը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դեպքում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lastRenderedPageBreak/>
              <w:t>կուսումնասիրի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հաջորդ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նվազագույն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գնահատված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հայտը</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lang w:val="hy-AM"/>
              </w:rPr>
              <w:t>Հայտատուի</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բավարար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կատարելու</w:t>
            </w:r>
            <w:r w:rsidRPr="00D65A09">
              <w:rPr>
                <w:rFonts w:ascii="GHEA Grapalat" w:hAnsi="GHEA Grapalat" w:cs="Arial Armenian"/>
                <w:lang w:val="hy-AM"/>
              </w:rPr>
              <w:t xml:space="preserve"> </w:t>
            </w:r>
            <w:r w:rsidRPr="00D65A09">
              <w:rPr>
                <w:rFonts w:ascii="GHEA Grapalat" w:hAnsi="GHEA Grapalat" w:cs="Sylfaen"/>
                <w:lang w:val="hy-AM"/>
              </w:rPr>
              <w:t>ունակությունները</w:t>
            </w:r>
            <w:r w:rsidRPr="00D65A09">
              <w:rPr>
                <w:rFonts w:ascii="GHEA Grapalat" w:hAnsi="GHEA Grapalat" w:cs="Arial Armenian"/>
                <w:lang w:val="hy-AM"/>
              </w:rPr>
              <w:t xml:space="preserve"> </w:t>
            </w:r>
            <w:r w:rsidRPr="00D65A09">
              <w:rPr>
                <w:rFonts w:ascii="GHEA Grapalat" w:hAnsi="GHEA Grapalat" w:cs="Sylfaen"/>
                <w:lang w:val="hy-AM"/>
              </w:rPr>
              <w:t>գնահատելու</w:t>
            </w:r>
            <w:r w:rsidRPr="00D65A09">
              <w:rPr>
                <w:rFonts w:ascii="GHEA Grapalat" w:hAnsi="GHEA Grapalat" w:cs="Arial Armenian"/>
                <w:lang w:val="hy-AM"/>
              </w:rPr>
              <w:t xml:space="preserve"> </w:t>
            </w:r>
            <w:r w:rsidRPr="00D65A09">
              <w:rPr>
                <w:rFonts w:ascii="GHEA Grapalat" w:hAnsi="GHEA Grapalat" w:cs="Sylfaen"/>
                <w:lang w:val="hy-AM"/>
              </w:rPr>
              <w:t>նպատակով</w:t>
            </w:r>
            <w:r w:rsidRPr="00D65A09">
              <w:rPr>
                <w:rFonts w:ascii="GHEA Grapalat" w:hAnsi="GHEA Grapalat" w:cs="Arial Armenian"/>
                <w:lang w:val="hy-AM"/>
              </w:rPr>
              <w:t>:</w:t>
            </w:r>
          </w:p>
        </w:tc>
      </w:tr>
      <w:tr w:rsidR="00076B5E" w:rsidRPr="000E3D7A" w:rsidTr="00622575">
        <w:trPr>
          <w:cantSplit/>
        </w:trPr>
        <w:tc>
          <w:tcPr>
            <w:tcW w:w="2430" w:type="dxa"/>
            <w:gridSpan w:val="2"/>
          </w:tcPr>
          <w:p w:rsidR="00076B5E" w:rsidRPr="00D65A09" w:rsidRDefault="00076B5E" w:rsidP="00E748FD">
            <w:pPr>
              <w:pStyle w:val="Sec1-Clauses"/>
              <w:spacing w:before="0" w:after="200"/>
              <w:ind w:left="0" w:firstLine="0"/>
              <w:rPr>
                <w:rFonts w:ascii="GHEA Grapalat" w:hAnsi="GHEA Grapalat"/>
                <w:lang w:val="hy-AM"/>
              </w:rPr>
            </w:pPr>
            <w:bookmarkStart w:id="213" w:name="_Toc503779962"/>
            <w:bookmarkStart w:id="214" w:name="_Toc438438862"/>
            <w:bookmarkStart w:id="215" w:name="_Toc438532656"/>
            <w:bookmarkStart w:id="216" w:name="_Toc438734006"/>
            <w:bookmarkStart w:id="217" w:name="_Toc438907043"/>
            <w:bookmarkStart w:id="218" w:name="_Toc438907242"/>
            <w:r w:rsidRPr="00D65A09">
              <w:rPr>
                <w:rFonts w:ascii="GHEA Grapalat" w:hAnsi="GHEA Grapalat"/>
                <w:lang w:val="hy-AM"/>
              </w:rPr>
              <w:lastRenderedPageBreak/>
              <w:t>35.</w:t>
            </w:r>
            <w:r w:rsidRPr="00D65A09">
              <w:rPr>
                <w:rFonts w:ascii="GHEA Grapalat" w:hAnsi="GHEA Grapalat"/>
                <w:lang w:val="hy-AM"/>
              </w:rPr>
              <w:tab/>
            </w:r>
            <w:bookmarkStart w:id="219" w:name="_Toc381360112"/>
            <w:r w:rsidRPr="00D65A09">
              <w:rPr>
                <w:rFonts w:ascii="GHEA Grapalat" w:hAnsi="GHEA Grapalat" w:cs="Sylfaen"/>
                <w:lang w:val="hy-AM"/>
              </w:rPr>
              <w:t>Ցանկացած</w:t>
            </w:r>
            <w:r w:rsidRPr="00D65A09">
              <w:rPr>
                <w:rFonts w:ascii="GHEA Grapalat" w:hAnsi="GHEA Grapalat" w:cs="Arial Armenian"/>
                <w:lang w:val="hy-AM"/>
              </w:rPr>
              <w:t xml:space="preserve"> </w:t>
            </w:r>
            <w:r w:rsidRPr="00D65A09">
              <w:rPr>
                <w:rFonts w:ascii="GHEA Grapalat" w:hAnsi="GHEA Grapalat" w:cs="Sylfaen"/>
                <w:lang w:val="hy-AM"/>
              </w:rPr>
              <w:t>հայտ</w:t>
            </w:r>
            <w:r w:rsidRPr="00D65A09">
              <w:rPr>
                <w:rFonts w:ascii="GHEA Grapalat" w:hAnsi="GHEA Grapalat" w:cs="Arial Armenian"/>
                <w:lang w:val="hy-AM"/>
              </w:rPr>
              <w:t xml:space="preserve"> </w:t>
            </w:r>
            <w:r w:rsidRPr="00D65A09">
              <w:rPr>
                <w:rFonts w:ascii="GHEA Grapalat" w:hAnsi="GHEA Grapalat" w:cs="Sylfaen"/>
                <w:lang w:val="hy-AM"/>
              </w:rPr>
              <w:t>ընդունելու</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ցանկացած</w:t>
            </w:r>
            <w:r w:rsidRPr="00D65A09">
              <w:rPr>
                <w:rFonts w:ascii="GHEA Grapalat" w:hAnsi="GHEA Grapalat" w:cs="Arial Armenian"/>
                <w:lang w:val="hy-AM"/>
              </w:rPr>
              <w:t xml:space="preserve"> </w:t>
            </w:r>
            <w:r w:rsidRPr="00D65A09">
              <w:rPr>
                <w:rFonts w:ascii="GHEA Grapalat" w:hAnsi="GHEA Grapalat" w:cs="Sylfaen"/>
                <w:lang w:val="hy-AM"/>
              </w:rPr>
              <w:t>կամ</w:t>
            </w:r>
            <w:r w:rsidRPr="00D65A09">
              <w:rPr>
                <w:rFonts w:ascii="GHEA Grapalat" w:hAnsi="GHEA Grapalat" w:cs="Arial Armenian"/>
                <w:lang w:val="hy-AM"/>
              </w:rPr>
              <w:t xml:space="preserve"> </w:t>
            </w:r>
            <w:r w:rsidRPr="00D65A09">
              <w:rPr>
                <w:rFonts w:ascii="GHEA Grapalat" w:hAnsi="GHEA Grapalat" w:cs="Sylfaen"/>
                <w:lang w:val="hy-AM"/>
              </w:rPr>
              <w:t>բոլոր</w:t>
            </w:r>
            <w:r w:rsidRPr="00D65A09">
              <w:rPr>
                <w:rFonts w:ascii="GHEA Grapalat" w:hAnsi="GHEA Grapalat" w:cs="Arial Armenian"/>
                <w:lang w:val="hy-AM"/>
              </w:rPr>
              <w:t xml:space="preserve"> </w:t>
            </w:r>
            <w:r w:rsidRPr="00D65A09">
              <w:rPr>
                <w:rFonts w:ascii="GHEA Grapalat" w:hAnsi="GHEA Grapalat" w:cs="Sylfaen"/>
                <w:lang w:val="hy-AM"/>
              </w:rPr>
              <w:t>հայտերը</w:t>
            </w:r>
            <w:r w:rsidRPr="00D65A09">
              <w:rPr>
                <w:rFonts w:ascii="GHEA Grapalat" w:hAnsi="GHEA Grapalat" w:cs="Arial Armenian"/>
                <w:lang w:val="hy-AM"/>
              </w:rPr>
              <w:t xml:space="preserve"> </w:t>
            </w:r>
            <w:r w:rsidRPr="00D65A09">
              <w:rPr>
                <w:rFonts w:ascii="GHEA Grapalat" w:hAnsi="GHEA Grapalat" w:cs="Sylfaen"/>
                <w:lang w:val="hy-AM"/>
              </w:rPr>
              <w:t>մերժելու</w:t>
            </w:r>
            <w:r w:rsidRPr="00D65A09">
              <w:rPr>
                <w:rFonts w:ascii="GHEA Grapalat" w:hAnsi="GHEA Grapalat" w:cs="Arial Armenian"/>
                <w:lang w:val="hy-AM"/>
              </w:rPr>
              <w:t xml:space="preserve"> Գ</w:t>
            </w:r>
            <w:r w:rsidRPr="00D65A09">
              <w:rPr>
                <w:rFonts w:ascii="GHEA Grapalat" w:hAnsi="GHEA Grapalat" w:cs="Sylfaen"/>
                <w:lang w:val="hy-AM"/>
              </w:rPr>
              <w:t>նորդի</w:t>
            </w:r>
            <w:r w:rsidRPr="00D65A09">
              <w:rPr>
                <w:rFonts w:ascii="GHEA Grapalat" w:hAnsi="GHEA Grapalat" w:cs="Arial Armenian"/>
                <w:lang w:val="hy-AM"/>
              </w:rPr>
              <w:t xml:space="preserve"> </w:t>
            </w:r>
            <w:r w:rsidRPr="00D65A09">
              <w:rPr>
                <w:rFonts w:ascii="GHEA Grapalat" w:hAnsi="GHEA Grapalat" w:cs="Sylfaen"/>
                <w:lang w:val="hy-AM"/>
              </w:rPr>
              <w:t>իրավունք</w:t>
            </w:r>
            <w:bookmarkEnd w:id="213"/>
            <w:bookmarkEnd w:id="219"/>
            <w:r w:rsidRPr="00D65A09">
              <w:rPr>
                <w:rFonts w:ascii="GHEA Grapalat" w:hAnsi="GHEA Grapalat"/>
                <w:lang w:val="hy-AM"/>
              </w:rPr>
              <w:t xml:space="preserve"> </w:t>
            </w:r>
            <w:bookmarkEnd w:id="214"/>
            <w:bookmarkEnd w:id="215"/>
            <w:bookmarkEnd w:id="216"/>
            <w:bookmarkEnd w:id="217"/>
            <w:bookmarkEnd w:id="218"/>
          </w:p>
        </w:tc>
        <w:tc>
          <w:tcPr>
            <w:tcW w:w="7513" w:type="dxa"/>
            <w:gridSpan w:val="2"/>
          </w:tcPr>
          <w:p w:rsidR="00076B5E" w:rsidRPr="00D65A09" w:rsidRDefault="00076B5E" w:rsidP="00E748FD">
            <w:pPr>
              <w:pStyle w:val="Sub-ClauseText"/>
              <w:numPr>
                <w:ilvl w:val="1"/>
                <w:numId w:val="33"/>
              </w:numPr>
              <w:spacing w:before="0" w:after="200"/>
              <w:ind w:left="0" w:firstLine="0"/>
              <w:rPr>
                <w:rFonts w:ascii="GHEA Grapalat" w:hAnsi="GHEA Grapalat"/>
                <w:spacing w:val="0"/>
                <w:lang w:val="hy-AM"/>
              </w:rPr>
            </w:pPr>
            <w:r w:rsidRPr="00D65A09">
              <w:rPr>
                <w:rFonts w:ascii="GHEA Grapalat" w:hAnsi="GHEA Grapalat" w:cs="Sylfaen"/>
                <w:spacing w:val="0"/>
                <w:lang w:val="hy-AM"/>
              </w:rPr>
              <w:t>Մինչև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իրավունք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ցանկացած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ինչպես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չեղյալ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գործընթացը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բոլոր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հայտերը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առանց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հանդեպ</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որևէ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պարտավորություն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կրելու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հիմքերի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մասին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տեղեկացնելու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պարտադրվածության</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spacing w:val="0"/>
                <w:lang w:val="hy-AM"/>
              </w:rPr>
              <w:t>Չեղյալ համարելու դեպքում, ներկայացված բոլոր հայտերը և մասնավորապես հայտի երաշխիքները պետք է արագ վերադարձնել Հայտատուներին, եթե դրանք ներկայացվել են թղթային տարբերակով և հայտարարել չեղյալ, եթե ներկայացվել են էլեկտրոնային տարբերակով:</w:t>
            </w:r>
          </w:p>
        </w:tc>
      </w:tr>
      <w:tr w:rsidR="00076B5E" w:rsidRPr="00A04A0B" w:rsidTr="00622575">
        <w:tc>
          <w:tcPr>
            <w:tcW w:w="2430" w:type="dxa"/>
            <w:gridSpan w:val="2"/>
          </w:tcPr>
          <w:p w:rsidR="00076B5E" w:rsidRPr="00D65A09" w:rsidRDefault="00076B5E" w:rsidP="00E748FD">
            <w:pPr>
              <w:pStyle w:val="Heading1-Clausename"/>
              <w:tabs>
                <w:tab w:val="clear" w:pos="360"/>
              </w:tabs>
              <w:spacing w:before="0" w:after="200"/>
              <w:ind w:left="0" w:firstLine="0"/>
              <w:rPr>
                <w:rFonts w:ascii="GHEA Grapalat" w:hAnsi="GHEA Grapalat"/>
                <w:lang w:val="hy-AM"/>
              </w:rPr>
            </w:pPr>
          </w:p>
        </w:tc>
        <w:tc>
          <w:tcPr>
            <w:tcW w:w="7513" w:type="dxa"/>
            <w:gridSpan w:val="2"/>
          </w:tcPr>
          <w:p w:rsidR="00076B5E" w:rsidRPr="00D65A09" w:rsidRDefault="00076B5E" w:rsidP="00E748FD">
            <w:pPr>
              <w:pStyle w:val="BodyText2"/>
              <w:spacing w:before="0" w:after="200"/>
              <w:ind w:left="0" w:firstLine="0"/>
              <w:rPr>
                <w:rFonts w:ascii="GHEA Grapalat" w:hAnsi="GHEA Grapalat"/>
              </w:rPr>
            </w:pPr>
            <w:bookmarkStart w:id="220" w:name="_Toc505659528"/>
            <w:bookmarkStart w:id="221" w:name="_Toc503779963"/>
            <w:r w:rsidRPr="00D65A09">
              <w:rPr>
                <w:rFonts w:ascii="GHEA Grapalat" w:hAnsi="GHEA Grapalat"/>
              </w:rPr>
              <w:t xml:space="preserve">Զ. </w:t>
            </w:r>
            <w:bookmarkStart w:id="222" w:name="_Toc381360113"/>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շնորհում</w:t>
            </w:r>
            <w:bookmarkEnd w:id="220"/>
            <w:bookmarkEnd w:id="221"/>
            <w:bookmarkEnd w:id="222"/>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223" w:name="_Toc438438864"/>
            <w:bookmarkStart w:id="224" w:name="_Toc438532658"/>
            <w:bookmarkStart w:id="225" w:name="_Toc438734008"/>
            <w:bookmarkStart w:id="226" w:name="_Toc438907044"/>
            <w:bookmarkStart w:id="227" w:name="_Toc438907243"/>
            <w:bookmarkStart w:id="228" w:name="_Toc503779964"/>
            <w:r w:rsidRPr="00D65A09">
              <w:rPr>
                <w:rFonts w:ascii="GHEA Grapalat" w:hAnsi="GHEA Grapalat"/>
              </w:rPr>
              <w:t>36.</w:t>
            </w:r>
            <w:r w:rsidRPr="00D65A09">
              <w:rPr>
                <w:rFonts w:ascii="GHEA Grapalat" w:hAnsi="GHEA Grapalat"/>
              </w:rPr>
              <w:tab/>
            </w:r>
            <w:bookmarkStart w:id="229" w:name="_Toc381360114"/>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չափանիշներ</w:t>
            </w:r>
            <w:bookmarkEnd w:id="223"/>
            <w:bookmarkEnd w:id="224"/>
            <w:bookmarkEnd w:id="225"/>
            <w:bookmarkEnd w:id="226"/>
            <w:bookmarkEnd w:id="227"/>
            <w:bookmarkEnd w:id="228"/>
            <w:bookmarkEnd w:id="229"/>
          </w:p>
        </w:tc>
        <w:tc>
          <w:tcPr>
            <w:tcW w:w="7513" w:type="dxa"/>
            <w:gridSpan w:val="2"/>
          </w:tcPr>
          <w:p w:rsidR="00076B5E" w:rsidRPr="00D65A09" w:rsidRDefault="00076B5E" w:rsidP="00E748FD">
            <w:pPr>
              <w:pStyle w:val="Sub-ClauseText"/>
              <w:numPr>
                <w:ilvl w:val="1"/>
                <w:numId w:val="34"/>
              </w:numPr>
              <w:spacing w:before="0" w:after="200"/>
              <w:ind w:left="0" w:firstLine="0"/>
              <w:rPr>
                <w:rFonts w:ascii="GHEA Grapalat" w:hAnsi="GHEA Grapalat"/>
                <w:spacing w:val="0"/>
              </w:rPr>
            </w:pPr>
            <w:r w:rsidRPr="00D65A09">
              <w:rPr>
                <w:rFonts w:ascii="GHEA Grapalat" w:hAnsi="GHEA Grapalat" w:cs="Sylfaen"/>
              </w:rPr>
              <w:t xml:space="preserve">Համաձայն ՏՄՄ 37.1 դրույթի, </w:t>
            </w:r>
            <w:r w:rsidRPr="00D65A09">
              <w:rPr>
                <w:rFonts w:ascii="GHEA Grapalat" w:hAnsi="GHEA Grapalat" w:cs="Sylfaen"/>
                <w:lang w:val="hy-AM"/>
              </w:rPr>
              <w:t>Գնորդը</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շնորհի</w:t>
            </w:r>
            <w:r w:rsidRPr="00D65A09">
              <w:rPr>
                <w:rFonts w:ascii="GHEA Grapalat" w:hAnsi="GHEA Grapalat" w:cs="Arial Armenian"/>
                <w:lang w:val="hy-AM"/>
              </w:rPr>
              <w:t xml:space="preserve"> </w:t>
            </w:r>
            <w:r w:rsidRPr="00D65A09">
              <w:rPr>
                <w:rFonts w:ascii="GHEA Grapalat" w:hAnsi="GHEA Grapalat" w:cs="Sylfaen"/>
                <w:lang w:val="hy-AM"/>
              </w:rPr>
              <w:t>այն</w:t>
            </w:r>
            <w:r w:rsidRPr="00D65A09">
              <w:rPr>
                <w:rFonts w:ascii="GHEA Grapalat" w:hAnsi="GHEA Grapalat" w:cs="Arial Armenian"/>
                <w:lang w:val="hy-AM"/>
              </w:rPr>
              <w:t xml:space="preserve"> </w:t>
            </w:r>
            <w:r w:rsidRPr="00D65A09">
              <w:rPr>
                <w:rFonts w:ascii="GHEA Grapalat" w:hAnsi="GHEA Grapalat" w:cs="Sylfaen"/>
                <w:lang w:val="hy-AM"/>
              </w:rPr>
              <w:t>Հայտատուին</w:t>
            </w:r>
            <w:r w:rsidRPr="00D65A09">
              <w:rPr>
                <w:rFonts w:ascii="GHEA Grapalat" w:hAnsi="GHEA Grapalat" w:cs="Arial Armenian"/>
                <w:lang w:val="hy-AM"/>
              </w:rPr>
              <w:t xml:space="preserve">, </w:t>
            </w:r>
            <w:r w:rsidRPr="00D65A09">
              <w:rPr>
                <w:rFonts w:ascii="GHEA Grapalat" w:hAnsi="GHEA Grapalat" w:cs="Sylfaen"/>
                <w:lang w:val="hy-AM"/>
              </w:rPr>
              <w:t>ում</w:t>
            </w:r>
            <w:r w:rsidRPr="00D65A09">
              <w:rPr>
                <w:rFonts w:ascii="GHEA Grapalat" w:hAnsi="GHEA Grapalat" w:cs="Arial Armenian"/>
                <w:lang w:val="hy-AM"/>
              </w:rPr>
              <w:t xml:space="preserve"> </w:t>
            </w:r>
            <w:r w:rsidRPr="00D65A09">
              <w:rPr>
                <w:rFonts w:ascii="GHEA Grapalat" w:hAnsi="GHEA Grapalat" w:cs="Sylfaen"/>
                <w:lang w:val="hy-AM"/>
              </w:rPr>
              <w:t>առաջարկը</w:t>
            </w:r>
            <w:r w:rsidRPr="00D65A09">
              <w:rPr>
                <w:rFonts w:ascii="GHEA Grapalat" w:hAnsi="GHEA Grapalat" w:cs="Arial Armenian"/>
                <w:lang w:val="hy-AM"/>
              </w:rPr>
              <w:t xml:space="preserve"> </w:t>
            </w:r>
            <w:r w:rsidRPr="00D65A09">
              <w:rPr>
                <w:rFonts w:ascii="GHEA Grapalat" w:hAnsi="GHEA Grapalat" w:cs="Sylfaen"/>
                <w:lang w:val="hy-AM"/>
              </w:rPr>
              <w:t>ճանաչվել</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որպես</w:t>
            </w:r>
            <w:r w:rsidRPr="00D65A09">
              <w:rPr>
                <w:rFonts w:ascii="GHEA Grapalat" w:hAnsi="GHEA Grapalat" w:cs="Arial Armenian"/>
                <w:lang w:val="hy-AM"/>
              </w:rPr>
              <w:t xml:space="preserve"> </w:t>
            </w:r>
            <w:r w:rsidRPr="00D65A09">
              <w:rPr>
                <w:rFonts w:ascii="GHEA Grapalat" w:hAnsi="GHEA Grapalat" w:cs="Sylfaen"/>
                <w:lang w:val="hy-AM"/>
              </w:rPr>
              <w:t>նվազագույն</w:t>
            </w:r>
            <w:r w:rsidRPr="00D65A09">
              <w:rPr>
                <w:rFonts w:ascii="GHEA Grapalat" w:hAnsi="GHEA Grapalat" w:cs="Arial Armenian"/>
                <w:lang w:val="hy-AM"/>
              </w:rPr>
              <w:t xml:space="preserve"> </w:t>
            </w:r>
            <w:r w:rsidRPr="00D65A09">
              <w:rPr>
                <w:rFonts w:ascii="GHEA Grapalat" w:hAnsi="GHEA Grapalat" w:cs="Sylfaen"/>
                <w:lang w:val="hy-AM"/>
              </w:rPr>
              <w:t>գնահատված</w:t>
            </w:r>
            <w:r w:rsidRPr="00D65A09">
              <w:rPr>
                <w:rFonts w:ascii="GHEA Grapalat" w:hAnsi="GHEA Grapalat" w:cs="Arial Armenian"/>
                <w:lang w:val="hy-AM"/>
              </w:rPr>
              <w:t xml:space="preserve"> </w:t>
            </w:r>
            <w:r w:rsidRPr="00D65A09">
              <w:rPr>
                <w:rFonts w:ascii="GHEA Grapalat" w:hAnsi="GHEA Grapalat" w:cs="Sylfaen"/>
                <w:lang w:val="hy-AM"/>
              </w:rPr>
              <w:t>հայտ</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էականորեն</w:t>
            </w:r>
            <w:r w:rsidRPr="00D65A09">
              <w:rPr>
                <w:rFonts w:ascii="GHEA Grapalat" w:hAnsi="GHEA Grapalat" w:cs="Arial Armenian"/>
                <w:lang w:val="hy-AM"/>
              </w:rPr>
              <w:t xml:space="preserve"> </w:t>
            </w:r>
            <w:r w:rsidRPr="00D65A09">
              <w:rPr>
                <w:rFonts w:ascii="GHEA Grapalat" w:hAnsi="GHEA Grapalat" w:cs="Sylfaen"/>
                <w:lang w:val="hy-AM"/>
              </w:rPr>
              <w:t>համապատասխանում</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Մրցութային</w:t>
            </w:r>
            <w:r w:rsidRPr="00D65A09">
              <w:rPr>
                <w:rFonts w:ascii="GHEA Grapalat" w:hAnsi="GHEA Grapalat" w:cs="Arial Armenian"/>
                <w:lang w:val="hy-AM"/>
              </w:rPr>
              <w:t xml:space="preserve"> </w:t>
            </w:r>
            <w:r w:rsidRPr="00D65A09">
              <w:rPr>
                <w:rFonts w:ascii="GHEA Grapalat" w:hAnsi="GHEA Grapalat" w:cs="Sylfaen"/>
                <w:lang w:val="hy-AM"/>
              </w:rPr>
              <w:t>փաստաթղթերում</w:t>
            </w:r>
            <w:r w:rsidRPr="00D65A09">
              <w:rPr>
                <w:rFonts w:ascii="GHEA Grapalat" w:hAnsi="GHEA Grapalat" w:cs="Arial Armenian"/>
                <w:lang w:val="hy-AM"/>
              </w:rPr>
              <w:t xml:space="preserve"> </w:t>
            </w:r>
            <w:r w:rsidRPr="00D65A09">
              <w:rPr>
                <w:rFonts w:ascii="GHEA Grapalat" w:hAnsi="GHEA Grapalat" w:cs="Sylfaen"/>
                <w:lang w:val="hy-AM"/>
              </w:rPr>
              <w:t>սահմանված</w:t>
            </w:r>
            <w:r w:rsidRPr="00D65A09">
              <w:rPr>
                <w:rFonts w:ascii="GHEA Grapalat" w:hAnsi="GHEA Grapalat" w:cs="Arial Armenian"/>
                <w:lang w:val="hy-AM"/>
              </w:rPr>
              <w:t xml:space="preserve"> </w:t>
            </w:r>
            <w:r w:rsidRPr="00D65A09">
              <w:rPr>
                <w:rFonts w:ascii="GHEA Grapalat" w:hAnsi="GHEA Grapalat" w:cs="Sylfaen"/>
                <w:lang w:val="hy-AM"/>
              </w:rPr>
              <w:t>պահանջներին</w:t>
            </w:r>
            <w:r w:rsidRPr="00D65A09">
              <w:rPr>
                <w:rFonts w:ascii="GHEA Grapalat" w:hAnsi="GHEA Grapalat" w:cs="Arial Armenian"/>
                <w:lang w:val="hy-AM"/>
              </w:rPr>
              <w:t xml:space="preserve">, </w:t>
            </w:r>
            <w:r w:rsidRPr="00D65A09">
              <w:rPr>
                <w:rFonts w:ascii="GHEA Grapalat" w:hAnsi="GHEA Grapalat" w:cs="Sylfaen"/>
                <w:lang w:val="hy-AM"/>
              </w:rPr>
              <w:t>հետագա</w:t>
            </w:r>
            <w:r w:rsidRPr="00D65A09">
              <w:rPr>
                <w:rFonts w:ascii="GHEA Grapalat" w:hAnsi="GHEA Grapalat" w:cs="Arial Armenian"/>
                <w:lang w:val="hy-AM"/>
              </w:rPr>
              <w:t xml:space="preserve"> </w:t>
            </w:r>
            <w:r w:rsidRPr="00D65A09">
              <w:rPr>
                <w:rFonts w:ascii="GHEA Grapalat" w:hAnsi="GHEA Grapalat" w:cs="Sylfaen"/>
                <w:lang w:val="hy-AM"/>
              </w:rPr>
              <w:t>պայմանով</w:t>
            </w:r>
            <w:r w:rsidRPr="00D65A09">
              <w:rPr>
                <w:rFonts w:ascii="GHEA Grapalat" w:hAnsi="GHEA Grapalat" w:cs="Arial Armenian"/>
                <w:lang w:val="hy-AM"/>
              </w:rPr>
              <w:t xml:space="preserve">, </w:t>
            </w:r>
            <w:r w:rsidRPr="00D65A09">
              <w:rPr>
                <w:rFonts w:ascii="GHEA Grapalat" w:hAnsi="GHEA Grapalat" w:cs="Sylfaen"/>
                <w:lang w:val="hy-AM"/>
              </w:rPr>
              <w:t>որ</w:t>
            </w:r>
            <w:r w:rsidRPr="00D65A09">
              <w:rPr>
                <w:rFonts w:ascii="GHEA Grapalat" w:hAnsi="GHEA Grapalat" w:cs="Arial Armenian"/>
                <w:lang w:val="hy-AM"/>
              </w:rPr>
              <w:t xml:space="preserve"> </w:t>
            </w:r>
            <w:r w:rsidRPr="00D65A09">
              <w:rPr>
                <w:rFonts w:ascii="GHEA Grapalat" w:hAnsi="GHEA Grapalat" w:cs="Sylfaen"/>
                <w:lang w:val="hy-AM"/>
              </w:rPr>
              <w:t>Հայտատուն</w:t>
            </w:r>
            <w:r w:rsidRPr="00D65A09">
              <w:rPr>
                <w:rFonts w:ascii="GHEA Grapalat" w:hAnsi="GHEA Grapalat" w:cs="Arial Armenian"/>
                <w:lang w:val="hy-AM"/>
              </w:rPr>
              <w:t xml:space="preserve"> </w:t>
            </w:r>
            <w:r w:rsidRPr="00D65A09">
              <w:rPr>
                <w:rFonts w:ascii="GHEA Grapalat" w:hAnsi="GHEA Grapalat" w:cs="Sylfaen"/>
                <w:lang w:val="hy-AM"/>
              </w:rPr>
              <w:t>գնահատվում</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որակավորված</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բավարար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կատարելու</w:t>
            </w:r>
            <w:r w:rsidRPr="00D65A09">
              <w:rPr>
                <w:rFonts w:ascii="GHEA Grapalat" w:hAnsi="GHEA Grapalat" w:cs="Arial Armenian"/>
                <w:lang w:val="hy-AM"/>
              </w:rPr>
              <w:t xml:space="preserve"> </w:t>
            </w:r>
            <w:r w:rsidRPr="00D65A09">
              <w:rPr>
                <w:rFonts w:ascii="GHEA Grapalat" w:hAnsi="GHEA Grapalat" w:cs="Sylfaen"/>
                <w:lang w:val="hy-AM"/>
              </w:rPr>
              <w:t>համար</w:t>
            </w:r>
            <w:r w:rsidRPr="00D65A09">
              <w:rPr>
                <w:rFonts w:ascii="GHEA Grapalat" w:hAnsi="GHEA Grapalat" w:cs="Arial Armenian"/>
                <w:lang w:val="hy-AM"/>
              </w:rPr>
              <w:t>:</w:t>
            </w:r>
            <w:r w:rsidRPr="00D65A09">
              <w:rPr>
                <w:rFonts w:ascii="GHEA Grapalat" w:hAnsi="GHEA Grapalat"/>
                <w:lang w:val="hy-AM"/>
              </w:rPr>
              <w:t xml:space="preserve"> </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230" w:name="_Toc438438865"/>
            <w:bookmarkStart w:id="231" w:name="_Toc438532659"/>
            <w:bookmarkStart w:id="232" w:name="_Toc438734009"/>
            <w:bookmarkStart w:id="233" w:name="_Toc438907045"/>
            <w:bookmarkStart w:id="234" w:name="_Toc438907244"/>
            <w:bookmarkStart w:id="235" w:name="_Toc503779965"/>
            <w:r w:rsidRPr="00D65A09">
              <w:rPr>
                <w:rFonts w:ascii="GHEA Grapalat" w:hAnsi="GHEA Grapalat"/>
              </w:rPr>
              <w:t>37.</w:t>
            </w:r>
            <w:r w:rsidRPr="00D65A09">
              <w:rPr>
                <w:rFonts w:ascii="GHEA Grapalat" w:hAnsi="GHEA Grapalat"/>
              </w:rPr>
              <w:tab/>
            </w:r>
            <w:bookmarkStart w:id="236" w:name="_Toc381360115"/>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ժամանակ</w:t>
            </w:r>
            <w:r w:rsidRPr="00D65A09">
              <w:rPr>
                <w:rFonts w:ascii="GHEA Grapalat" w:hAnsi="GHEA Grapalat" w:cs="Arial Armenian"/>
                <w:lang w:val="hy-AM"/>
              </w:rPr>
              <w:t xml:space="preserve"> </w:t>
            </w:r>
            <w:r w:rsidRPr="00D65A09">
              <w:rPr>
                <w:rFonts w:ascii="GHEA Grapalat" w:hAnsi="GHEA Grapalat" w:cs="Sylfaen"/>
                <w:lang w:val="hy-AM"/>
              </w:rPr>
              <w:t>քանակների</w:t>
            </w:r>
            <w:r w:rsidRPr="00D65A09">
              <w:rPr>
                <w:rFonts w:ascii="GHEA Grapalat" w:hAnsi="GHEA Grapalat" w:cs="Arial Armenian"/>
                <w:lang w:val="hy-AM"/>
              </w:rPr>
              <w:t xml:space="preserve"> </w:t>
            </w:r>
            <w:r w:rsidRPr="00D65A09">
              <w:rPr>
                <w:rFonts w:ascii="GHEA Grapalat" w:hAnsi="GHEA Grapalat" w:cs="Sylfaen"/>
                <w:lang w:val="hy-AM"/>
              </w:rPr>
              <w:t>փոփոխման</w:t>
            </w:r>
            <w:r w:rsidRPr="00D65A09">
              <w:rPr>
                <w:rFonts w:ascii="GHEA Grapalat" w:hAnsi="GHEA Grapalat" w:cs="Arial Armenian"/>
                <w:lang w:val="hy-AM"/>
              </w:rPr>
              <w:t xml:space="preserve"> </w:t>
            </w:r>
            <w:r w:rsidRPr="00D65A09">
              <w:rPr>
                <w:rFonts w:ascii="GHEA Grapalat" w:hAnsi="GHEA Grapalat" w:cs="Sylfaen"/>
                <w:lang w:val="hy-AM"/>
              </w:rPr>
              <w:t>գնորդի</w:t>
            </w:r>
            <w:r w:rsidRPr="00D65A09">
              <w:rPr>
                <w:rFonts w:ascii="GHEA Grapalat" w:hAnsi="GHEA Grapalat" w:cs="Arial Armenian"/>
                <w:lang w:val="hy-AM"/>
              </w:rPr>
              <w:t xml:space="preserve"> </w:t>
            </w:r>
            <w:r w:rsidRPr="00D65A09">
              <w:rPr>
                <w:rFonts w:ascii="GHEA Grapalat" w:hAnsi="GHEA Grapalat" w:cs="Sylfaen"/>
                <w:lang w:val="hy-AM"/>
              </w:rPr>
              <w:t>իրավունք</w:t>
            </w:r>
            <w:bookmarkEnd w:id="230"/>
            <w:bookmarkEnd w:id="231"/>
            <w:bookmarkEnd w:id="232"/>
            <w:bookmarkEnd w:id="233"/>
            <w:bookmarkEnd w:id="234"/>
            <w:bookmarkEnd w:id="235"/>
            <w:bookmarkEnd w:id="236"/>
          </w:p>
        </w:tc>
        <w:tc>
          <w:tcPr>
            <w:tcW w:w="7513" w:type="dxa"/>
            <w:gridSpan w:val="2"/>
          </w:tcPr>
          <w:p w:rsidR="00076B5E" w:rsidRPr="00D65A09" w:rsidRDefault="00076B5E" w:rsidP="00E748FD">
            <w:pPr>
              <w:pStyle w:val="Sub-ClauseText"/>
              <w:numPr>
                <w:ilvl w:val="1"/>
                <w:numId w:val="35"/>
              </w:numPr>
              <w:spacing w:before="0" w:after="200"/>
              <w:ind w:left="0" w:firstLine="0"/>
              <w:rPr>
                <w:rFonts w:ascii="GHEA Grapalat" w:hAnsi="GHEA Grapalat"/>
                <w:spacing w:val="0"/>
              </w:rPr>
            </w:pP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spacing w:val="0"/>
                <w:lang w:val="hy-AM"/>
              </w:rPr>
              <w:t xml:space="preserve"> </w:t>
            </w:r>
            <w:r w:rsidRPr="00D65A09">
              <w:rPr>
                <w:rFonts w:ascii="GHEA Grapalat" w:hAnsi="GHEA Grapalat" w:cs="Sylfaen"/>
                <w:spacing w:val="0"/>
                <w:lang w:val="hy-AM"/>
              </w:rPr>
              <w:t>ժամանակ</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իրավունք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վերապահվում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ավելացնել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պակասեցնել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նախապես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նշված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ապրանքների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ծառայությունների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քանակը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Բաժին</w:t>
            </w:r>
            <w:r w:rsidRPr="00D65A09">
              <w:rPr>
                <w:rFonts w:ascii="GHEA Grapalat" w:hAnsi="GHEA Grapalat" w:cs="Arial Armenian"/>
                <w:spacing w:val="0"/>
                <w:lang w:val="hy-AM"/>
              </w:rPr>
              <w:t xml:space="preserve"> VI</w:t>
            </w:r>
            <w:r w:rsidRPr="00D65A09">
              <w:rPr>
                <w:rFonts w:ascii="GHEA Grapalat" w:hAnsi="GHEA Grapalat" w:cs="Arial Armenian"/>
                <w:spacing w:val="0"/>
              </w:rPr>
              <w:t>I</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Պահանջվող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ապրանքների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ցանկ</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b/>
                <w:spacing w:val="0"/>
                <w:lang w:val="hy-AM"/>
              </w:rPr>
              <w:t>ՄՏԱ</w:t>
            </w:r>
            <w:r w:rsidRPr="00D65A09">
              <w:rPr>
                <w:rFonts w:ascii="GHEA Grapalat" w:hAnsi="GHEA Grapalat" w:cs="Arial Armenian"/>
                <w:b/>
                <w:spacing w:val="0"/>
                <w:lang w:val="hy-AM"/>
              </w:rPr>
              <w:noBreakHyphen/>
            </w:r>
            <w:r w:rsidRPr="00D65A09">
              <w:rPr>
                <w:rFonts w:ascii="GHEA Grapalat" w:hAnsi="GHEA Grapalat" w:cs="Sylfaen"/>
                <w:b/>
                <w:spacing w:val="0"/>
                <w:lang w:val="hy-AM"/>
              </w:rPr>
              <w:t>ում</w:t>
            </w:r>
            <w:r w:rsidRPr="00D65A09">
              <w:rPr>
                <w:rFonts w:ascii="GHEA Grapalat" w:hAnsi="GHEA Grapalat" w:cs="Arial Armenian"/>
                <w:b/>
                <w:spacing w:val="0"/>
                <w:lang w:val="hy-AM"/>
              </w:rPr>
              <w:t xml:space="preserve"> </w:t>
            </w:r>
            <w:r w:rsidRPr="00D65A09">
              <w:rPr>
                <w:rFonts w:ascii="GHEA Grapalat" w:hAnsi="GHEA Grapalat" w:cs="Sylfaen"/>
                <w:b/>
                <w:spacing w:val="0"/>
                <w:lang w:val="hy-AM"/>
              </w:rPr>
              <w:t>նշված</w:t>
            </w:r>
            <w:r w:rsidRPr="00D65A09">
              <w:rPr>
                <w:rFonts w:ascii="GHEA Grapalat" w:hAnsi="GHEA Grapalat"/>
                <w:spacing w:val="0"/>
                <w:lang w:val="hy-AM"/>
              </w:rPr>
              <w:t xml:space="preserve"> </w:t>
            </w:r>
            <w:r w:rsidRPr="00D65A09">
              <w:rPr>
                <w:rFonts w:ascii="GHEA Grapalat" w:hAnsi="GHEA Grapalat" w:cs="Sylfaen"/>
                <w:spacing w:val="0"/>
                <w:lang w:val="hy-AM"/>
              </w:rPr>
              <w:t>տոկոսի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չափով՝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առանց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փաստաթղթերի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փոփոխման</w:t>
            </w:r>
            <w:r w:rsidRPr="00D65A09">
              <w:rPr>
                <w:rFonts w:ascii="GHEA Grapalat" w:hAnsi="GHEA Grapalat" w:cs="Arial Armenian"/>
                <w:spacing w:val="0"/>
                <w:lang w:val="hy-AM"/>
              </w:rPr>
              <w:t>:</w:t>
            </w:r>
          </w:p>
        </w:tc>
      </w:tr>
      <w:tr w:rsidR="00076B5E" w:rsidRPr="000E3D7A"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237" w:name="_Toc438438866"/>
            <w:bookmarkStart w:id="238" w:name="_Toc438532660"/>
            <w:bookmarkStart w:id="239" w:name="_Toc438734010"/>
            <w:bookmarkStart w:id="240" w:name="_Toc438907046"/>
            <w:bookmarkStart w:id="241" w:name="_Toc438907245"/>
            <w:bookmarkStart w:id="242" w:name="_Toc503779966"/>
            <w:r w:rsidRPr="00D65A09">
              <w:rPr>
                <w:rFonts w:ascii="GHEA Grapalat" w:hAnsi="GHEA Grapalat"/>
              </w:rPr>
              <w:t>38.</w:t>
            </w:r>
            <w:r w:rsidRPr="00D65A09">
              <w:rPr>
                <w:rFonts w:ascii="GHEA Grapalat" w:hAnsi="GHEA Grapalat"/>
              </w:rPr>
              <w:tab/>
            </w:r>
            <w:bookmarkStart w:id="243" w:name="_Toc381360116"/>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վերաբերյալ</w:t>
            </w:r>
            <w:r w:rsidRPr="00D65A09">
              <w:rPr>
                <w:rFonts w:ascii="GHEA Grapalat" w:hAnsi="GHEA Grapalat" w:cs="Arial Armenian"/>
                <w:lang w:val="hy-AM"/>
              </w:rPr>
              <w:t xml:space="preserve"> </w:t>
            </w:r>
            <w:r w:rsidRPr="00D65A09">
              <w:rPr>
                <w:rFonts w:ascii="GHEA Grapalat" w:hAnsi="GHEA Grapalat" w:cs="Sylfaen"/>
                <w:lang w:val="hy-AM"/>
              </w:rPr>
              <w:t>ծանուցում</w:t>
            </w:r>
            <w:bookmarkEnd w:id="237"/>
            <w:bookmarkEnd w:id="238"/>
            <w:bookmarkEnd w:id="239"/>
            <w:bookmarkEnd w:id="240"/>
            <w:bookmarkEnd w:id="241"/>
            <w:bookmarkEnd w:id="242"/>
            <w:bookmarkEnd w:id="243"/>
          </w:p>
        </w:tc>
        <w:tc>
          <w:tcPr>
            <w:tcW w:w="7513" w:type="dxa"/>
            <w:gridSpan w:val="2"/>
          </w:tcPr>
          <w:p w:rsidR="00076B5E" w:rsidRPr="00D65A09" w:rsidRDefault="00076B5E" w:rsidP="00E748FD">
            <w:pPr>
              <w:pStyle w:val="Sub-ClauseText"/>
              <w:keepNext/>
              <w:keepLines/>
              <w:numPr>
                <w:ilvl w:val="1"/>
                <w:numId w:val="36"/>
              </w:numPr>
              <w:spacing w:before="0" w:after="180"/>
              <w:ind w:left="0" w:firstLine="0"/>
              <w:rPr>
                <w:rFonts w:ascii="GHEA Grapalat" w:hAnsi="GHEA Grapalat"/>
                <w:spacing w:val="0"/>
              </w:rPr>
            </w:pPr>
            <w:r w:rsidRPr="00D65A09">
              <w:rPr>
                <w:rFonts w:ascii="GHEA Grapalat" w:hAnsi="GHEA Grapalat" w:cs="Sylfaen"/>
                <w:lang w:val="hy-AM"/>
              </w:rPr>
              <w:t>Մինչև</w:t>
            </w:r>
            <w:r w:rsidRPr="00D65A09">
              <w:rPr>
                <w:rFonts w:ascii="GHEA Grapalat" w:hAnsi="GHEA Grapalat" w:cs="Arial Armenian"/>
                <w:lang w:val="hy-AM"/>
              </w:rPr>
              <w:t xml:space="preserve"> </w:t>
            </w:r>
            <w:r w:rsidRPr="00D65A09">
              <w:rPr>
                <w:rFonts w:ascii="GHEA Grapalat" w:hAnsi="GHEA Grapalat" w:cs="Sylfaen"/>
                <w:lang w:val="hy-AM"/>
              </w:rPr>
              <w:t>հայտի</w:t>
            </w:r>
            <w:r w:rsidRPr="00D65A09">
              <w:rPr>
                <w:rFonts w:ascii="GHEA Grapalat" w:hAnsi="GHEA Grapalat" w:cs="Arial Armenian"/>
                <w:lang w:val="hy-AM"/>
              </w:rPr>
              <w:t xml:space="preserve"> </w:t>
            </w:r>
            <w:r w:rsidRPr="00D65A09">
              <w:rPr>
                <w:rFonts w:ascii="GHEA Grapalat" w:hAnsi="GHEA Grapalat" w:cs="Sylfaen"/>
                <w:lang w:val="hy-AM"/>
              </w:rPr>
              <w:t>վավերականության</w:t>
            </w:r>
            <w:r w:rsidRPr="00D65A09">
              <w:rPr>
                <w:rFonts w:ascii="GHEA Grapalat" w:hAnsi="GHEA Grapalat" w:cs="Arial Armenian"/>
                <w:lang w:val="hy-AM"/>
              </w:rPr>
              <w:t xml:space="preserve"> </w:t>
            </w:r>
            <w:r w:rsidRPr="00D65A09">
              <w:rPr>
                <w:rFonts w:ascii="GHEA Grapalat" w:hAnsi="GHEA Grapalat" w:cs="Sylfaen"/>
                <w:lang w:val="hy-AM"/>
              </w:rPr>
              <w:t>ժամկետի</w:t>
            </w:r>
            <w:r w:rsidRPr="00D65A09">
              <w:rPr>
                <w:rFonts w:ascii="GHEA Grapalat" w:hAnsi="GHEA Grapalat" w:cs="Arial Armenian"/>
                <w:lang w:val="hy-AM"/>
              </w:rPr>
              <w:t xml:space="preserve"> </w:t>
            </w:r>
            <w:r w:rsidRPr="00D65A09">
              <w:rPr>
                <w:rFonts w:ascii="GHEA Grapalat" w:hAnsi="GHEA Grapalat" w:cs="Sylfaen"/>
                <w:lang w:val="hy-AM"/>
              </w:rPr>
              <w:t>ավարտը</w:t>
            </w:r>
            <w:r w:rsidRPr="00D65A09">
              <w:rPr>
                <w:rFonts w:ascii="GHEA Grapalat" w:hAnsi="GHEA Grapalat" w:cs="Arial Armenian"/>
                <w:lang w:val="hy-AM"/>
              </w:rPr>
              <w:t xml:space="preserve">, </w:t>
            </w:r>
            <w:r w:rsidRPr="00D65A09">
              <w:rPr>
                <w:rFonts w:ascii="GHEA Grapalat" w:hAnsi="GHEA Grapalat" w:cs="Sylfaen"/>
                <w:lang w:val="hy-AM"/>
              </w:rPr>
              <w:t>Գնորդը</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գրավոր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ծանուցի</w:t>
            </w:r>
            <w:r w:rsidRPr="00D65A09">
              <w:rPr>
                <w:rFonts w:ascii="GHEA Grapalat" w:hAnsi="GHEA Grapalat" w:cs="Arial Armenian"/>
                <w:lang w:val="hy-AM"/>
              </w:rPr>
              <w:t xml:space="preserve"> </w:t>
            </w:r>
            <w:r w:rsidRPr="00D65A09">
              <w:rPr>
                <w:rFonts w:ascii="GHEA Grapalat" w:hAnsi="GHEA Grapalat" w:cs="Sylfaen"/>
                <w:lang w:val="hy-AM"/>
              </w:rPr>
              <w:t>հաղթող</w:t>
            </w:r>
            <w:r w:rsidRPr="00D65A09">
              <w:rPr>
                <w:rFonts w:ascii="GHEA Grapalat" w:hAnsi="GHEA Grapalat" w:cs="Arial Armenian"/>
                <w:lang w:val="hy-AM"/>
              </w:rPr>
              <w:t xml:space="preserve"> </w:t>
            </w:r>
            <w:r w:rsidRPr="00D65A09">
              <w:rPr>
                <w:rFonts w:ascii="GHEA Grapalat" w:hAnsi="GHEA Grapalat" w:cs="Sylfaen"/>
                <w:lang w:val="hy-AM"/>
              </w:rPr>
              <w:t>ճանաչված</w:t>
            </w:r>
            <w:r w:rsidRPr="00D65A09">
              <w:rPr>
                <w:rFonts w:ascii="GHEA Grapalat" w:hAnsi="GHEA Grapalat" w:cs="Arial Armenian"/>
                <w:lang w:val="hy-AM"/>
              </w:rPr>
              <w:t xml:space="preserve"> </w:t>
            </w:r>
            <w:r w:rsidRPr="00D65A09">
              <w:rPr>
                <w:rFonts w:ascii="GHEA Grapalat" w:hAnsi="GHEA Grapalat" w:cs="Sylfaen"/>
                <w:lang w:val="hy-AM"/>
              </w:rPr>
              <w:t>Հայտատուին</w:t>
            </w:r>
            <w:r w:rsidRPr="00D65A09">
              <w:rPr>
                <w:rFonts w:ascii="GHEA Grapalat" w:hAnsi="GHEA Grapalat" w:cs="Arial Armenian"/>
                <w:lang w:val="hy-AM"/>
              </w:rPr>
              <w:t xml:space="preserve">` </w:t>
            </w:r>
            <w:r w:rsidRPr="00D65A09">
              <w:rPr>
                <w:rFonts w:ascii="GHEA Grapalat" w:hAnsi="GHEA Grapalat" w:cs="Sylfaen"/>
                <w:lang w:val="hy-AM"/>
              </w:rPr>
              <w:t>Հայտի</w:t>
            </w:r>
            <w:r w:rsidRPr="00D65A09">
              <w:rPr>
                <w:rFonts w:ascii="GHEA Grapalat" w:hAnsi="GHEA Grapalat" w:cs="Arial Armenian"/>
                <w:lang w:val="hy-AM"/>
              </w:rPr>
              <w:t xml:space="preserve"> </w:t>
            </w:r>
            <w:r w:rsidRPr="00D65A09">
              <w:rPr>
                <w:rFonts w:ascii="GHEA Grapalat" w:hAnsi="GHEA Grapalat" w:cs="Sylfaen"/>
                <w:lang w:val="hy-AM"/>
              </w:rPr>
              <w:t>ընդունման</w:t>
            </w:r>
            <w:r w:rsidRPr="00D65A09">
              <w:rPr>
                <w:rFonts w:ascii="GHEA Grapalat" w:hAnsi="GHEA Grapalat" w:cs="Arial Armenian"/>
                <w:lang w:val="hy-AM"/>
              </w:rPr>
              <w:t xml:space="preserve"> </w:t>
            </w:r>
            <w:r w:rsidRPr="00D65A09">
              <w:rPr>
                <w:rFonts w:ascii="GHEA Grapalat" w:hAnsi="GHEA Grapalat" w:cs="Sylfaen"/>
                <w:lang w:val="hy-AM"/>
              </w:rPr>
              <w:t>վերաբերյալ</w:t>
            </w:r>
            <w:r w:rsidRPr="00D65A09">
              <w:rPr>
                <w:rFonts w:ascii="GHEA Grapalat" w:hAnsi="GHEA Grapalat"/>
                <w:lang w:val="hy-AM"/>
              </w:rPr>
              <w:t>:</w:t>
            </w:r>
            <w:r w:rsidRPr="00D65A09">
              <w:rPr>
                <w:rFonts w:ascii="GHEA Grapalat" w:hAnsi="GHEA Grapalat"/>
              </w:rPr>
              <w:t xml:space="preserve"> Մրցույթի արդյունքները կհրապարակվեն էլեկտրոնային  գնումների համակարգի միջոցով: բացի այդ Գործատուն կհրապարակի նաև պայմանագրի շնորհման հետ կապված համապատասխան տեղեկատվություն Բանկի ուղեցույցերի դրույթների համաձայն: </w:t>
            </w:r>
            <w:r w:rsidRPr="00D65A09">
              <w:rPr>
                <w:rFonts w:ascii="GHEA Grapalat" w:hAnsi="GHEA Grapalat" w:cs="Sylfaen"/>
              </w:rPr>
              <w:t xml:space="preserve"> </w:t>
            </w:r>
          </w:p>
          <w:p w:rsidR="00076B5E" w:rsidRPr="00D65A09" w:rsidRDefault="00076B5E" w:rsidP="00E748FD">
            <w:pPr>
              <w:pStyle w:val="Sub-ClauseText"/>
              <w:keepNext/>
              <w:keepLines/>
              <w:numPr>
                <w:ilvl w:val="1"/>
                <w:numId w:val="36"/>
              </w:numPr>
              <w:spacing w:before="0" w:after="240"/>
              <w:ind w:left="0" w:firstLine="0"/>
              <w:rPr>
                <w:rFonts w:ascii="GHEA Grapalat" w:hAnsi="GHEA Grapalat"/>
                <w:spacing w:val="0"/>
                <w:lang w:val="hy-AM"/>
              </w:rPr>
            </w:pPr>
            <w:r w:rsidRPr="00D65A09">
              <w:rPr>
                <w:rFonts w:ascii="GHEA Grapalat" w:hAnsi="GHEA Grapalat" w:cs="Sylfaen"/>
                <w:spacing w:val="0"/>
                <w:lang w:val="hy-AM"/>
              </w:rPr>
              <w:t>Մինչև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պաշտոնական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պատրաստվելը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ուժի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lastRenderedPageBreak/>
              <w:t>մեջ</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մտնելը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վերաբերյալ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լինի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պարտավորեցնող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w:t>
            </w:r>
            <w:r w:rsidRPr="00D65A09">
              <w:rPr>
                <w:rFonts w:ascii="GHEA Grapalat" w:hAnsi="GHEA Grapalat" w:cs="Arial Armenian"/>
                <w:spacing w:val="0"/>
                <w:lang w:val="hy-AM"/>
              </w:rPr>
              <w:t>:</w:t>
            </w:r>
            <w:r w:rsidRPr="00D65A09">
              <w:rPr>
                <w:rFonts w:ascii="GHEA Grapalat" w:hAnsi="GHEA Grapalat"/>
                <w:spacing w:val="0"/>
                <w:lang w:val="hy-AM"/>
              </w:rPr>
              <w:t xml:space="preserve"> </w:t>
            </w:r>
          </w:p>
          <w:p w:rsidR="00076B5E" w:rsidRPr="00D65A09" w:rsidRDefault="00076B5E" w:rsidP="00E748FD">
            <w:pPr>
              <w:pStyle w:val="Sub-ClauseText"/>
              <w:keepNext/>
              <w:keepLines/>
              <w:numPr>
                <w:ilvl w:val="1"/>
                <w:numId w:val="36"/>
              </w:numPr>
              <w:spacing w:before="0" w:after="180"/>
              <w:ind w:left="0" w:firstLine="0"/>
              <w:rPr>
                <w:rFonts w:ascii="GHEA Grapalat" w:hAnsi="GHEA Grapalat"/>
                <w:spacing w:val="0"/>
                <w:lang w:val="hy-AM"/>
              </w:rPr>
            </w:pPr>
            <w:r w:rsidRPr="00D65A09">
              <w:rPr>
                <w:rFonts w:ascii="GHEA Grapalat" w:hAnsi="GHEA Grapalat" w:cs="Sylfaen"/>
                <w:spacing w:val="0"/>
                <w:lang w:val="hy-AM"/>
              </w:rPr>
              <w:t xml:space="preserve"> </w:t>
            </w:r>
            <w:r w:rsidRPr="00D65A09">
              <w:rPr>
                <w:rFonts w:ascii="GHEA Grapalat" w:hAnsi="GHEA Grapalat"/>
                <w:spacing w:val="0"/>
                <w:lang w:val="hy-AM"/>
              </w:rPr>
              <w:t>Գործատուն</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անմիջապես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գրավոր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կերպով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պատասխանի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յուրաքանչյուր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մասին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Հրապարակումից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 համաձայն ՏՄՄ 40.1 դրույթի, կպահանջի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 Հայտի մերժման հիմքերի գրավոր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պարզաբանում</w:t>
            </w:r>
            <w:r w:rsidRPr="00D65A09">
              <w:rPr>
                <w:rFonts w:ascii="GHEA Grapalat" w:hAnsi="GHEA Grapalat" w:cs="Arial Armenian"/>
                <w:spacing w:val="0"/>
                <w:lang w:val="hy-AM"/>
              </w:rPr>
              <w:t>:</w:t>
            </w:r>
            <w:r w:rsidRPr="00D65A09">
              <w:rPr>
                <w:rFonts w:ascii="GHEA Grapalat" w:hAnsi="GHEA Grapalat"/>
                <w:spacing w:val="0"/>
                <w:lang w:val="hy-AM"/>
              </w:rPr>
              <w:t xml:space="preserve"> </w:t>
            </w:r>
          </w:p>
        </w:tc>
      </w:tr>
      <w:tr w:rsidR="00076B5E" w:rsidRPr="00A04A0B" w:rsidTr="00622575">
        <w:tc>
          <w:tcPr>
            <w:tcW w:w="2430" w:type="dxa"/>
            <w:gridSpan w:val="2"/>
            <w:tcBorders>
              <w:bottom w:val="nil"/>
            </w:tcBorders>
          </w:tcPr>
          <w:p w:rsidR="00076B5E" w:rsidRPr="00D65A09" w:rsidRDefault="00076B5E" w:rsidP="00E748FD">
            <w:pPr>
              <w:pStyle w:val="Sec1-Clauses"/>
              <w:spacing w:before="0" w:after="200"/>
              <w:ind w:left="0" w:firstLine="0"/>
              <w:rPr>
                <w:rFonts w:ascii="GHEA Grapalat" w:hAnsi="GHEA Grapalat"/>
                <w:lang w:val="hy-AM"/>
              </w:rPr>
            </w:pPr>
            <w:bookmarkStart w:id="244" w:name="_Toc381360117"/>
            <w:bookmarkStart w:id="245" w:name="_Toc503779967"/>
            <w:r w:rsidRPr="00D65A09">
              <w:rPr>
                <w:rFonts w:ascii="GHEA Grapalat" w:hAnsi="GHEA Grapalat" w:cs="Sylfaen"/>
              </w:rPr>
              <w:lastRenderedPageBreak/>
              <w:t xml:space="preserve">39. </w:t>
            </w:r>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ստորագրում</w:t>
            </w:r>
            <w:bookmarkEnd w:id="244"/>
            <w:bookmarkEnd w:id="245"/>
          </w:p>
        </w:tc>
        <w:tc>
          <w:tcPr>
            <w:tcW w:w="7513" w:type="dxa"/>
            <w:gridSpan w:val="2"/>
          </w:tcPr>
          <w:p w:rsidR="00076B5E" w:rsidRPr="00D65A09" w:rsidRDefault="00076B5E" w:rsidP="00E748FD">
            <w:pPr>
              <w:pStyle w:val="Sub-ClauseText"/>
              <w:numPr>
                <w:ilvl w:val="1"/>
                <w:numId w:val="37"/>
              </w:numPr>
              <w:spacing w:before="0" w:after="200"/>
              <w:ind w:left="0" w:firstLine="0"/>
              <w:rPr>
                <w:rFonts w:ascii="GHEA Grapalat" w:hAnsi="GHEA Grapalat"/>
                <w:spacing w:val="0"/>
                <w:lang w:val="hy-AM"/>
              </w:rPr>
            </w:pPr>
            <w:r w:rsidRPr="00D65A09">
              <w:rPr>
                <w:rFonts w:ascii="GHEA Grapalat" w:hAnsi="GHEA Grapalat" w:cs="Sylfaen"/>
                <w:spacing w:val="0"/>
                <w:lang w:val="hy-AM"/>
              </w:rPr>
              <w:t>Անմիջապես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հաղթող</w:t>
            </w:r>
            <w:r w:rsidRPr="00D65A09">
              <w:rPr>
                <w:rFonts w:ascii="GHEA Grapalat" w:hAnsi="GHEA Grapalat"/>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ուղարկի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Համաձայնագիրը</w:t>
            </w:r>
            <w:r w:rsidRPr="00D65A09">
              <w:rPr>
                <w:rFonts w:ascii="GHEA Grapalat" w:hAnsi="GHEA Grapalat" w:cs="Arial Armenian"/>
                <w:spacing w:val="0"/>
                <w:lang w:val="hy-AM"/>
              </w:rPr>
              <w:t>:</w:t>
            </w:r>
          </w:p>
          <w:p w:rsidR="00076B5E" w:rsidRPr="00D65A09" w:rsidRDefault="00076B5E" w:rsidP="00E748FD">
            <w:pPr>
              <w:pStyle w:val="Sub-ClauseText"/>
              <w:numPr>
                <w:ilvl w:val="1"/>
                <w:numId w:val="37"/>
              </w:numPr>
              <w:spacing w:before="0" w:after="200"/>
              <w:ind w:left="0" w:firstLine="0"/>
              <w:rPr>
                <w:rFonts w:ascii="GHEA Grapalat" w:hAnsi="GHEA Grapalat"/>
                <w:spacing w:val="0"/>
                <w:lang w:val="hy-AM"/>
              </w:rPr>
            </w:pPr>
            <w:r w:rsidRPr="00D65A09">
              <w:rPr>
                <w:rFonts w:ascii="GHEA Grapalat" w:hAnsi="GHEA Grapalat" w:cs="Sylfaen"/>
                <w:lang w:val="hy-AM"/>
              </w:rPr>
              <w:t>Համաձայնագիրը</w:t>
            </w:r>
            <w:r w:rsidRPr="00D65A09">
              <w:rPr>
                <w:rFonts w:ascii="GHEA Grapalat" w:hAnsi="GHEA Grapalat" w:cs="Arial Armenian"/>
                <w:lang w:val="hy-AM"/>
              </w:rPr>
              <w:t xml:space="preserve"> </w:t>
            </w:r>
            <w:r w:rsidRPr="00D65A09">
              <w:rPr>
                <w:rFonts w:ascii="GHEA Grapalat" w:hAnsi="GHEA Grapalat" w:cs="Sylfaen"/>
                <w:lang w:val="hy-AM"/>
              </w:rPr>
              <w:t>ստանալուց</w:t>
            </w:r>
            <w:r w:rsidRPr="00D65A09">
              <w:rPr>
                <w:rFonts w:ascii="GHEA Grapalat" w:hAnsi="GHEA Grapalat" w:cs="Arial Armenian"/>
                <w:lang w:val="hy-AM"/>
              </w:rPr>
              <w:t xml:space="preserve"> </w:t>
            </w:r>
            <w:r w:rsidRPr="00D65A09">
              <w:rPr>
                <w:rFonts w:ascii="GHEA Grapalat" w:hAnsi="GHEA Grapalat" w:cs="Sylfaen"/>
                <w:lang w:val="hy-AM"/>
              </w:rPr>
              <w:t>հետո</w:t>
            </w:r>
            <w:r w:rsidRPr="00D65A09">
              <w:rPr>
                <w:rFonts w:ascii="GHEA Grapalat" w:hAnsi="GHEA Grapalat" w:cs="Arial Armenian"/>
                <w:lang w:val="hy-AM"/>
              </w:rPr>
              <w:t xml:space="preserve"> </w:t>
            </w:r>
            <w:r w:rsidRPr="00D65A09">
              <w:rPr>
                <w:rFonts w:ascii="GHEA Grapalat" w:hAnsi="GHEA Grapalat" w:cs="Sylfaen"/>
                <w:lang w:val="hy-AM"/>
              </w:rPr>
              <w:t>քսանութ</w:t>
            </w:r>
            <w:r w:rsidRPr="00D65A09">
              <w:rPr>
                <w:rFonts w:ascii="GHEA Grapalat" w:hAnsi="GHEA Grapalat" w:cs="Arial Armenian"/>
                <w:lang w:val="hy-AM"/>
              </w:rPr>
              <w:t xml:space="preserve"> (28) </w:t>
            </w:r>
            <w:r w:rsidRPr="00D65A09">
              <w:rPr>
                <w:rFonts w:ascii="GHEA Grapalat" w:hAnsi="GHEA Grapalat" w:cs="Sylfaen"/>
                <w:lang w:val="hy-AM"/>
              </w:rPr>
              <w:t>օրվա</w:t>
            </w:r>
            <w:r w:rsidRPr="00D65A09">
              <w:rPr>
                <w:rFonts w:ascii="GHEA Grapalat" w:hAnsi="GHEA Grapalat" w:cs="Arial Armenian"/>
                <w:lang w:val="hy-AM"/>
              </w:rPr>
              <w:t xml:space="preserve"> </w:t>
            </w:r>
            <w:r w:rsidRPr="00D65A09">
              <w:rPr>
                <w:rFonts w:ascii="GHEA Grapalat" w:hAnsi="GHEA Grapalat" w:cs="Sylfaen"/>
                <w:lang w:val="hy-AM"/>
              </w:rPr>
              <w:t>ընթացքում</w:t>
            </w:r>
            <w:r w:rsidRPr="00D65A09">
              <w:rPr>
                <w:rFonts w:ascii="GHEA Grapalat" w:hAnsi="GHEA Grapalat" w:cs="Arial Armenian"/>
                <w:lang w:val="hy-AM"/>
              </w:rPr>
              <w:t xml:space="preserve">, </w:t>
            </w:r>
            <w:r w:rsidRPr="00D65A09">
              <w:rPr>
                <w:rFonts w:ascii="GHEA Grapalat" w:hAnsi="GHEA Grapalat" w:cs="Sylfaen"/>
                <w:lang w:val="hy-AM"/>
              </w:rPr>
              <w:t>հաղթող</w:t>
            </w:r>
            <w:r w:rsidRPr="00D65A09">
              <w:rPr>
                <w:rFonts w:ascii="GHEA Grapalat" w:hAnsi="GHEA Grapalat" w:cs="Arial Armenian"/>
                <w:lang w:val="hy-AM"/>
              </w:rPr>
              <w:t xml:space="preserve"> </w:t>
            </w:r>
            <w:r w:rsidRPr="00D65A09">
              <w:rPr>
                <w:rFonts w:ascii="GHEA Grapalat" w:hAnsi="GHEA Grapalat" w:cs="Sylfaen"/>
                <w:lang w:val="hy-AM"/>
              </w:rPr>
              <w:t>ճանաչված</w:t>
            </w:r>
            <w:r w:rsidRPr="00D65A09">
              <w:rPr>
                <w:rFonts w:ascii="GHEA Grapalat" w:hAnsi="GHEA Grapalat" w:cs="Arial Armenian"/>
                <w:lang w:val="hy-AM"/>
              </w:rPr>
              <w:t xml:space="preserve"> </w:t>
            </w:r>
            <w:r w:rsidRPr="00D65A09">
              <w:rPr>
                <w:rFonts w:ascii="GHEA Grapalat" w:hAnsi="GHEA Grapalat" w:cs="Sylfaen"/>
                <w:lang w:val="hy-AM"/>
              </w:rPr>
              <w:t>Հայտատուն</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ստորագրի</w:t>
            </w:r>
            <w:r w:rsidRPr="00D65A09">
              <w:rPr>
                <w:rFonts w:ascii="GHEA Grapalat" w:hAnsi="GHEA Grapalat" w:cs="Arial Armenian"/>
                <w:lang w:val="hy-AM"/>
              </w:rPr>
              <w:t xml:space="preserve">, </w:t>
            </w:r>
            <w:r w:rsidRPr="00D65A09">
              <w:rPr>
                <w:rFonts w:ascii="GHEA Grapalat" w:hAnsi="GHEA Grapalat" w:cs="Sylfaen"/>
                <w:lang w:val="hy-AM"/>
              </w:rPr>
              <w:t>թվագրի</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այն</w:t>
            </w:r>
            <w:r w:rsidRPr="00D65A09">
              <w:rPr>
                <w:rFonts w:ascii="GHEA Grapalat" w:hAnsi="GHEA Grapalat" w:cs="Arial Armenian"/>
                <w:lang w:val="hy-AM"/>
              </w:rPr>
              <w:t xml:space="preserve"> </w:t>
            </w:r>
            <w:r w:rsidRPr="00D65A09">
              <w:rPr>
                <w:rFonts w:ascii="GHEA Grapalat" w:hAnsi="GHEA Grapalat" w:cs="Sylfaen"/>
                <w:lang w:val="hy-AM"/>
              </w:rPr>
              <w:t>վերադարձնի</w:t>
            </w:r>
            <w:r w:rsidRPr="00D65A09">
              <w:rPr>
                <w:rFonts w:ascii="GHEA Grapalat" w:hAnsi="GHEA Grapalat" w:cs="Arial Armenian"/>
                <w:lang w:val="hy-AM"/>
              </w:rPr>
              <w:t xml:space="preserve"> </w:t>
            </w:r>
            <w:r w:rsidRPr="00D65A09">
              <w:rPr>
                <w:rFonts w:ascii="GHEA Grapalat" w:hAnsi="GHEA Grapalat" w:cs="Sylfaen"/>
                <w:lang w:val="hy-AM"/>
              </w:rPr>
              <w:t>Գնորդին</w:t>
            </w:r>
            <w:r w:rsidRPr="00D65A09">
              <w:rPr>
                <w:rFonts w:ascii="GHEA Grapalat" w:hAnsi="GHEA Grapalat" w:cs="Arial Armenian"/>
                <w:lang w:val="hy-AM"/>
              </w:rPr>
              <w:t>:</w:t>
            </w:r>
            <w:r w:rsidRPr="00D65A09">
              <w:rPr>
                <w:rFonts w:ascii="GHEA Grapalat" w:hAnsi="GHEA Grapalat"/>
                <w:lang w:val="hy-AM"/>
              </w:rPr>
              <w:t xml:space="preserve"> </w:t>
            </w:r>
          </w:p>
          <w:p w:rsidR="00076B5E" w:rsidRPr="00D65A09" w:rsidRDefault="00076B5E" w:rsidP="00E748FD">
            <w:pPr>
              <w:pStyle w:val="Sub-ClauseText"/>
              <w:numPr>
                <w:ilvl w:val="1"/>
                <w:numId w:val="37"/>
              </w:numPr>
              <w:spacing w:before="0" w:after="200"/>
              <w:ind w:left="0" w:firstLine="0"/>
              <w:rPr>
                <w:rFonts w:ascii="GHEA Grapalat" w:hAnsi="GHEA Grapalat"/>
                <w:spacing w:val="0"/>
              </w:rPr>
            </w:pPr>
            <w:r w:rsidRPr="00D65A09">
              <w:rPr>
                <w:rFonts w:ascii="GHEA Grapalat" w:hAnsi="GHEA Grapalat"/>
              </w:rPr>
              <w:t>Առկա չէ:</w:t>
            </w:r>
          </w:p>
        </w:tc>
      </w:tr>
      <w:tr w:rsidR="00076B5E" w:rsidRPr="00A04A0B" w:rsidTr="00622575">
        <w:tc>
          <w:tcPr>
            <w:tcW w:w="2430" w:type="dxa"/>
            <w:gridSpan w:val="2"/>
            <w:tcBorders>
              <w:bottom w:val="nil"/>
            </w:tcBorders>
          </w:tcPr>
          <w:p w:rsidR="00076B5E" w:rsidRPr="00D65A09" w:rsidRDefault="00076B5E" w:rsidP="008E4C00">
            <w:pPr>
              <w:pStyle w:val="Sec1-Clauses"/>
              <w:tabs>
                <w:tab w:val="clear" w:pos="360"/>
                <w:tab w:val="left" w:pos="0"/>
              </w:tabs>
              <w:spacing w:before="0" w:after="200"/>
              <w:ind w:left="0" w:firstLine="0"/>
              <w:rPr>
                <w:rFonts w:ascii="GHEA Grapalat" w:hAnsi="GHEA Grapalat"/>
              </w:rPr>
            </w:pPr>
            <w:bookmarkStart w:id="246" w:name="_Toc503779968"/>
            <w:r w:rsidRPr="00D65A09">
              <w:rPr>
                <w:rFonts w:ascii="GHEA Grapalat" w:hAnsi="GHEA Grapalat"/>
              </w:rPr>
              <w:t>40.</w:t>
            </w:r>
            <w:r w:rsidRPr="00D65A09">
              <w:rPr>
                <w:rFonts w:ascii="GHEA Grapalat" w:hAnsi="GHEA Grapalat"/>
              </w:rPr>
              <w:tab/>
            </w:r>
            <w:bookmarkStart w:id="247" w:name="_Toc381360118"/>
            <w:r w:rsidRPr="008E4C00">
              <w:rPr>
                <w:rFonts w:ascii="GHEA Grapalat" w:hAnsi="GHEA Grapalat" w:cs="Sylfaen"/>
                <w:sz w:val="22"/>
                <w:szCs w:val="22"/>
                <w:lang w:val="hy-AM"/>
              </w:rPr>
              <w:t>Պայմանագրի</w:t>
            </w:r>
            <w:r w:rsidRPr="008E4C00">
              <w:rPr>
                <w:rFonts w:ascii="GHEA Grapalat" w:hAnsi="GHEA Grapalat" w:cs="Arial Armenian"/>
                <w:sz w:val="22"/>
                <w:szCs w:val="22"/>
                <w:lang w:val="hy-AM"/>
              </w:rPr>
              <w:t xml:space="preserve"> </w:t>
            </w:r>
            <w:r w:rsidRPr="008E4C00">
              <w:rPr>
                <w:rFonts w:ascii="GHEA Grapalat" w:hAnsi="GHEA Grapalat" w:cs="Sylfaen"/>
                <w:sz w:val="22"/>
                <w:szCs w:val="22"/>
                <w:lang w:val="hy-AM"/>
              </w:rPr>
              <w:t>կատարման</w:t>
            </w:r>
            <w:r w:rsidRPr="008E4C00">
              <w:rPr>
                <w:rFonts w:ascii="GHEA Grapalat" w:hAnsi="GHEA Grapalat" w:cs="Arial Armenian"/>
                <w:sz w:val="22"/>
                <w:szCs w:val="22"/>
                <w:lang w:val="hy-AM"/>
              </w:rPr>
              <w:t xml:space="preserve"> </w:t>
            </w:r>
            <w:r w:rsidRPr="008E4C00">
              <w:rPr>
                <w:rFonts w:ascii="GHEA Grapalat" w:hAnsi="GHEA Grapalat" w:cs="Sylfaen"/>
                <w:sz w:val="22"/>
                <w:szCs w:val="22"/>
                <w:lang w:val="hy-AM"/>
              </w:rPr>
              <w:t>երաշխիք</w:t>
            </w:r>
            <w:bookmarkEnd w:id="246"/>
            <w:bookmarkEnd w:id="247"/>
          </w:p>
        </w:tc>
        <w:tc>
          <w:tcPr>
            <w:tcW w:w="7513" w:type="dxa"/>
            <w:gridSpan w:val="2"/>
          </w:tcPr>
          <w:p w:rsidR="00076B5E" w:rsidRPr="00D65A09" w:rsidRDefault="00076B5E" w:rsidP="008C0384">
            <w:pPr>
              <w:pStyle w:val="Sub-ClauseText"/>
              <w:numPr>
                <w:ilvl w:val="0"/>
                <w:numId w:val="58"/>
              </w:numPr>
              <w:spacing w:before="0" w:after="200"/>
              <w:ind w:left="0" w:firstLine="0"/>
              <w:rPr>
                <w:rFonts w:ascii="GHEA Grapalat" w:hAnsi="GHEA Grapalat"/>
                <w:spacing w:val="0"/>
              </w:rPr>
            </w:pPr>
            <w:r w:rsidRPr="00D65A09">
              <w:rPr>
                <w:rFonts w:ascii="GHEA Grapalat" w:hAnsi="GHEA Grapalat" w:cs="Sylfaen"/>
                <w:spacing w:val="0"/>
                <w:lang w:val="hy-AM"/>
              </w:rPr>
              <w:t>Գնորդից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վերաբերյալ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ստանալուց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քսանութ</w:t>
            </w:r>
            <w:r w:rsidRPr="00D65A09">
              <w:rPr>
                <w:rFonts w:ascii="GHEA Grapalat" w:hAnsi="GHEA Grapalat" w:cs="Arial Armenian"/>
                <w:spacing w:val="0"/>
                <w:lang w:val="hy-AM"/>
              </w:rPr>
              <w:t xml:space="preserve">  (28) </w:t>
            </w:r>
            <w:r w:rsidRPr="00D65A09">
              <w:rPr>
                <w:rFonts w:ascii="GHEA Grapalat" w:hAnsi="GHEA Grapalat" w:cs="Sylfaen"/>
                <w:spacing w:val="0"/>
                <w:lang w:val="hy-AM"/>
              </w:rPr>
              <w:t>օրվա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ընթացքում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հաղթող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ըստ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ՊԸՊ</w:t>
            </w:r>
            <w:r w:rsidRPr="00D65A09">
              <w:rPr>
                <w:rFonts w:ascii="GHEA Grapalat" w:hAnsi="GHEA Grapalat" w:cs="Arial Armenian"/>
                <w:spacing w:val="0"/>
                <w:lang w:val="hy-AM"/>
              </w:rPr>
              <w:t>-</w:t>
            </w:r>
            <w:r w:rsidRPr="00D65A09">
              <w:rPr>
                <w:rFonts w:ascii="GHEA Grapalat" w:hAnsi="GHEA Grapalat" w:cs="Sylfaen"/>
                <w:spacing w:val="0"/>
                <w:lang w:val="hy-AM"/>
              </w:rPr>
              <w:t>ների</w:t>
            </w:r>
            <w:r w:rsidRPr="00D65A09">
              <w:rPr>
                <w:rFonts w:ascii="GHEA Grapalat" w:hAnsi="GHEA Grapalat" w:cs="Sylfaen"/>
                <w:spacing w:val="0"/>
              </w:rPr>
              <w:t>, ինչպես նաև ՏՄՄ 32.5 կետի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օգտագործելով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w:t>
            </w:r>
            <w:r w:rsidRPr="00D65A09">
              <w:rPr>
                <w:rFonts w:ascii="GHEA Grapalat" w:hAnsi="GHEA Grapalat" w:cs="Sylfaen"/>
                <w:spacing w:val="0"/>
              </w:rPr>
              <w:t>ա</w:t>
            </w:r>
            <w:r w:rsidRPr="00D65A09">
              <w:rPr>
                <w:rFonts w:ascii="GHEA Grapalat" w:hAnsi="GHEA Grapalat" w:cs="Sylfaen"/>
                <w:spacing w:val="0"/>
                <w:lang w:val="hy-AM"/>
              </w:rPr>
              <w:t>շխիքի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Բաժին</w:t>
            </w:r>
            <w:r w:rsidRPr="00D65A09">
              <w:rPr>
                <w:rFonts w:ascii="GHEA Grapalat" w:hAnsi="GHEA Grapalat" w:cs="Arial Armenian"/>
                <w:spacing w:val="0"/>
                <w:lang w:val="hy-AM"/>
              </w:rPr>
              <w:t xml:space="preserve"> X,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w:t>
            </w:r>
            <w:r w:rsidRPr="00D65A09">
              <w:rPr>
                <w:rFonts w:ascii="GHEA Grapalat" w:hAnsi="GHEA Grapalat" w:cs="Sylfaen"/>
                <w:spacing w:val="0"/>
              </w:rPr>
              <w:t>եր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ընդունելի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Ձևը</w:t>
            </w:r>
            <w:r w:rsidRPr="00D65A09">
              <w:rPr>
                <w:rFonts w:ascii="GHEA Grapalat" w:hAnsi="GHEA Grapalat" w:cs="Arial Armenian"/>
                <w:spacing w:val="0"/>
                <w:lang w:val="hy-AM"/>
              </w:rPr>
              <w:t>:</w:t>
            </w:r>
            <w:r w:rsidRPr="00D65A09">
              <w:rPr>
                <w:rFonts w:ascii="GHEA Grapalat" w:hAnsi="GHEA Grapalat"/>
                <w:spacing w:val="0"/>
              </w:rPr>
              <w:t xml:space="preserve"> </w:t>
            </w:r>
          </w:p>
          <w:p w:rsidR="00076B5E" w:rsidRPr="00D65A09" w:rsidRDefault="00076B5E" w:rsidP="008C0384">
            <w:pPr>
              <w:pStyle w:val="Sub-ClauseText"/>
              <w:numPr>
                <w:ilvl w:val="0"/>
                <w:numId w:val="58"/>
              </w:numPr>
              <w:spacing w:before="0" w:after="200"/>
              <w:ind w:left="0" w:firstLine="0"/>
              <w:rPr>
                <w:rFonts w:ascii="GHEA Grapalat" w:hAnsi="GHEA Grapalat"/>
                <w:spacing w:val="0"/>
              </w:rPr>
            </w:pPr>
            <w:r w:rsidRPr="00D65A09">
              <w:rPr>
                <w:rFonts w:ascii="GHEA Grapalat" w:hAnsi="GHEA Grapalat" w:cs="Sylfaen"/>
                <w:spacing w:val="0"/>
                <w:lang w:val="hy-AM"/>
              </w:rPr>
              <w:t>Հաղթող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վերոնշյալ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չներկայացնելը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չստորագրելը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կարող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բավարար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հանդիսանալ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չեղյալ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գանձելու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դեպքում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կարող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Arial Armenian"/>
                <w:spacing w:val="0"/>
              </w:rPr>
              <w:t>Պ</w:t>
            </w:r>
            <w:r w:rsidRPr="00D65A09">
              <w:rPr>
                <w:rFonts w:ascii="GHEA Grapalat" w:hAnsi="GHEA Grapalat" w:cs="Sylfaen"/>
                <w:spacing w:val="0"/>
                <w:lang w:val="hy-AM"/>
              </w:rPr>
              <w:t>այմանագիրը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հաջորդ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նվազագույն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գնահատված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ներկայացնող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առաջարկը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որոշմամբ</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ըստ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էության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համապատասխանում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մրցույթի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հիմնական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պահանջներին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անհրաժեշտ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որակավորում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որպեսզի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բավարար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Պայմանագիրը</w:t>
            </w:r>
            <w:r w:rsidRPr="00D65A09">
              <w:rPr>
                <w:rFonts w:ascii="GHEA Grapalat" w:hAnsi="GHEA Grapalat" w:cs="Arial Armenian"/>
                <w:spacing w:val="0"/>
                <w:lang w:val="hy-AM"/>
              </w:rPr>
              <w:t xml:space="preserve">: </w:t>
            </w:r>
            <w:r w:rsidRPr="00D65A09">
              <w:rPr>
                <w:rFonts w:ascii="GHEA Grapalat" w:hAnsi="GHEA Grapalat"/>
                <w:spacing w:val="0"/>
                <w:lang w:val="hy-AM"/>
              </w:rPr>
              <w:t xml:space="preserve"> </w:t>
            </w:r>
          </w:p>
        </w:tc>
      </w:tr>
      <w:tr w:rsidR="00455149" w:rsidRPr="00A04A0B" w:rsidTr="00622575">
        <w:trPr>
          <w:gridBefore w:val="1"/>
          <w:gridAfter w:val="1"/>
          <w:wBefore w:w="162" w:type="dxa"/>
          <w:wAfter w:w="679" w:type="dxa"/>
          <w:trHeight w:val="1100"/>
        </w:trPr>
        <w:tc>
          <w:tcPr>
            <w:tcW w:w="9102" w:type="dxa"/>
            <w:gridSpan w:val="2"/>
            <w:vAlign w:val="center"/>
          </w:tcPr>
          <w:p w:rsidR="00076B5E" w:rsidRDefault="00622575" w:rsidP="00E748FD">
            <w:pPr>
              <w:pStyle w:val="Subtitle"/>
              <w:rPr>
                <w:b w:val="0"/>
                <w:sz w:val="24"/>
              </w:rPr>
            </w:pPr>
            <w:r>
              <w:rPr>
                <w:b w:val="0"/>
                <w:sz w:val="24"/>
              </w:rPr>
              <w:br w:type="page"/>
            </w:r>
          </w:p>
          <w:p w:rsidR="00622575" w:rsidRDefault="00622575" w:rsidP="00E748FD">
            <w:pPr>
              <w:pStyle w:val="Subtitle"/>
              <w:rPr>
                <w:b w:val="0"/>
                <w:sz w:val="24"/>
              </w:rPr>
            </w:pPr>
          </w:p>
          <w:p w:rsidR="00622575" w:rsidRDefault="00622575" w:rsidP="00E748FD">
            <w:pPr>
              <w:pStyle w:val="Subtitle"/>
              <w:rPr>
                <w:b w:val="0"/>
                <w:sz w:val="24"/>
              </w:rPr>
            </w:pPr>
          </w:p>
          <w:p w:rsidR="00455149" w:rsidRPr="00D65A09" w:rsidRDefault="00B53948" w:rsidP="00E748FD">
            <w:pPr>
              <w:pStyle w:val="Subtitle"/>
              <w:rPr>
                <w:rFonts w:ascii="GHEA Grapalat" w:hAnsi="GHEA Grapalat"/>
              </w:rPr>
            </w:pPr>
            <w:bookmarkStart w:id="248" w:name="_Toc438266927"/>
            <w:bookmarkStart w:id="249" w:name="_Toc438267901"/>
            <w:bookmarkStart w:id="250" w:name="_Toc438366667"/>
            <w:bookmarkStart w:id="251" w:name="_Toc438954445"/>
            <w:bookmarkStart w:id="252" w:name="_Toc347227542"/>
            <w:proofErr w:type="gramStart"/>
            <w:r w:rsidRPr="00D65A09">
              <w:rPr>
                <w:rFonts w:ascii="GHEA Grapalat" w:hAnsi="GHEA Grapalat"/>
              </w:rPr>
              <w:t>Բաժին</w:t>
            </w:r>
            <w:r w:rsidR="00455149" w:rsidRPr="00D65A09">
              <w:rPr>
                <w:rFonts w:ascii="GHEA Grapalat" w:hAnsi="GHEA Grapalat"/>
              </w:rPr>
              <w:t xml:space="preserve"> IV.</w:t>
            </w:r>
            <w:proofErr w:type="gramEnd"/>
            <w:r w:rsidR="00455149" w:rsidRPr="00D65A09">
              <w:rPr>
                <w:rFonts w:ascii="GHEA Grapalat" w:hAnsi="GHEA Grapalat"/>
              </w:rPr>
              <w:t xml:space="preserve">  </w:t>
            </w:r>
            <w:r w:rsidRPr="00D65A09">
              <w:rPr>
                <w:rFonts w:ascii="GHEA Grapalat" w:hAnsi="GHEA Grapalat"/>
              </w:rPr>
              <w:t>Հայտի ձևեր</w:t>
            </w:r>
            <w:bookmarkEnd w:id="248"/>
            <w:bookmarkEnd w:id="249"/>
            <w:bookmarkEnd w:id="250"/>
            <w:bookmarkEnd w:id="251"/>
            <w:bookmarkEnd w:id="252"/>
          </w:p>
        </w:tc>
      </w:tr>
    </w:tbl>
    <w:p w:rsidR="00455149" w:rsidRPr="00615C7F" w:rsidRDefault="00B53948" w:rsidP="00E748FD">
      <w:pPr>
        <w:jc w:val="center"/>
        <w:rPr>
          <w:rFonts w:ascii="GHEA Grapalat" w:hAnsi="GHEA Grapalat"/>
          <w:b/>
          <w:sz w:val="32"/>
        </w:rPr>
      </w:pPr>
      <w:r w:rsidRPr="00615C7F">
        <w:rPr>
          <w:rFonts w:ascii="GHEA Grapalat" w:hAnsi="GHEA Grapalat"/>
          <w:b/>
          <w:sz w:val="32"/>
        </w:rPr>
        <w:lastRenderedPageBreak/>
        <w:t>Ձևերի ցանկ</w:t>
      </w:r>
    </w:p>
    <w:p w:rsidR="00455149" w:rsidRPr="00615C7F" w:rsidRDefault="00455149" w:rsidP="00E748FD">
      <w:pPr>
        <w:jc w:val="center"/>
        <w:rPr>
          <w:rFonts w:ascii="GHEA Grapalat" w:hAnsi="GHEA Grapalat"/>
          <w:b/>
          <w:sz w:val="32"/>
        </w:rPr>
      </w:pPr>
    </w:p>
    <w:p w:rsidR="00455149" w:rsidRPr="00CC6DEF" w:rsidRDefault="00455149" w:rsidP="00E748FD">
      <w:pPr>
        <w:rPr>
          <w:rFonts w:ascii="GHEA Grapalat" w:hAnsi="GHEA Grapalat"/>
          <w:b/>
        </w:rPr>
      </w:pPr>
    </w:p>
    <w:p w:rsidR="000D080A" w:rsidRDefault="00CC6DEF">
      <w:pPr>
        <w:pStyle w:val="TOC1"/>
        <w:rPr>
          <w:rFonts w:asciiTheme="minorHAnsi" w:eastAsiaTheme="minorEastAsia" w:hAnsiTheme="minorHAnsi" w:cstheme="minorBidi"/>
          <w:b w:val="0"/>
          <w:sz w:val="22"/>
          <w:szCs w:val="22"/>
        </w:rPr>
      </w:pPr>
      <w:r w:rsidRPr="00F76D32">
        <w:rPr>
          <w:rFonts w:ascii="GHEA Grapalat" w:hAnsi="GHEA Grapalat"/>
          <w:b w:val="0"/>
          <w:bCs/>
          <w:sz w:val="28"/>
          <w:highlight w:val="red"/>
        </w:rPr>
        <w:fldChar w:fldCharType="begin"/>
      </w:r>
      <w:r w:rsidRPr="00F76D32">
        <w:rPr>
          <w:rFonts w:ascii="GHEA Grapalat" w:hAnsi="GHEA Grapalat"/>
          <w:b w:val="0"/>
          <w:bCs/>
          <w:sz w:val="28"/>
          <w:highlight w:val="red"/>
        </w:rPr>
        <w:instrText xml:space="preserve"> TOC \t "Section V. Header,1" </w:instrText>
      </w:r>
      <w:r w:rsidRPr="00F76D32">
        <w:rPr>
          <w:rFonts w:ascii="GHEA Grapalat" w:hAnsi="GHEA Grapalat"/>
          <w:b w:val="0"/>
          <w:bCs/>
          <w:sz w:val="28"/>
          <w:highlight w:val="red"/>
        </w:rPr>
        <w:fldChar w:fldCharType="separate"/>
      </w:r>
      <w:r w:rsidR="000D080A" w:rsidRPr="00EC40D4">
        <w:rPr>
          <w:rFonts w:ascii="GHEA Grapalat" w:hAnsi="GHEA Grapalat"/>
        </w:rPr>
        <w:t>Հայտադիմումի ձև</w:t>
      </w:r>
      <w:r w:rsidR="000D080A">
        <w:tab/>
      </w:r>
      <w:r w:rsidR="000D080A">
        <w:fldChar w:fldCharType="begin"/>
      </w:r>
      <w:r w:rsidR="000D080A">
        <w:instrText xml:space="preserve"> PAGEREF _Toc503779969 \h </w:instrText>
      </w:r>
      <w:r w:rsidR="000D080A">
        <w:fldChar w:fldCharType="separate"/>
      </w:r>
      <w:r w:rsidR="006D3C02">
        <w:t>31</w:t>
      </w:r>
      <w:r w:rsidR="000D080A">
        <w:fldChar w:fldCharType="end"/>
      </w:r>
    </w:p>
    <w:p w:rsidR="000D080A" w:rsidRDefault="000D080A">
      <w:pPr>
        <w:pStyle w:val="TOC1"/>
        <w:rPr>
          <w:rFonts w:asciiTheme="minorHAnsi" w:eastAsiaTheme="minorEastAsia" w:hAnsiTheme="minorHAnsi" w:cstheme="minorBidi"/>
          <w:b w:val="0"/>
          <w:sz w:val="22"/>
          <w:szCs w:val="22"/>
        </w:rPr>
      </w:pPr>
      <w:r w:rsidRPr="00EC40D4">
        <w:rPr>
          <w:rFonts w:ascii="GHEA Grapalat" w:hAnsi="GHEA Grapalat"/>
        </w:rPr>
        <w:t>Գնացուցակ</w:t>
      </w:r>
      <w:r>
        <w:tab/>
      </w:r>
      <w:r>
        <w:fldChar w:fldCharType="begin"/>
      </w:r>
      <w:r>
        <w:instrText xml:space="preserve"> PAGEREF _Toc503779970 \h </w:instrText>
      </w:r>
      <w:r>
        <w:fldChar w:fldCharType="separate"/>
      </w:r>
      <w:r w:rsidR="006D3C02">
        <w:t>39</w:t>
      </w:r>
      <w:r>
        <w:fldChar w:fldCharType="end"/>
      </w:r>
    </w:p>
    <w:p w:rsidR="000D080A" w:rsidRDefault="000D080A">
      <w:pPr>
        <w:pStyle w:val="TOC1"/>
        <w:rPr>
          <w:rFonts w:asciiTheme="minorHAnsi" w:eastAsiaTheme="minorEastAsia" w:hAnsiTheme="minorHAnsi" w:cstheme="minorBidi"/>
          <w:b w:val="0"/>
          <w:sz w:val="22"/>
          <w:szCs w:val="22"/>
        </w:rPr>
      </w:pPr>
      <w:r w:rsidRPr="00EC40D4">
        <w:rPr>
          <w:rFonts w:ascii="GHEA Grapalat" w:hAnsi="GHEA Grapalat" w:cs="Sylfaen"/>
        </w:rPr>
        <w:t>Գնացուցակ և Կատարման ժամանակացույց՝ Հարակից ծառայություններ</w:t>
      </w:r>
      <w:r>
        <w:tab/>
      </w:r>
      <w:r>
        <w:fldChar w:fldCharType="begin"/>
      </w:r>
      <w:r>
        <w:instrText xml:space="preserve"> PAGEREF _Toc503779971 \h </w:instrText>
      </w:r>
      <w:r>
        <w:fldChar w:fldCharType="separate"/>
      </w:r>
      <w:r w:rsidR="006D3C02">
        <w:t>40</w:t>
      </w:r>
      <w:r>
        <w:fldChar w:fldCharType="end"/>
      </w:r>
    </w:p>
    <w:p w:rsidR="000D080A" w:rsidRDefault="000D080A">
      <w:pPr>
        <w:pStyle w:val="TOC1"/>
        <w:rPr>
          <w:rFonts w:asciiTheme="minorHAnsi" w:eastAsiaTheme="minorEastAsia" w:hAnsiTheme="minorHAnsi" w:cstheme="minorBidi"/>
          <w:b w:val="0"/>
          <w:sz w:val="22"/>
          <w:szCs w:val="22"/>
        </w:rPr>
      </w:pPr>
      <w:r w:rsidRPr="00EC40D4">
        <w:rPr>
          <w:rFonts w:ascii="GHEA Grapalat" w:hAnsi="GHEA Grapalat"/>
        </w:rPr>
        <w:t>Հայտի երաշխիքի ձև</w:t>
      </w:r>
      <w:r w:rsidRPr="00EC40D4">
        <w:rPr>
          <w:rFonts w:ascii="GHEA Grapalat" w:hAnsi="GHEA Grapalat"/>
          <w:lang w:val="hy-AM"/>
        </w:rPr>
        <w:t xml:space="preserve"> </w:t>
      </w:r>
      <w:r w:rsidRPr="00EC40D4">
        <w:rPr>
          <w:rFonts w:ascii="GHEA Grapalat" w:hAnsi="GHEA Grapalat" w:cs="Sylfaen"/>
          <w:lang w:val="hy-AM"/>
        </w:rPr>
        <w:t>/չի կիրառվում</w:t>
      </w:r>
      <w:r>
        <w:tab/>
      </w:r>
      <w:r>
        <w:fldChar w:fldCharType="begin"/>
      </w:r>
      <w:r>
        <w:instrText xml:space="preserve"> PAGEREF _Toc503779972 \h </w:instrText>
      </w:r>
      <w:r>
        <w:fldChar w:fldCharType="separate"/>
      </w:r>
      <w:r w:rsidR="006D3C02">
        <w:t>41</w:t>
      </w:r>
      <w:r>
        <w:fldChar w:fldCharType="end"/>
      </w:r>
    </w:p>
    <w:p w:rsidR="000D080A" w:rsidRDefault="000D080A">
      <w:pPr>
        <w:pStyle w:val="TOC1"/>
        <w:rPr>
          <w:rFonts w:asciiTheme="minorHAnsi" w:eastAsiaTheme="minorEastAsia" w:hAnsiTheme="minorHAnsi" w:cstheme="minorBidi"/>
          <w:b w:val="0"/>
          <w:sz w:val="22"/>
          <w:szCs w:val="22"/>
        </w:rPr>
      </w:pPr>
      <w:r w:rsidRPr="00EC40D4">
        <w:rPr>
          <w:rFonts w:ascii="GHEA Grapalat" w:hAnsi="GHEA Grapalat"/>
        </w:rPr>
        <w:t>Հայտի երաշխիքի ձև (Bid Bond)/չի կիրառվում</w:t>
      </w:r>
      <w:r>
        <w:tab/>
      </w:r>
      <w:r>
        <w:fldChar w:fldCharType="begin"/>
      </w:r>
      <w:r>
        <w:instrText xml:space="preserve"> PAGEREF _Toc503779973 \h </w:instrText>
      </w:r>
      <w:r>
        <w:fldChar w:fldCharType="separate"/>
      </w:r>
      <w:r w:rsidR="006D3C02">
        <w:t>43</w:t>
      </w:r>
      <w:r>
        <w:fldChar w:fldCharType="end"/>
      </w:r>
    </w:p>
    <w:p w:rsidR="000D080A" w:rsidRDefault="000D080A">
      <w:pPr>
        <w:pStyle w:val="TOC1"/>
        <w:rPr>
          <w:rFonts w:asciiTheme="minorHAnsi" w:eastAsiaTheme="minorEastAsia" w:hAnsiTheme="minorHAnsi" w:cstheme="minorBidi"/>
          <w:b w:val="0"/>
          <w:sz w:val="22"/>
          <w:szCs w:val="22"/>
        </w:rPr>
      </w:pPr>
      <w:r w:rsidRPr="00EC40D4">
        <w:rPr>
          <w:rFonts w:ascii="GHEA Grapalat" w:hAnsi="GHEA Grapalat"/>
          <w:lang w:val="hy-AM"/>
        </w:rPr>
        <w:t>Արտադրողի լիազոր</w:t>
      </w:r>
      <w:r w:rsidRPr="005860ED">
        <w:rPr>
          <w:rFonts w:ascii="GHEA Grapalat" w:hAnsi="GHEA Grapalat"/>
          <w:lang w:val="hy-AM"/>
        </w:rPr>
        <w:t>ագիր</w:t>
      </w:r>
      <w:r>
        <w:tab/>
      </w:r>
      <w:r>
        <w:fldChar w:fldCharType="begin"/>
      </w:r>
      <w:r>
        <w:instrText xml:space="preserve"> PAGEREF _Toc503779974 \h </w:instrText>
      </w:r>
      <w:r>
        <w:fldChar w:fldCharType="separate"/>
      </w:r>
      <w:r w:rsidR="006D3C02">
        <w:t>46</w:t>
      </w:r>
      <w:r>
        <w:fldChar w:fldCharType="end"/>
      </w:r>
    </w:p>
    <w:p w:rsidR="00455149" w:rsidRPr="00CC6DEF" w:rsidRDefault="00CC6DEF" w:rsidP="00CC6DEF">
      <w:pPr>
        <w:pStyle w:val="TOC1"/>
        <w:spacing w:before="0"/>
        <w:rPr>
          <w:rFonts w:ascii="GHEA Grapalat" w:hAnsi="GHEA Grapalat"/>
        </w:rPr>
      </w:pPr>
      <w:r w:rsidRPr="00F76D32">
        <w:rPr>
          <w:rFonts w:ascii="GHEA Grapalat" w:hAnsi="GHEA Grapalat"/>
          <w:b w:val="0"/>
          <w:bCs/>
          <w:highlight w:val="red"/>
        </w:rPr>
        <w:fldChar w:fldCharType="end"/>
      </w:r>
    </w:p>
    <w:p w:rsidR="00455149" w:rsidRPr="00615C7F" w:rsidRDefault="00455149" w:rsidP="00E748FD">
      <w:pPr>
        <w:rPr>
          <w:rFonts w:ascii="GHEA Grapalat" w:hAnsi="GHEA Grapalat"/>
        </w:rPr>
      </w:pPr>
    </w:p>
    <w:p w:rsidR="00BC2CC8" w:rsidRPr="00076B5E" w:rsidRDefault="00455149"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sz w:val="22"/>
        </w:rPr>
      </w:pPr>
      <w:r w:rsidRPr="00A04A0B">
        <w:rPr>
          <w:rFonts w:ascii="Sylfaen" w:hAnsi="Sylfaen"/>
        </w:rPr>
        <w:br w:type="page"/>
      </w:r>
    </w:p>
    <w:p w:rsidR="00076B5E" w:rsidRPr="000A5D39" w:rsidRDefault="00076B5E" w:rsidP="00E748FD">
      <w:pPr>
        <w:pStyle w:val="SectionVHeader"/>
        <w:rPr>
          <w:rFonts w:ascii="GHEA Grapalat" w:hAnsi="GHEA Grapalat"/>
        </w:rPr>
      </w:pPr>
      <w:bookmarkStart w:id="253" w:name="_Toc499746352"/>
      <w:bookmarkStart w:id="254" w:name="_Toc503779969"/>
      <w:r w:rsidRPr="000A5D39">
        <w:rPr>
          <w:rFonts w:ascii="GHEA Grapalat" w:hAnsi="GHEA Grapalat"/>
        </w:rPr>
        <w:lastRenderedPageBreak/>
        <w:t>Հայտադիմումի ձև</w:t>
      </w:r>
      <w:bookmarkEnd w:id="253"/>
      <w:bookmarkEnd w:id="254"/>
    </w:p>
    <w:p w:rsidR="00076B5E" w:rsidRPr="000A5D39" w:rsidRDefault="00076B5E" w:rsidP="00E748FD">
      <w:pPr>
        <w:pStyle w:val="SectionVHeader"/>
        <w:rPr>
          <w:rFonts w:ascii="GHEA Grapalat" w:hAnsi="GHEA Grapalat"/>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076B5E" w:rsidRPr="000E3D7A" w:rsidTr="009E3272">
        <w:tc>
          <w:tcPr>
            <w:tcW w:w="9864" w:type="dxa"/>
          </w:tcPr>
          <w:p w:rsidR="00076B5E" w:rsidRPr="00F320FC" w:rsidRDefault="00076B5E" w:rsidP="00F320FC">
            <w:pPr>
              <w:tabs>
                <w:tab w:val="left" w:pos="360"/>
              </w:tabs>
              <w:spacing w:after="200"/>
              <w:jc w:val="both"/>
              <w:rPr>
                <w:rFonts w:ascii="GHEA Grapalat" w:hAnsi="GHEA Grapalat" w:cs="Arial Armenian"/>
                <w:lang w:val="af-ZA"/>
              </w:rPr>
            </w:pPr>
            <w:r w:rsidRPr="00F320FC">
              <w:rPr>
                <w:rFonts w:ascii="GHEA Grapalat" w:hAnsi="GHEA Grapalat" w:cs="Arial Armenian"/>
                <w:lang w:val="af-ZA"/>
              </w:rPr>
              <w:t xml:space="preserve">Հայտատուն պետք է լրացնի այս Ձևը իր ձևաթղթի վրա` հստակ նշելով Հայտատուի լրիվ անունը և հասցեն: </w:t>
            </w:r>
          </w:p>
          <w:p w:rsidR="00076B5E" w:rsidRPr="00F320FC" w:rsidRDefault="00076B5E" w:rsidP="00F320FC">
            <w:pPr>
              <w:tabs>
                <w:tab w:val="left" w:pos="360"/>
              </w:tabs>
              <w:spacing w:after="200"/>
              <w:jc w:val="both"/>
              <w:rPr>
                <w:rFonts w:ascii="GHEA Grapalat" w:hAnsi="GHEA Grapalat" w:cs="Arial Armenian"/>
                <w:b/>
                <w:lang w:val="af-ZA"/>
              </w:rPr>
            </w:pPr>
            <w:r w:rsidRPr="00F320FC">
              <w:rPr>
                <w:rFonts w:ascii="GHEA Grapalat" w:hAnsi="GHEA Grapalat" w:cs="Arial Armenian"/>
                <w:b/>
                <w:lang w:val="af-ZA"/>
              </w:rPr>
              <w:t xml:space="preserve">Ծանոթություն`  Այս ձևերի կազմման համար կիրառելի է շեղագիր տեքստը և ջնջվելու է վերջնական արդյունքներից: </w:t>
            </w:r>
          </w:p>
          <w:p w:rsidR="00076B5E" w:rsidRPr="000A5D39" w:rsidRDefault="00076B5E" w:rsidP="00E748FD">
            <w:pPr>
              <w:rPr>
                <w:rFonts w:ascii="GHEA Grapalat" w:hAnsi="GHEA Grapalat" w:cs="Arial"/>
                <w:i/>
                <w:lang w:val="af-ZA"/>
              </w:rPr>
            </w:pPr>
          </w:p>
        </w:tc>
      </w:tr>
    </w:tbl>
    <w:p w:rsidR="00076B5E" w:rsidRPr="00747027" w:rsidRDefault="00076B5E" w:rsidP="00E748FD">
      <w:pPr>
        <w:rPr>
          <w:rFonts w:ascii="Sylfaen" w:hAnsi="Sylfaen" w:cs="Arial"/>
          <w:lang w:val="af-ZA"/>
        </w:rPr>
      </w:pPr>
    </w:p>
    <w:p w:rsidR="00076B5E" w:rsidRPr="00747027" w:rsidRDefault="00076B5E" w:rsidP="00E748FD">
      <w:pPr>
        <w:tabs>
          <w:tab w:val="right" w:pos="9000"/>
        </w:tabs>
        <w:rPr>
          <w:rFonts w:ascii="Sylfaen" w:hAnsi="Sylfaen"/>
          <w:lang w:val="af-ZA"/>
        </w:rPr>
      </w:pPr>
    </w:p>
    <w:p w:rsidR="00076B5E" w:rsidRPr="000A5D39" w:rsidRDefault="00076B5E" w:rsidP="00E748FD">
      <w:pPr>
        <w:jc w:val="both"/>
        <w:rPr>
          <w:rFonts w:ascii="GHEA Grapalat" w:hAnsi="GHEA Grapalat"/>
          <w:lang w:val="hy-AM"/>
        </w:rPr>
      </w:pPr>
      <w:r w:rsidRPr="000A5D39">
        <w:rPr>
          <w:rFonts w:ascii="GHEA Grapalat" w:hAnsi="GHEA Grapalat" w:cs="Sylfaen"/>
          <w:lang w:val="hy-AM"/>
        </w:rPr>
        <w:t>Ամսաթիվ</w:t>
      </w:r>
      <w:r w:rsidRPr="000A5D39">
        <w:rPr>
          <w:rFonts w:ascii="GHEA Grapalat" w:hAnsi="GHEA Grapalat" w:cs="Arial Armenian"/>
          <w:lang w:val="hy-AM"/>
        </w:rPr>
        <w:t>.</w:t>
      </w:r>
      <w:r w:rsidRPr="000A5D39">
        <w:rPr>
          <w:rFonts w:ascii="GHEA Grapalat" w:hAnsi="GHEA Grapalat"/>
          <w:lang w:val="hy-AM"/>
        </w:rPr>
        <w:t xml:space="preserve"> </w:t>
      </w:r>
      <w:r w:rsidRPr="000A5D39">
        <w:rPr>
          <w:rFonts w:ascii="GHEA Grapalat" w:hAnsi="GHEA Grapalat"/>
          <w:b/>
          <w:i/>
          <w:lang w:val="hy-AM"/>
        </w:rPr>
        <w:t>[</w:t>
      </w:r>
      <w:r w:rsidRPr="000A5D39">
        <w:rPr>
          <w:rFonts w:ascii="GHEA Grapalat" w:hAnsi="GHEA Grapalat" w:cs="Sylfaen"/>
          <w:b/>
          <w:i/>
          <w:lang w:val="hy-AM"/>
        </w:rPr>
        <w:t>Հայտի</w:t>
      </w:r>
      <w:r w:rsidRPr="000A5D39">
        <w:rPr>
          <w:rFonts w:ascii="GHEA Grapalat" w:hAnsi="GHEA Grapalat" w:cs="Arial Armenian"/>
          <w:b/>
          <w:i/>
          <w:lang w:val="hy-AM"/>
        </w:rPr>
        <w:t xml:space="preserve"> </w:t>
      </w:r>
      <w:r w:rsidRPr="000A5D39">
        <w:rPr>
          <w:rFonts w:ascii="GHEA Grapalat" w:hAnsi="GHEA Grapalat" w:cs="Sylfaen"/>
          <w:b/>
          <w:i/>
          <w:lang w:val="hy-AM"/>
        </w:rPr>
        <w:t>ներկայացման</w:t>
      </w:r>
      <w:r w:rsidRPr="000A5D39">
        <w:rPr>
          <w:rFonts w:ascii="GHEA Grapalat" w:hAnsi="GHEA Grapalat" w:cs="Arial Armenian"/>
          <w:b/>
          <w:i/>
          <w:lang w:val="hy-AM"/>
        </w:rPr>
        <w:t xml:space="preserve"> </w:t>
      </w:r>
      <w:r w:rsidRPr="000A5D39">
        <w:rPr>
          <w:rFonts w:ascii="GHEA Grapalat" w:hAnsi="GHEA Grapalat" w:cs="Sylfaen"/>
          <w:b/>
          <w:i/>
          <w:lang w:val="hy-AM"/>
        </w:rPr>
        <w:t>ժամանակը</w:t>
      </w:r>
      <w:r w:rsidRPr="000A5D39">
        <w:rPr>
          <w:rFonts w:ascii="GHEA Grapalat" w:hAnsi="GHEA Grapalat" w:cs="Arial Armenian"/>
          <w:b/>
          <w:i/>
          <w:lang w:val="hy-AM"/>
        </w:rPr>
        <w:t xml:space="preserve"> (</w:t>
      </w:r>
      <w:r w:rsidRPr="000A5D39">
        <w:rPr>
          <w:rFonts w:ascii="GHEA Grapalat" w:hAnsi="GHEA Grapalat" w:cs="Sylfaen"/>
          <w:b/>
          <w:i/>
          <w:lang w:val="hy-AM"/>
        </w:rPr>
        <w:t>օր</w:t>
      </w:r>
      <w:r w:rsidRPr="000A5D39">
        <w:rPr>
          <w:rFonts w:ascii="GHEA Grapalat" w:hAnsi="GHEA Grapalat" w:cs="Arial Armenian"/>
          <w:b/>
          <w:i/>
          <w:lang w:val="hy-AM"/>
        </w:rPr>
        <w:t xml:space="preserve">, </w:t>
      </w:r>
      <w:r w:rsidRPr="000A5D39">
        <w:rPr>
          <w:rFonts w:ascii="GHEA Grapalat" w:hAnsi="GHEA Grapalat" w:cs="Sylfaen"/>
          <w:b/>
          <w:i/>
          <w:lang w:val="hy-AM"/>
        </w:rPr>
        <w:t>ամիս</w:t>
      </w:r>
      <w:r w:rsidRPr="000A5D39">
        <w:rPr>
          <w:rFonts w:ascii="GHEA Grapalat" w:hAnsi="GHEA Grapalat" w:cs="Arial Armenian"/>
          <w:b/>
          <w:i/>
          <w:lang w:val="hy-AM"/>
        </w:rPr>
        <w:t xml:space="preserve">, </w:t>
      </w:r>
      <w:r w:rsidRPr="000A5D39">
        <w:rPr>
          <w:rFonts w:ascii="GHEA Grapalat" w:hAnsi="GHEA Grapalat" w:cs="Sylfaen"/>
          <w:b/>
          <w:i/>
          <w:lang w:val="hy-AM"/>
        </w:rPr>
        <w:t>տարի</w:t>
      </w:r>
      <w:r w:rsidRPr="000A5D39">
        <w:rPr>
          <w:rFonts w:ascii="GHEA Grapalat" w:hAnsi="GHEA Grapalat"/>
          <w:b/>
          <w:lang w:val="hy-AM"/>
        </w:rPr>
        <w:t>]</w:t>
      </w:r>
      <w:r w:rsidRPr="000A5D39">
        <w:rPr>
          <w:rFonts w:ascii="GHEA Grapalat" w:hAnsi="GHEA Grapalat"/>
          <w:lang w:val="hy-AM"/>
        </w:rPr>
        <w:t xml:space="preserve"> </w:t>
      </w:r>
    </w:p>
    <w:p w:rsidR="00076B5E" w:rsidRPr="000A5D39" w:rsidRDefault="00076B5E" w:rsidP="000A5D39">
      <w:pPr>
        <w:tabs>
          <w:tab w:val="right" w:pos="9360"/>
        </w:tabs>
        <w:jc w:val="both"/>
        <w:rPr>
          <w:rFonts w:ascii="GHEA Grapalat" w:hAnsi="GHEA Grapalat"/>
          <w:b/>
          <w:lang w:val="hy-AM"/>
        </w:rPr>
      </w:pPr>
      <w:r w:rsidRPr="000A5D39">
        <w:rPr>
          <w:rFonts w:ascii="GHEA Grapalat" w:hAnsi="GHEA Grapalat" w:cs="Sylfaen"/>
          <w:lang w:val="hy-AM"/>
        </w:rPr>
        <w:t xml:space="preserve">ԱՄՄ </w:t>
      </w:r>
      <w:r w:rsidRPr="000A5D39">
        <w:rPr>
          <w:rFonts w:ascii="GHEA Grapalat" w:hAnsi="GHEA Grapalat" w:cs="Arial Armenian"/>
          <w:lang w:val="hy-AM"/>
        </w:rPr>
        <w:t>No.:</w:t>
      </w:r>
      <w:r w:rsidRPr="000A5D39">
        <w:rPr>
          <w:rFonts w:ascii="GHEA Grapalat" w:hAnsi="GHEA Grapalat"/>
          <w:lang w:val="hy-AM"/>
        </w:rPr>
        <w:t xml:space="preserve"> </w:t>
      </w:r>
      <w:r w:rsidRPr="000A5D39">
        <w:rPr>
          <w:rFonts w:ascii="GHEA Grapalat" w:hAnsi="GHEA Grapalat"/>
          <w:b/>
          <w:i/>
          <w:u w:val="single"/>
          <w:lang w:val="hy-AM"/>
        </w:rPr>
        <w:t>[</w:t>
      </w:r>
      <w:r w:rsidRPr="000A5D39">
        <w:rPr>
          <w:rFonts w:ascii="GHEA Grapalat" w:hAnsi="GHEA Grapalat" w:cs="Sylfaen"/>
          <w:b/>
          <w:i/>
          <w:u w:val="single"/>
          <w:lang w:val="hy-AM"/>
        </w:rPr>
        <w:t>մրցութային</w:t>
      </w:r>
      <w:r w:rsidRPr="000A5D39">
        <w:rPr>
          <w:rFonts w:ascii="GHEA Grapalat" w:hAnsi="GHEA Grapalat" w:cs="Arial Armenian"/>
          <w:b/>
          <w:i/>
          <w:u w:val="single"/>
          <w:lang w:val="hy-AM"/>
        </w:rPr>
        <w:t xml:space="preserve"> </w:t>
      </w:r>
      <w:r w:rsidRPr="000A5D39">
        <w:rPr>
          <w:rFonts w:ascii="GHEA Grapalat" w:hAnsi="GHEA Grapalat" w:cs="Sylfaen"/>
          <w:b/>
          <w:i/>
          <w:u w:val="single"/>
          <w:lang w:val="hy-AM"/>
        </w:rPr>
        <w:t>գործընթացի</w:t>
      </w:r>
      <w:r w:rsidRPr="000A5D39">
        <w:rPr>
          <w:rFonts w:ascii="GHEA Grapalat" w:hAnsi="GHEA Grapalat" w:cs="Arial Armenian"/>
          <w:b/>
          <w:i/>
          <w:u w:val="single"/>
          <w:lang w:val="hy-AM"/>
        </w:rPr>
        <w:t xml:space="preserve"> </w:t>
      </w:r>
      <w:r w:rsidRPr="000A5D39">
        <w:rPr>
          <w:rFonts w:ascii="GHEA Grapalat" w:hAnsi="GHEA Grapalat" w:cs="Sylfaen"/>
          <w:b/>
          <w:i/>
          <w:u w:val="single"/>
          <w:lang w:val="hy-AM"/>
        </w:rPr>
        <w:t>համար</w:t>
      </w:r>
      <w:r w:rsidRPr="000A5D39">
        <w:rPr>
          <w:rFonts w:ascii="GHEA Grapalat" w:hAnsi="GHEA Grapalat"/>
          <w:b/>
          <w:i/>
          <w:u w:val="single"/>
          <w:lang w:val="hy-AM"/>
        </w:rPr>
        <w:t>]</w:t>
      </w:r>
    </w:p>
    <w:p w:rsidR="00076B5E" w:rsidRPr="000A5D39" w:rsidRDefault="00076B5E" w:rsidP="000A5D39">
      <w:pPr>
        <w:tabs>
          <w:tab w:val="right" w:pos="9360"/>
        </w:tabs>
        <w:jc w:val="both"/>
        <w:rPr>
          <w:rFonts w:ascii="GHEA Grapalat" w:hAnsi="GHEA Grapalat"/>
          <w:lang w:val="hy-AM"/>
        </w:rPr>
      </w:pPr>
      <w:r w:rsidRPr="000A5D39">
        <w:rPr>
          <w:rFonts w:ascii="GHEA Grapalat" w:hAnsi="GHEA Grapalat" w:cs="Sylfaen"/>
          <w:lang w:val="hy-AM"/>
        </w:rPr>
        <w:t>Մրցութային</w:t>
      </w:r>
      <w:r w:rsidRPr="000A5D39">
        <w:rPr>
          <w:rFonts w:ascii="GHEA Grapalat" w:hAnsi="GHEA Grapalat" w:cs="Arial Armenian"/>
          <w:lang w:val="hy-AM"/>
        </w:rPr>
        <w:t xml:space="preserve"> </w:t>
      </w:r>
      <w:r w:rsidRPr="000A5D39">
        <w:rPr>
          <w:rFonts w:ascii="GHEA Grapalat" w:hAnsi="GHEA Grapalat" w:cs="Sylfaen"/>
          <w:lang w:val="hy-AM"/>
        </w:rPr>
        <w:t>հրավեր</w:t>
      </w:r>
      <w:r w:rsidRPr="000A5D39">
        <w:rPr>
          <w:rFonts w:ascii="GHEA Grapalat" w:hAnsi="GHEA Grapalat" w:cs="Arial Armenian"/>
          <w:lang w:val="hy-AM"/>
        </w:rPr>
        <w:t xml:space="preserve"> No.:</w:t>
      </w:r>
      <w:r w:rsidRPr="000A5D39">
        <w:rPr>
          <w:rFonts w:ascii="GHEA Grapalat" w:hAnsi="GHEA Grapalat"/>
          <w:lang w:val="hy-AM"/>
        </w:rPr>
        <w:t xml:space="preserve"> </w:t>
      </w:r>
      <w:r w:rsidRPr="000A5D39">
        <w:rPr>
          <w:rFonts w:ascii="GHEA Grapalat" w:hAnsi="GHEA Grapalat"/>
          <w:b/>
          <w:i/>
          <w:iCs/>
          <w:lang w:val="hy-AM"/>
        </w:rPr>
        <w:t>[</w:t>
      </w:r>
      <w:r w:rsidRPr="000A5D39">
        <w:rPr>
          <w:rFonts w:ascii="GHEA Grapalat" w:hAnsi="GHEA Grapalat" w:cs="Sylfaen"/>
          <w:b/>
          <w:i/>
          <w:iCs/>
          <w:lang w:val="hy-AM"/>
        </w:rPr>
        <w:t>նշեք</w:t>
      </w:r>
      <w:r w:rsidRPr="000A5D39">
        <w:rPr>
          <w:rFonts w:ascii="GHEA Grapalat" w:hAnsi="GHEA Grapalat" w:cs="Arial Armenian"/>
          <w:b/>
          <w:i/>
          <w:iCs/>
          <w:lang w:val="hy-AM"/>
        </w:rPr>
        <w:t xml:space="preserve"> </w:t>
      </w:r>
      <w:r w:rsidRPr="000A5D39">
        <w:rPr>
          <w:rFonts w:ascii="GHEA Grapalat" w:hAnsi="GHEA Grapalat" w:cs="Sylfaen"/>
          <w:b/>
          <w:i/>
          <w:iCs/>
          <w:lang w:val="hy-AM"/>
        </w:rPr>
        <w:t>մրցութային</w:t>
      </w:r>
      <w:r w:rsidRPr="000A5D39">
        <w:rPr>
          <w:rFonts w:ascii="GHEA Grapalat" w:hAnsi="GHEA Grapalat" w:cs="Arial Armenian"/>
          <w:b/>
          <w:i/>
          <w:iCs/>
          <w:lang w:val="hy-AM"/>
        </w:rPr>
        <w:t xml:space="preserve"> </w:t>
      </w:r>
      <w:r w:rsidRPr="000A5D39">
        <w:rPr>
          <w:rFonts w:ascii="GHEA Grapalat" w:hAnsi="GHEA Grapalat" w:cs="Sylfaen"/>
          <w:b/>
          <w:i/>
          <w:iCs/>
          <w:lang w:val="hy-AM"/>
        </w:rPr>
        <w:t>հրավերի</w:t>
      </w:r>
      <w:r w:rsidRPr="000A5D39">
        <w:rPr>
          <w:rFonts w:ascii="GHEA Grapalat" w:hAnsi="GHEA Grapalat" w:cs="Arial Armenian"/>
          <w:b/>
          <w:i/>
          <w:iCs/>
          <w:lang w:val="hy-AM"/>
        </w:rPr>
        <w:t xml:space="preserve"> </w:t>
      </w:r>
      <w:r w:rsidRPr="000A5D39">
        <w:rPr>
          <w:rFonts w:ascii="GHEA Grapalat" w:hAnsi="GHEA Grapalat" w:cs="Sylfaen"/>
          <w:b/>
          <w:i/>
          <w:iCs/>
          <w:lang w:val="hy-AM"/>
        </w:rPr>
        <w:t>համարը</w:t>
      </w:r>
      <w:r w:rsidRPr="000A5D39">
        <w:rPr>
          <w:rFonts w:ascii="GHEA Grapalat" w:hAnsi="GHEA Grapalat"/>
          <w:b/>
          <w:i/>
          <w:iCs/>
          <w:lang w:val="hy-AM"/>
        </w:rPr>
        <w:t>]</w:t>
      </w:r>
    </w:p>
    <w:p w:rsidR="00076B5E" w:rsidRPr="000A5D39" w:rsidRDefault="00076B5E" w:rsidP="000A5D39">
      <w:pPr>
        <w:rPr>
          <w:rFonts w:ascii="GHEA Grapalat" w:hAnsi="GHEA Grapalat"/>
          <w:lang w:val="hy-AM"/>
        </w:rPr>
      </w:pPr>
    </w:p>
    <w:p w:rsidR="00076B5E" w:rsidRPr="000A5D39" w:rsidRDefault="00076B5E" w:rsidP="000A5D39">
      <w:pPr>
        <w:rPr>
          <w:rFonts w:ascii="GHEA Grapalat" w:hAnsi="GHEA Grapalat"/>
          <w:b/>
          <w:lang w:val="hy-AM"/>
        </w:rPr>
      </w:pPr>
      <w:r w:rsidRPr="000A5D39">
        <w:rPr>
          <w:rFonts w:ascii="GHEA Grapalat" w:hAnsi="GHEA Grapalat" w:cs="Sylfaen"/>
          <w:lang w:val="hy-AM"/>
        </w:rPr>
        <w:t>Ում</w:t>
      </w:r>
      <w:r w:rsidRPr="000A5D39">
        <w:rPr>
          <w:rFonts w:ascii="GHEA Grapalat" w:hAnsi="GHEA Grapalat" w:cs="Arial Armenian"/>
          <w:lang w:val="hy-AM"/>
        </w:rPr>
        <w:t>.</w:t>
      </w:r>
      <w:r w:rsidRPr="000A5D39">
        <w:rPr>
          <w:rFonts w:ascii="GHEA Grapalat" w:hAnsi="GHEA Grapalat"/>
          <w:lang w:val="hy-AM"/>
        </w:rPr>
        <w:t xml:space="preserve"> </w:t>
      </w:r>
      <w:r w:rsidRPr="000A5D39">
        <w:rPr>
          <w:rFonts w:ascii="GHEA Grapalat" w:hAnsi="GHEA Grapalat"/>
          <w:b/>
          <w:i/>
          <w:lang w:val="hy-AM"/>
        </w:rPr>
        <w:t>[</w:t>
      </w:r>
      <w:r w:rsidRPr="000A5D39">
        <w:rPr>
          <w:rFonts w:ascii="GHEA Grapalat" w:hAnsi="GHEA Grapalat" w:cs="Sylfaen"/>
          <w:b/>
          <w:i/>
          <w:lang w:val="hy-AM"/>
        </w:rPr>
        <w:t>Գնորդի</w:t>
      </w:r>
      <w:r w:rsidRPr="000A5D39">
        <w:rPr>
          <w:rFonts w:ascii="GHEA Grapalat" w:hAnsi="GHEA Grapalat" w:cs="Arial Armenian"/>
          <w:b/>
          <w:i/>
          <w:lang w:val="hy-AM"/>
        </w:rPr>
        <w:t xml:space="preserve"> </w:t>
      </w:r>
      <w:r w:rsidRPr="000A5D39">
        <w:rPr>
          <w:rFonts w:ascii="GHEA Grapalat" w:hAnsi="GHEA Grapalat" w:cs="Sylfaen"/>
          <w:b/>
          <w:i/>
          <w:lang w:val="hy-AM"/>
        </w:rPr>
        <w:t>լրիվ</w:t>
      </w:r>
      <w:r w:rsidRPr="000A5D39">
        <w:rPr>
          <w:rFonts w:ascii="GHEA Grapalat" w:hAnsi="GHEA Grapalat" w:cs="Arial Armenian"/>
          <w:b/>
          <w:i/>
          <w:lang w:val="hy-AM"/>
        </w:rPr>
        <w:t xml:space="preserve"> </w:t>
      </w:r>
      <w:r w:rsidRPr="000A5D39">
        <w:rPr>
          <w:rFonts w:ascii="GHEA Grapalat" w:hAnsi="GHEA Grapalat" w:cs="Sylfaen"/>
          <w:b/>
          <w:i/>
          <w:lang w:val="hy-AM"/>
        </w:rPr>
        <w:t>անունը</w:t>
      </w:r>
      <w:r w:rsidRPr="000A5D39">
        <w:rPr>
          <w:rFonts w:ascii="GHEA Grapalat" w:hAnsi="GHEA Grapalat"/>
          <w:b/>
          <w:i/>
          <w:lang w:val="hy-AM"/>
        </w:rPr>
        <w:t>]</w:t>
      </w:r>
    </w:p>
    <w:p w:rsidR="00076B5E" w:rsidRPr="000A5D39" w:rsidRDefault="00076B5E" w:rsidP="000A5D39">
      <w:pPr>
        <w:rPr>
          <w:rFonts w:ascii="GHEA Grapalat" w:hAnsi="GHEA Grapalat"/>
          <w:lang w:val="hy-AM"/>
        </w:rPr>
      </w:pPr>
    </w:p>
    <w:p w:rsidR="00076B5E" w:rsidRPr="000A5D39" w:rsidRDefault="00076B5E" w:rsidP="000A5D39">
      <w:pPr>
        <w:tabs>
          <w:tab w:val="left" w:pos="360"/>
        </w:tabs>
        <w:spacing w:after="200"/>
        <w:jc w:val="both"/>
        <w:rPr>
          <w:rFonts w:ascii="GHEA Grapalat" w:hAnsi="GHEA Grapalat"/>
          <w:lang w:val="hy-AM"/>
        </w:rPr>
      </w:pPr>
      <w:r w:rsidRPr="000A5D39">
        <w:rPr>
          <w:rFonts w:ascii="GHEA Grapalat" w:hAnsi="GHEA Grapalat"/>
          <w:lang w:val="af-ZA"/>
        </w:rPr>
        <w:t>(</w:t>
      </w:r>
      <w:r w:rsidRPr="000A5D39">
        <w:rPr>
          <w:rFonts w:ascii="GHEA Grapalat" w:hAnsi="GHEA Grapalat" w:cs="Sylfaen"/>
          <w:lang w:val="af-ZA"/>
        </w:rPr>
        <w:t>ա</w:t>
      </w:r>
      <w:r w:rsidRPr="000A5D39">
        <w:rPr>
          <w:rFonts w:ascii="GHEA Grapalat" w:hAnsi="GHEA Grapalat" w:cs="Arial Armenian"/>
          <w:lang w:val="af-ZA"/>
        </w:rPr>
        <w:t xml:space="preserve">)  </w:t>
      </w:r>
      <w:r w:rsidRPr="000A5D39">
        <w:rPr>
          <w:rFonts w:ascii="GHEA Grapalat" w:hAnsi="GHEA Grapalat"/>
          <w:lang w:val="hy-AM"/>
        </w:rPr>
        <w:t xml:space="preserve">Մենք </w:t>
      </w:r>
      <w:r w:rsidRPr="000A5D39">
        <w:rPr>
          <w:rFonts w:ascii="GHEA Grapalat" w:hAnsi="GHEA Grapalat" w:cs="Sylfaen"/>
          <w:lang w:val="af-ZA"/>
        </w:rPr>
        <w:t>ուսումնասիրել</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Մրցութային</w:t>
      </w:r>
      <w:r w:rsidRPr="000A5D39">
        <w:rPr>
          <w:rFonts w:ascii="GHEA Grapalat" w:hAnsi="GHEA Grapalat" w:cs="Arial Armenian"/>
          <w:lang w:val="af-ZA"/>
        </w:rPr>
        <w:t xml:space="preserve"> </w:t>
      </w:r>
      <w:r w:rsidRPr="000A5D39">
        <w:rPr>
          <w:rFonts w:ascii="GHEA Grapalat" w:hAnsi="GHEA Grapalat" w:cs="Sylfaen"/>
          <w:lang w:val="af-ZA"/>
        </w:rPr>
        <w:t>Փաստաթղթերը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չունենք</w:t>
      </w:r>
      <w:r w:rsidRPr="000A5D39">
        <w:rPr>
          <w:rFonts w:ascii="GHEA Grapalat" w:hAnsi="GHEA Grapalat" w:cs="Arial Armenian"/>
          <w:lang w:val="af-ZA"/>
        </w:rPr>
        <w:t xml:space="preserve"> </w:t>
      </w:r>
      <w:r w:rsidRPr="000A5D39">
        <w:rPr>
          <w:rFonts w:ascii="GHEA Grapalat" w:hAnsi="GHEA Grapalat" w:cs="Sylfaen"/>
          <w:lang w:val="af-ZA"/>
        </w:rPr>
        <w:t>որևէ</w:t>
      </w:r>
      <w:r w:rsidRPr="000A5D39">
        <w:rPr>
          <w:rFonts w:ascii="GHEA Grapalat" w:hAnsi="GHEA Grapalat" w:cs="Arial Armenian"/>
          <w:lang w:val="af-ZA"/>
        </w:rPr>
        <w:t xml:space="preserve"> </w:t>
      </w:r>
      <w:r w:rsidRPr="000A5D39">
        <w:rPr>
          <w:rFonts w:ascii="GHEA Grapalat" w:hAnsi="GHEA Grapalat" w:cs="Sylfaen"/>
          <w:lang w:val="af-ZA"/>
        </w:rPr>
        <w:t>վերապահում</w:t>
      </w:r>
      <w:r w:rsidRPr="000A5D39">
        <w:rPr>
          <w:rFonts w:ascii="GHEA Grapalat" w:hAnsi="GHEA Grapalat" w:cs="Arial Armenian"/>
          <w:lang w:val="af-ZA"/>
        </w:rPr>
        <w:t xml:space="preserve"> </w:t>
      </w:r>
      <w:r w:rsidRPr="000A5D39">
        <w:rPr>
          <w:rFonts w:ascii="GHEA Grapalat" w:hAnsi="GHEA Grapalat" w:cs="Sylfaen"/>
          <w:lang w:val="af-ZA"/>
        </w:rPr>
        <w:t>դրանց</w:t>
      </w:r>
      <w:r w:rsidRPr="000A5D39">
        <w:rPr>
          <w:rFonts w:ascii="GHEA Grapalat" w:hAnsi="GHEA Grapalat" w:cs="Arial Armenian"/>
          <w:lang w:val="af-ZA"/>
        </w:rPr>
        <w:t xml:space="preserve"> </w:t>
      </w:r>
      <w:r w:rsidRPr="000A5D39">
        <w:rPr>
          <w:rFonts w:ascii="GHEA Grapalat" w:hAnsi="GHEA Grapalat" w:cs="Sylfaen"/>
          <w:lang w:val="af-ZA"/>
        </w:rPr>
        <w:t>վերաբերյալ</w:t>
      </w:r>
      <w:r w:rsidRPr="000A5D39">
        <w:rPr>
          <w:rFonts w:ascii="GHEA Grapalat" w:hAnsi="GHEA Grapalat" w:cs="Arial Armenian"/>
          <w:lang w:val="af-ZA"/>
        </w:rPr>
        <w:t xml:space="preserve">, </w:t>
      </w:r>
      <w:r w:rsidRPr="000A5D39">
        <w:rPr>
          <w:rFonts w:ascii="GHEA Grapalat" w:hAnsi="GHEA Grapalat" w:cs="Sylfaen"/>
          <w:lang w:val="af-ZA"/>
        </w:rPr>
        <w:t>ներառյալ՝</w:t>
      </w:r>
      <w:r w:rsidRPr="000A5D39">
        <w:rPr>
          <w:rFonts w:ascii="GHEA Grapalat" w:hAnsi="GHEA Grapalat" w:cs="Arial Armenian"/>
          <w:lang w:val="af-ZA"/>
        </w:rPr>
        <w:t xml:space="preserve"> </w:t>
      </w:r>
      <w:r w:rsidRPr="000A5D39">
        <w:rPr>
          <w:rFonts w:ascii="GHEA Grapalat" w:hAnsi="GHEA Grapalat" w:cs="Sylfaen"/>
          <w:lang w:val="af-ZA"/>
        </w:rPr>
        <w:t>Հավելվածը</w:t>
      </w:r>
      <w:r w:rsidRPr="000A5D39">
        <w:rPr>
          <w:rFonts w:ascii="GHEA Grapalat" w:hAnsi="GHEA Grapalat" w:cs="Arial Armenian"/>
          <w:lang w:val="af-ZA"/>
        </w:rPr>
        <w:t xml:space="preserve">, որը հրապարակված է համաձայն Տվյալներ մրցույթի մասնակիցներին </w:t>
      </w:r>
      <w:r w:rsidRPr="000A5D39">
        <w:rPr>
          <w:rFonts w:ascii="GHEA Grapalat" w:hAnsi="GHEA Grapalat"/>
          <w:lang w:val="hy-AM"/>
        </w:rPr>
        <w:t>(ՏՄՄ 8),</w:t>
      </w:r>
    </w:p>
    <w:p w:rsidR="00076B5E" w:rsidRDefault="00076B5E" w:rsidP="000A5D39">
      <w:pPr>
        <w:jc w:val="both"/>
        <w:rPr>
          <w:rFonts w:ascii="GHEA Grapalat" w:hAnsi="GHEA Grapalat"/>
          <w:lang w:val="af-ZA"/>
        </w:rPr>
      </w:pPr>
      <w:r w:rsidRPr="000A5D39">
        <w:rPr>
          <w:rFonts w:ascii="GHEA Grapalat" w:hAnsi="GHEA Grapalat"/>
          <w:bCs/>
          <w:lang w:val="hy-AM"/>
        </w:rPr>
        <w:t xml:space="preserve">(բ) Մենք բավարարում ենք ընտրության պահանջներին և </w:t>
      </w:r>
      <w:r w:rsidRPr="000A5D39">
        <w:rPr>
          <w:rFonts w:ascii="GHEA Grapalat" w:hAnsi="GHEA Grapalat" w:cs="Sylfaen"/>
          <w:lang w:val="af-ZA"/>
        </w:rPr>
        <w:t>չունենք</w:t>
      </w:r>
      <w:r w:rsidRPr="000A5D39">
        <w:rPr>
          <w:rFonts w:ascii="GHEA Grapalat" w:hAnsi="GHEA Grapalat" w:cs="Arial Armenian"/>
          <w:lang w:val="af-ZA"/>
        </w:rPr>
        <w:t xml:space="preserve"> </w:t>
      </w:r>
      <w:r w:rsidRPr="000A5D39">
        <w:rPr>
          <w:rFonts w:ascii="GHEA Grapalat" w:hAnsi="GHEA Grapalat" w:cs="Sylfaen"/>
          <w:lang w:val="af-ZA"/>
        </w:rPr>
        <w:t>շահերի</w:t>
      </w:r>
      <w:r w:rsidRPr="000A5D39">
        <w:rPr>
          <w:rFonts w:ascii="GHEA Grapalat" w:hAnsi="GHEA Grapalat" w:cs="Arial Armenian"/>
          <w:lang w:val="af-ZA"/>
        </w:rPr>
        <w:t xml:space="preserve"> </w:t>
      </w:r>
      <w:r w:rsidRPr="000A5D39">
        <w:rPr>
          <w:rFonts w:ascii="GHEA Grapalat" w:hAnsi="GHEA Grapalat" w:cs="Sylfaen"/>
          <w:lang w:val="af-ZA"/>
        </w:rPr>
        <w:t>բախում՝</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ՏՄՄ</w:t>
      </w:r>
      <w:r w:rsidRPr="000A5D39">
        <w:rPr>
          <w:rFonts w:ascii="GHEA Grapalat" w:hAnsi="GHEA Grapalat" w:cs="Arial Armenian"/>
          <w:lang w:val="af-ZA"/>
        </w:rPr>
        <w:t xml:space="preserve"> 4 </w:t>
      </w:r>
      <w:r w:rsidRPr="000A5D39">
        <w:rPr>
          <w:rFonts w:ascii="GHEA Grapalat" w:hAnsi="GHEA Grapalat" w:cs="Sylfaen"/>
          <w:lang w:val="af-ZA"/>
        </w:rPr>
        <w:t>դրույթի,</w:t>
      </w:r>
      <w:r w:rsidRPr="000A5D39">
        <w:rPr>
          <w:rFonts w:ascii="GHEA Grapalat" w:hAnsi="GHEA Grapalat"/>
          <w:lang w:val="af-ZA"/>
        </w:rPr>
        <w:t xml:space="preserve"> </w:t>
      </w:r>
    </w:p>
    <w:p w:rsidR="000A5D39" w:rsidRPr="000A5D39" w:rsidRDefault="000A5D39" w:rsidP="000A5D39">
      <w:pPr>
        <w:jc w:val="both"/>
        <w:rPr>
          <w:rFonts w:ascii="GHEA Grapalat" w:hAnsi="GHEA Grapalat"/>
          <w:lang w:val="af-ZA"/>
        </w:rPr>
      </w:pPr>
    </w:p>
    <w:p w:rsidR="00076B5E" w:rsidRPr="000A5D39" w:rsidRDefault="00076B5E" w:rsidP="000A5D39">
      <w:pPr>
        <w:pStyle w:val="ListParagraph"/>
        <w:spacing w:after="200"/>
        <w:ind w:left="0"/>
        <w:contextualSpacing w:val="0"/>
        <w:jc w:val="both"/>
        <w:rPr>
          <w:rFonts w:ascii="GHEA Grapalat" w:hAnsi="GHEA Grapalat"/>
          <w:lang w:val="hy-AM"/>
        </w:rPr>
      </w:pPr>
      <w:r w:rsidRPr="000A5D39">
        <w:rPr>
          <w:rFonts w:ascii="GHEA Grapalat" w:hAnsi="GHEA Grapalat"/>
          <w:bCs/>
          <w:lang w:val="hy-AM"/>
        </w:rPr>
        <w:t>(գ) Մենք չենք կասեցվել կամ անընդունելի չենք հայտարարվել Գնորդի կողմից նրա երկրում Հայտի երաշխիքայի</w:t>
      </w:r>
      <w:r w:rsidR="0099706A">
        <w:rPr>
          <w:rFonts w:ascii="GHEA Grapalat" w:hAnsi="GHEA Grapalat"/>
          <w:bCs/>
        </w:rPr>
        <w:t>ն</w:t>
      </w:r>
      <w:r w:rsidRPr="000A5D39">
        <w:rPr>
          <w:rFonts w:ascii="GHEA Grapalat" w:hAnsi="GHEA Grapalat"/>
          <w:bCs/>
          <w:lang w:val="hy-AM"/>
        </w:rPr>
        <w:t xml:space="preserve"> հայտարարագրի կատարման հիման վրա, համաձայն ՏՄՄ 4.6 ենթադրույթի,</w:t>
      </w:r>
    </w:p>
    <w:p w:rsidR="00076B5E" w:rsidRDefault="00076B5E" w:rsidP="000A5D39">
      <w:pPr>
        <w:tabs>
          <w:tab w:val="left" w:pos="540"/>
        </w:tabs>
        <w:jc w:val="both"/>
        <w:rPr>
          <w:rFonts w:ascii="GHEA Grapalat" w:hAnsi="GHEA Grapalat"/>
          <w:lang w:val="af-ZA"/>
        </w:rPr>
      </w:pPr>
      <w:r w:rsidRPr="000A5D39">
        <w:rPr>
          <w:rFonts w:ascii="GHEA Grapalat" w:hAnsi="GHEA Grapalat" w:cs="Sylfaen"/>
          <w:lang w:val="af-ZA"/>
        </w:rPr>
        <w:t>(դ) Մրցութային</w:t>
      </w:r>
      <w:r w:rsidRPr="000A5D39">
        <w:rPr>
          <w:rFonts w:ascii="GHEA Grapalat" w:hAnsi="GHEA Grapalat" w:cs="Arial Armenian"/>
          <w:lang w:val="af-ZA"/>
        </w:rPr>
        <w:t xml:space="preserve"> </w:t>
      </w:r>
      <w:r w:rsidRPr="000A5D39">
        <w:rPr>
          <w:rFonts w:ascii="GHEA Grapalat" w:hAnsi="GHEA Grapalat" w:cs="Sylfaen"/>
          <w:lang w:val="af-ZA"/>
        </w:rPr>
        <w:t>Փաստաթղթերին</w:t>
      </w:r>
      <w:r w:rsidRPr="000A5D39">
        <w:rPr>
          <w:rFonts w:ascii="GHEA Grapalat" w:hAnsi="GHEA Grapalat" w:cs="Arial Armenian"/>
          <w:lang w:val="af-ZA"/>
        </w:rPr>
        <w:t xml:space="preserve"> </w:t>
      </w:r>
      <w:r w:rsidRPr="000A5D39">
        <w:rPr>
          <w:rFonts w:ascii="GHEA Grapalat" w:hAnsi="GHEA Grapalat" w:cs="Sylfaen"/>
          <w:lang w:val="af-ZA"/>
        </w:rPr>
        <w:t>համապատասխան</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Ապրանքների</w:t>
      </w:r>
      <w:r w:rsidRPr="000A5D39">
        <w:rPr>
          <w:rFonts w:ascii="GHEA Grapalat" w:hAnsi="GHEA Grapalat" w:cs="Arial Armenian"/>
          <w:lang w:val="af-ZA"/>
        </w:rPr>
        <w:t xml:space="preserve"> </w:t>
      </w:r>
      <w:r w:rsidRPr="000A5D39">
        <w:rPr>
          <w:rFonts w:ascii="GHEA Grapalat" w:hAnsi="GHEA Grapalat" w:cs="Sylfaen"/>
          <w:lang w:val="af-ZA"/>
        </w:rPr>
        <w:t>Ցանկի</w:t>
      </w:r>
      <w:r w:rsidRPr="000A5D39">
        <w:rPr>
          <w:rFonts w:ascii="GHEA Grapalat" w:hAnsi="GHEA Grapalat" w:cs="Arial Armenian"/>
          <w:lang w:val="af-ZA"/>
        </w:rPr>
        <w:t xml:space="preserve"> և </w:t>
      </w:r>
      <w:r w:rsidRPr="000A5D39">
        <w:rPr>
          <w:rFonts w:ascii="GHEA Grapalat" w:hAnsi="GHEA Grapalat" w:cs="Sylfaen"/>
          <w:lang w:val="af-ZA"/>
        </w:rPr>
        <w:t>Մատակարարման</w:t>
      </w:r>
      <w:r w:rsidRPr="000A5D39">
        <w:rPr>
          <w:rFonts w:ascii="GHEA Grapalat" w:hAnsi="GHEA Grapalat" w:cs="Arial Armenian"/>
          <w:lang w:val="af-ZA"/>
        </w:rPr>
        <w:t xml:space="preserve"> </w:t>
      </w:r>
      <w:r w:rsidRPr="000A5D39">
        <w:rPr>
          <w:rFonts w:ascii="GHEA Grapalat" w:hAnsi="GHEA Grapalat" w:cs="Sylfaen"/>
          <w:lang w:val="af-ZA"/>
        </w:rPr>
        <w:t>Ժամանակացույցի</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առաջարկում</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մատակարարել</w:t>
      </w:r>
      <w:r w:rsidRPr="000A5D39">
        <w:rPr>
          <w:rFonts w:ascii="GHEA Grapalat" w:hAnsi="GHEA Grapalat" w:cs="Arial Armenian"/>
          <w:lang w:val="af-ZA"/>
        </w:rPr>
        <w:t xml:space="preserve"> </w:t>
      </w:r>
      <w:r w:rsidRPr="000A5D39">
        <w:rPr>
          <w:rFonts w:ascii="GHEA Grapalat" w:hAnsi="GHEA Grapalat" w:cs="Sylfaen"/>
          <w:lang w:val="af-ZA"/>
        </w:rPr>
        <w:t>հետևյալ</w:t>
      </w:r>
      <w:r w:rsidRPr="000A5D39">
        <w:rPr>
          <w:rFonts w:ascii="GHEA Grapalat" w:hAnsi="GHEA Grapalat" w:cs="Arial Armenian"/>
          <w:lang w:val="af-ZA"/>
        </w:rPr>
        <w:t xml:space="preserve"> </w:t>
      </w:r>
      <w:r w:rsidRPr="000A5D39">
        <w:rPr>
          <w:rFonts w:ascii="GHEA Grapalat" w:hAnsi="GHEA Grapalat" w:cs="Sylfaen"/>
          <w:lang w:val="af-ZA"/>
        </w:rPr>
        <w:t>Ապրանքները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Հարակից</w:t>
      </w:r>
      <w:r w:rsidRPr="000A5D39">
        <w:rPr>
          <w:rFonts w:ascii="GHEA Grapalat" w:hAnsi="GHEA Grapalat" w:cs="Arial Armenian"/>
          <w:lang w:val="af-ZA"/>
        </w:rPr>
        <w:t xml:space="preserve"> </w:t>
      </w:r>
      <w:r w:rsidRPr="000A5D39">
        <w:rPr>
          <w:rFonts w:ascii="GHEA Grapalat" w:hAnsi="GHEA Grapalat" w:cs="Sylfaen"/>
          <w:lang w:val="af-ZA"/>
        </w:rPr>
        <w:t>Ծառայությունները</w:t>
      </w:r>
      <w:r w:rsidRPr="000A5D39">
        <w:rPr>
          <w:rFonts w:ascii="GHEA Grapalat" w:hAnsi="GHEA Grapalat" w:cs="Arial Armenian"/>
          <w:lang w:val="af-ZA"/>
        </w:rPr>
        <w:t xml:space="preserve"> </w:t>
      </w:r>
      <w:r w:rsidRPr="000A5D39">
        <w:rPr>
          <w:rFonts w:ascii="GHEA Grapalat" w:hAnsi="GHEA Grapalat"/>
          <w:b/>
          <w:iCs/>
          <w:lang w:val="af-ZA"/>
        </w:rPr>
        <w:t>[</w:t>
      </w:r>
      <w:r w:rsidRPr="000A5D39">
        <w:rPr>
          <w:rFonts w:ascii="GHEA Grapalat" w:hAnsi="GHEA Grapalat" w:cs="Sylfaen"/>
          <w:b/>
          <w:i/>
          <w:iCs/>
          <w:u w:val="single"/>
          <w:lang w:val="af-ZA"/>
        </w:rPr>
        <w:t>Ապրանքների</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և</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Հարակից</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Ծառայությունների</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հակիրճ</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նկարագրությունը</w:t>
      </w:r>
      <w:r w:rsidRPr="000A5D39">
        <w:rPr>
          <w:rFonts w:ascii="GHEA Grapalat" w:hAnsi="GHEA Grapalat" w:cs="Arial Armenian"/>
          <w:b/>
          <w:iCs/>
          <w:u w:val="single"/>
          <w:lang w:val="af-ZA"/>
        </w:rPr>
        <w:t>],</w:t>
      </w:r>
      <w:r w:rsidRPr="000A5D39">
        <w:rPr>
          <w:rFonts w:ascii="GHEA Grapalat" w:hAnsi="GHEA Grapalat"/>
          <w:lang w:val="af-ZA"/>
        </w:rPr>
        <w:t xml:space="preserve"> </w:t>
      </w:r>
    </w:p>
    <w:p w:rsidR="000A5D39" w:rsidRPr="000A5D39" w:rsidRDefault="000A5D39" w:rsidP="000A5D39">
      <w:pPr>
        <w:tabs>
          <w:tab w:val="left" w:pos="540"/>
        </w:tabs>
        <w:jc w:val="both"/>
        <w:rPr>
          <w:rFonts w:ascii="GHEA Grapalat" w:hAnsi="GHEA Grapalat"/>
          <w:lang w:val="af-ZA"/>
        </w:rPr>
      </w:pPr>
    </w:p>
    <w:p w:rsidR="00076B5E" w:rsidRPr="000A5D39" w:rsidRDefault="00076B5E" w:rsidP="000A5D39">
      <w:pPr>
        <w:spacing w:after="200"/>
        <w:jc w:val="both"/>
        <w:rPr>
          <w:rFonts w:ascii="GHEA Grapalat" w:hAnsi="GHEA Grapalat"/>
          <w:lang w:val="hy-AM"/>
        </w:rPr>
      </w:pPr>
      <w:r w:rsidRPr="000A5D39">
        <w:rPr>
          <w:rFonts w:ascii="GHEA Grapalat" w:hAnsi="GHEA Grapalat"/>
          <w:lang w:val="hy-AM"/>
        </w:rPr>
        <w:t xml:space="preserve">(ե) </w:t>
      </w:r>
      <w:r w:rsidRPr="000A5D39">
        <w:rPr>
          <w:rFonts w:ascii="GHEA Grapalat" w:hAnsi="GHEA Grapalat" w:cs="Sylfaen"/>
          <w:lang w:val="af-ZA"/>
        </w:rPr>
        <w:t>Հայտի</w:t>
      </w:r>
      <w:r w:rsidRPr="000A5D39">
        <w:rPr>
          <w:rFonts w:ascii="GHEA Grapalat" w:hAnsi="GHEA Grapalat" w:cs="Arial Armenian"/>
          <w:lang w:val="af-ZA"/>
        </w:rPr>
        <w:t xml:space="preserve"> </w:t>
      </w:r>
      <w:r w:rsidRPr="000A5D39">
        <w:rPr>
          <w:rFonts w:ascii="GHEA Grapalat" w:hAnsi="GHEA Grapalat" w:cs="Sylfaen"/>
          <w:lang w:val="af-ZA"/>
        </w:rPr>
        <w:t>ընդհանուր</w:t>
      </w:r>
      <w:r w:rsidRPr="000A5D39">
        <w:rPr>
          <w:rFonts w:ascii="GHEA Grapalat" w:hAnsi="GHEA Grapalat" w:cs="Arial Armenian"/>
          <w:lang w:val="af-ZA"/>
        </w:rPr>
        <w:t xml:space="preserve"> </w:t>
      </w:r>
      <w:r w:rsidRPr="000A5D39">
        <w:rPr>
          <w:rFonts w:ascii="GHEA Grapalat" w:hAnsi="GHEA Grapalat" w:cs="Sylfaen"/>
          <w:lang w:val="af-ZA"/>
        </w:rPr>
        <w:t>գինը</w:t>
      </w:r>
      <w:r w:rsidRPr="000A5D39">
        <w:rPr>
          <w:rFonts w:ascii="GHEA Grapalat" w:hAnsi="GHEA Grapalat" w:cs="Arial Armenian"/>
          <w:lang w:val="af-ZA"/>
        </w:rPr>
        <w:t xml:space="preserve">, </w:t>
      </w:r>
      <w:r w:rsidRPr="000A5D39">
        <w:rPr>
          <w:rFonts w:ascii="GHEA Grapalat" w:hAnsi="GHEA Grapalat" w:cs="Sylfaen"/>
          <w:lang w:val="af-ZA"/>
        </w:rPr>
        <w:t>առանց</w:t>
      </w:r>
      <w:r w:rsidRPr="000A5D39">
        <w:rPr>
          <w:rFonts w:ascii="GHEA Grapalat" w:hAnsi="GHEA Grapalat" w:cs="Arial Armenian"/>
          <w:lang w:val="af-ZA"/>
        </w:rPr>
        <w:t xml:space="preserve"> (զ) </w:t>
      </w:r>
      <w:r w:rsidRPr="000A5D39">
        <w:rPr>
          <w:rFonts w:ascii="GHEA Grapalat" w:hAnsi="GHEA Grapalat" w:cs="Sylfaen"/>
          <w:lang w:val="af-ZA"/>
        </w:rPr>
        <w:t>կետում</w:t>
      </w:r>
      <w:r w:rsidRPr="000A5D39">
        <w:rPr>
          <w:rFonts w:ascii="GHEA Grapalat" w:hAnsi="GHEA Grapalat" w:cs="Arial Armenian"/>
          <w:lang w:val="af-ZA"/>
        </w:rPr>
        <w:t xml:space="preserve"> </w:t>
      </w:r>
      <w:r w:rsidRPr="000A5D39">
        <w:rPr>
          <w:rFonts w:ascii="GHEA Grapalat" w:hAnsi="GHEA Grapalat" w:cs="Sylfaen"/>
          <w:lang w:val="af-ZA"/>
        </w:rPr>
        <w:t>ստորև</w:t>
      </w:r>
      <w:r w:rsidRPr="000A5D39">
        <w:rPr>
          <w:rFonts w:ascii="GHEA Grapalat" w:hAnsi="GHEA Grapalat" w:cs="Arial Armenian"/>
          <w:lang w:val="af-ZA"/>
        </w:rPr>
        <w:t xml:space="preserve"> </w:t>
      </w:r>
      <w:r w:rsidRPr="000A5D39">
        <w:rPr>
          <w:rFonts w:ascii="GHEA Grapalat" w:hAnsi="GHEA Grapalat" w:cs="Sylfaen"/>
          <w:lang w:val="af-ZA"/>
        </w:rPr>
        <w:t>առաջակվող</w:t>
      </w:r>
      <w:r w:rsidRPr="000A5D39">
        <w:rPr>
          <w:rFonts w:ascii="GHEA Grapalat" w:hAnsi="GHEA Grapalat" w:cs="Arial Armenian"/>
          <w:lang w:val="af-ZA"/>
        </w:rPr>
        <w:t xml:space="preserve"> </w:t>
      </w:r>
      <w:r w:rsidRPr="000A5D39">
        <w:rPr>
          <w:rFonts w:ascii="GHEA Grapalat" w:hAnsi="GHEA Grapalat" w:cs="Sylfaen"/>
          <w:lang w:val="af-ZA"/>
        </w:rPr>
        <w:t>զեղչերի</w:t>
      </w:r>
      <w:r w:rsidRPr="000A5D39">
        <w:rPr>
          <w:rFonts w:ascii="GHEA Grapalat" w:hAnsi="GHEA Grapalat" w:cs="Arial Armenian"/>
          <w:lang w:val="af-ZA"/>
        </w:rPr>
        <w:t xml:space="preserve">, </w:t>
      </w:r>
      <w:r w:rsidRPr="000A5D39">
        <w:rPr>
          <w:rFonts w:ascii="GHEA Grapalat" w:hAnsi="GHEA Grapalat" w:cs="Sylfaen"/>
          <w:lang w:val="af-ZA"/>
        </w:rPr>
        <w:t>հետևյալն</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lang w:val="hy-AM"/>
        </w:rPr>
        <w:t xml:space="preserve"> </w:t>
      </w:r>
    </w:p>
    <w:p w:rsidR="00076B5E" w:rsidRPr="000A5D39" w:rsidRDefault="00076B5E" w:rsidP="000A5D39">
      <w:pPr>
        <w:spacing w:after="200"/>
        <w:rPr>
          <w:rFonts w:ascii="GHEA Grapalat" w:hAnsi="GHEA Grapalat"/>
          <w:lang w:val="hy-AM"/>
        </w:rPr>
      </w:pPr>
      <w:r w:rsidRPr="000A5D39">
        <w:rPr>
          <w:rFonts w:ascii="GHEA Grapalat" w:hAnsi="GHEA Grapalat"/>
          <w:lang w:val="hy-AM"/>
        </w:rPr>
        <w:t xml:space="preserve">Միայն մեկ լոտի դեպքում` Հայտի ընդհանուր գինը </w:t>
      </w:r>
      <w:r w:rsidRPr="000A5D39">
        <w:rPr>
          <w:rFonts w:ascii="GHEA Grapalat" w:hAnsi="GHEA Grapalat"/>
          <w:b/>
          <w:u w:val="single"/>
          <w:lang w:val="hy-AM"/>
        </w:rPr>
        <w:t>[գրել հայտի ընդհանուր արժեքը բառերով և թվերով` նշելով գումարը և արժույթը],</w:t>
      </w:r>
    </w:p>
    <w:p w:rsidR="00076B5E" w:rsidRPr="000A5D39" w:rsidRDefault="00076B5E" w:rsidP="00E748FD">
      <w:pPr>
        <w:spacing w:after="200"/>
        <w:jc w:val="both"/>
        <w:rPr>
          <w:rFonts w:ascii="GHEA Grapalat" w:hAnsi="GHEA Grapalat"/>
          <w:u w:val="single"/>
          <w:lang w:val="hy-AM"/>
        </w:rPr>
      </w:pPr>
      <w:r w:rsidRPr="000A5D39">
        <w:rPr>
          <w:rFonts w:ascii="GHEA Grapalat" w:hAnsi="GHEA Grapalat"/>
          <w:u w:val="single"/>
          <w:lang w:val="hy-AM"/>
        </w:rPr>
        <w:lastRenderedPageBreak/>
        <w:t xml:space="preserve">Բազմակի լոտերի դեպքում` յուրաքանչյուր լոտի ընդհանուր գինը </w:t>
      </w:r>
      <w:r w:rsidRPr="000A5D39">
        <w:rPr>
          <w:rFonts w:ascii="GHEA Grapalat" w:hAnsi="GHEA Grapalat"/>
          <w:b/>
          <w:u w:val="single"/>
          <w:lang w:val="hy-AM"/>
        </w:rPr>
        <w:t>[գրել յուրաքանչյուր լոտի ընդհանուր գինը բառերով և թվերով` նշելով գումարները և արժույթը],</w:t>
      </w:r>
    </w:p>
    <w:p w:rsidR="00076B5E" w:rsidRPr="000A5D39" w:rsidRDefault="00076B5E" w:rsidP="00E748FD">
      <w:pPr>
        <w:spacing w:after="200"/>
        <w:jc w:val="both"/>
        <w:rPr>
          <w:rFonts w:ascii="GHEA Grapalat" w:hAnsi="GHEA Grapalat"/>
          <w:lang w:val="hy-AM"/>
        </w:rPr>
      </w:pPr>
      <w:r w:rsidRPr="000A5D39">
        <w:rPr>
          <w:rFonts w:ascii="GHEA Grapalat" w:hAnsi="GHEA Grapalat"/>
          <w:u w:val="single"/>
          <w:lang w:val="hy-AM"/>
        </w:rPr>
        <w:t xml:space="preserve">Բազմակի լոտերի դեպքում` բոլոր լոտերի ընդհանուր գինը (բոլոր լոտերի ընդհանուր գումարը) </w:t>
      </w:r>
      <w:r w:rsidRPr="000A5D39">
        <w:rPr>
          <w:rFonts w:ascii="GHEA Grapalat" w:hAnsi="GHEA Grapalat"/>
          <w:b/>
          <w:u w:val="single"/>
          <w:lang w:val="hy-AM"/>
        </w:rPr>
        <w:t>[գրել բոլոր լոտերի ընդհանուր գումարը բառերով և թվերով` նշելով գումարը և արժույթը],</w:t>
      </w:r>
    </w:p>
    <w:p w:rsidR="00076B5E" w:rsidRPr="000A5D39" w:rsidRDefault="00076B5E" w:rsidP="00E748FD">
      <w:pPr>
        <w:tabs>
          <w:tab w:val="left" w:pos="540"/>
          <w:tab w:val="num" w:pos="720"/>
        </w:tabs>
        <w:jc w:val="both"/>
        <w:rPr>
          <w:rFonts w:ascii="GHEA Grapalat" w:hAnsi="GHEA Grapalat"/>
          <w:lang w:val="af-ZA"/>
        </w:rPr>
      </w:pPr>
      <w:r w:rsidRPr="000A5D39">
        <w:rPr>
          <w:rFonts w:ascii="GHEA Grapalat" w:hAnsi="GHEA Grapalat"/>
          <w:lang w:val="af-ZA"/>
        </w:rPr>
        <w:t>(զ</w:t>
      </w:r>
      <w:r w:rsidRPr="000A5D39">
        <w:rPr>
          <w:rFonts w:ascii="GHEA Grapalat" w:hAnsi="GHEA Grapalat" w:cs="Arial Armenian"/>
          <w:lang w:val="af-ZA"/>
        </w:rPr>
        <w:t xml:space="preserve">) </w:t>
      </w:r>
      <w:r w:rsidRPr="000A5D39">
        <w:rPr>
          <w:rFonts w:ascii="GHEA Grapalat" w:hAnsi="GHEA Grapalat" w:cs="Sylfaen"/>
          <w:lang w:val="af-ZA"/>
        </w:rPr>
        <w:t>Առաջարկվող</w:t>
      </w:r>
      <w:r w:rsidRPr="000A5D39">
        <w:rPr>
          <w:rFonts w:ascii="GHEA Grapalat" w:hAnsi="GHEA Grapalat" w:cs="Arial Armenian"/>
          <w:lang w:val="af-ZA"/>
        </w:rPr>
        <w:t xml:space="preserve"> </w:t>
      </w:r>
      <w:r w:rsidRPr="000A5D39">
        <w:rPr>
          <w:rFonts w:ascii="GHEA Grapalat" w:hAnsi="GHEA Grapalat" w:cs="Sylfaen"/>
          <w:lang w:val="af-ZA"/>
        </w:rPr>
        <w:t>զեղչերը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դրանց</w:t>
      </w:r>
      <w:r w:rsidRPr="000A5D39">
        <w:rPr>
          <w:rFonts w:ascii="GHEA Grapalat" w:hAnsi="GHEA Grapalat" w:cs="Arial Armenian"/>
          <w:lang w:val="af-ZA"/>
        </w:rPr>
        <w:t xml:space="preserve"> </w:t>
      </w:r>
      <w:r w:rsidRPr="000A5D39">
        <w:rPr>
          <w:rFonts w:ascii="GHEA Grapalat" w:hAnsi="GHEA Grapalat" w:cs="Sylfaen"/>
          <w:lang w:val="af-ZA"/>
        </w:rPr>
        <w:t>կիրառման</w:t>
      </w:r>
      <w:r w:rsidRPr="000A5D39">
        <w:rPr>
          <w:rFonts w:ascii="GHEA Grapalat" w:hAnsi="GHEA Grapalat" w:cs="Arial Armenian"/>
          <w:lang w:val="af-ZA"/>
        </w:rPr>
        <w:t xml:space="preserve"> </w:t>
      </w:r>
      <w:r w:rsidRPr="000A5D39">
        <w:rPr>
          <w:rFonts w:ascii="GHEA Grapalat" w:hAnsi="GHEA Grapalat" w:cs="Sylfaen"/>
          <w:lang w:val="af-ZA"/>
        </w:rPr>
        <w:t>մեթոդաբանությունը՝</w:t>
      </w:r>
    </w:p>
    <w:p w:rsidR="00076B5E" w:rsidRPr="000A5D39" w:rsidRDefault="00076B5E" w:rsidP="008C0384">
      <w:pPr>
        <w:pStyle w:val="ListParagraph"/>
        <w:numPr>
          <w:ilvl w:val="3"/>
          <w:numId w:val="58"/>
        </w:numPr>
        <w:tabs>
          <w:tab w:val="left" w:pos="540"/>
          <w:tab w:val="num" w:pos="720"/>
        </w:tabs>
        <w:ind w:left="0" w:firstLine="0"/>
        <w:jc w:val="both"/>
        <w:rPr>
          <w:rFonts w:ascii="GHEA Grapalat" w:hAnsi="GHEA Grapalat"/>
          <w:u w:val="single"/>
          <w:lang w:val="af-ZA"/>
        </w:rPr>
      </w:pPr>
      <w:r w:rsidRPr="000A5D39">
        <w:rPr>
          <w:rFonts w:ascii="GHEA Grapalat" w:hAnsi="GHEA Grapalat" w:cs="Sylfaen"/>
          <w:bCs/>
          <w:lang w:val="af-ZA"/>
        </w:rPr>
        <w:t>Առաջարկվում են հետևյալ զեղչերը.</w:t>
      </w:r>
      <w:r w:rsidR="00C93A4C">
        <w:rPr>
          <w:rFonts w:ascii="GHEA Grapalat" w:hAnsi="GHEA Grapalat" w:cs="Sylfaen"/>
          <w:bCs/>
          <w:lang w:val="af-ZA"/>
        </w:rPr>
        <w:t xml:space="preserve"> </w:t>
      </w:r>
      <w:r w:rsidRPr="000A5D39">
        <w:rPr>
          <w:rFonts w:ascii="GHEA Grapalat" w:hAnsi="GHEA Grapalat"/>
          <w:iCs/>
          <w:lang w:val="af-ZA"/>
        </w:rPr>
        <w:t>[</w:t>
      </w:r>
      <w:r w:rsidRPr="000A5D39">
        <w:rPr>
          <w:rFonts w:ascii="GHEA Grapalat" w:hAnsi="GHEA Grapalat" w:cs="Sylfaen"/>
          <w:b/>
          <w:i/>
          <w:iCs/>
          <w:u w:val="single"/>
          <w:lang w:val="af-ZA"/>
        </w:rPr>
        <w:t>Մանրամասն</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հատկորոշել</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յուրաքանչյուր</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առաջարկվող</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զեղչը</w:t>
      </w:r>
      <w:r w:rsidRPr="000A5D39">
        <w:rPr>
          <w:rFonts w:ascii="GHEA Grapalat" w:hAnsi="GHEA Grapalat" w:cs="Arial Armenian"/>
          <w:b/>
          <w:iCs/>
          <w:u w:val="single"/>
          <w:lang w:val="af-ZA"/>
        </w:rPr>
        <w:t>],</w:t>
      </w:r>
      <w:r w:rsidRPr="000A5D39">
        <w:rPr>
          <w:rFonts w:ascii="GHEA Grapalat" w:hAnsi="GHEA Grapalat"/>
          <w:i/>
          <w:iCs/>
          <w:u w:val="single"/>
          <w:lang w:val="af-ZA"/>
        </w:rPr>
        <w:t xml:space="preserve"> </w:t>
      </w:r>
    </w:p>
    <w:p w:rsidR="00076B5E" w:rsidRPr="000A5D39" w:rsidRDefault="00076B5E" w:rsidP="008C0384">
      <w:pPr>
        <w:pStyle w:val="ListParagraph"/>
        <w:numPr>
          <w:ilvl w:val="3"/>
          <w:numId w:val="58"/>
        </w:numPr>
        <w:tabs>
          <w:tab w:val="left" w:pos="540"/>
          <w:tab w:val="num" w:pos="720"/>
        </w:tabs>
        <w:ind w:left="0" w:firstLine="0"/>
        <w:jc w:val="both"/>
        <w:rPr>
          <w:rFonts w:ascii="GHEA Grapalat" w:hAnsi="GHEA Grapalat"/>
          <w:lang w:val="af-ZA"/>
        </w:rPr>
      </w:pPr>
      <w:r w:rsidRPr="000A5D39">
        <w:rPr>
          <w:rFonts w:ascii="GHEA Grapalat" w:hAnsi="GHEA Grapalat"/>
          <w:iCs/>
          <w:lang w:val="af-ZA"/>
        </w:rPr>
        <w:t xml:space="preserve">Զեղչերի կիրառությունից հետ զուտ գինը որոշելու համար հաշվարկների ճշգրիտ մեթոդը տրված է ստորև. </w:t>
      </w:r>
      <w:r w:rsidRPr="000A5D39">
        <w:rPr>
          <w:rFonts w:ascii="GHEA Grapalat" w:hAnsi="GHEA Grapalat"/>
          <w:b/>
          <w:iCs/>
          <w:u w:val="single"/>
          <w:lang w:val="af-ZA"/>
        </w:rPr>
        <w:t>[</w:t>
      </w:r>
      <w:r w:rsidRPr="000A5D39">
        <w:rPr>
          <w:rFonts w:ascii="GHEA Grapalat" w:hAnsi="GHEA Grapalat" w:cs="Sylfaen"/>
          <w:b/>
          <w:i/>
          <w:iCs/>
          <w:u w:val="single"/>
          <w:lang w:val="af-ZA"/>
        </w:rPr>
        <w:t>Մանրամասն</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հատկորոշել</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զեղչերը</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կիրառելու</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մեթոդը</w:t>
      </w:r>
      <w:r w:rsidRPr="000A5D39">
        <w:rPr>
          <w:rFonts w:ascii="GHEA Grapalat" w:hAnsi="GHEA Grapalat" w:cs="Arial Armenian"/>
          <w:b/>
          <w:iCs/>
          <w:u w:val="single"/>
          <w:lang w:val="af-ZA"/>
        </w:rPr>
        <w:t>]</w:t>
      </w:r>
    </w:p>
    <w:p w:rsidR="00076B5E" w:rsidRPr="000A5D39" w:rsidRDefault="00076B5E" w:rsidP="00E748FD">
      <w:pPr>
        <w:tabs>
          <w:tab w:val="left" w:pos="540"/>
          <w:tab w:val="num" w:pos="720"/>
        </w:tabs>
        <w:jc w:val="both"/>
        <w:rPr>
          <w:rFonts w:ascii="GHEA Grapalat" w:hAnsi="GHEA Grapalat"/>
          <w:lang w:val="af-ZA"/>
        </w:rPr>
      </w:pPr>
    </w:p>
    <w:p w:rsidR="00076B5E" w:rsidRPr="000A5D39" w:rsidRDefault="00076B5E" w:rsidP="00E748FD">
      <w:pPr>
        <w:spacing w:after="200"/>
        <w:jc w:val="both"/>
        <w:rPr>
          <w:rFonts w:ascii="GHEA Grapalat" w:hAnsi="GHEA Grapalat"/>
          <w:lang w:val="af-ZA"/>
        </w:rPr>
      </w:pPr>
      <w:r w:rsidRPr="000A5D39">
        <w:rPr>
          <w:rFonts w:ascii="GHEA Grapalat" w:hAnsi="GHEA Grapalat"/>
          <w:bCs/>
          <w:lang w:val="af-ZA"/>
        </w:rPr>
        <w:t>(է)</w:t>
      </w:r>
      <w:r w:rsidRPr="000A5D39">
        <w:rPr>
          <w:rFonts w:ascii="GHEA Grapalat" w:hAnsi="GHEA Grapalat"/>
          <w:b/>
          <w:bCs/>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r w:rsidRPr="000A5D39">
        <w:rPr>
          <w:rFonts w:ascii="GHEA Grapalat" w:hAnsi="GHEA Grapalat" w:cs="Sylfaen"/>
          <w:lang w:val="af-ZA"/>
        </w:rPr>
        <w:t>վավեր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Arial Armenian"/>
          <w:b/>
          <w:i/>
          <w:lang w:val="af-ZA"/>
        </w:rPr>
        <w:t>նշել օրացույցային օրերի քանակը</w:t>
      </w:r>
      <w:r w:rsidRPr="000A5D39">
        <w:rPr>
          <w:rFonts w:ascii="GHEA Grapalat" w:hAnsi="GHEA Grapalat" w:cs="Arial Armenian"/>
          <w:lang w:val="af-ZA"/>
        </w:rPr>
        <w:t xml:space="preserve">] </w:t>
      </w:r>
      <w:r w:rsidRPr="000A5D39">
        <w:rPr>
          <w:rFonts w:ascii="GHEA Grapalat" w:hAnsi="GHEA Grapalat" w:cs="Sylfaen"/>
          <w:lang w:val="af-ZA"/>
        </w:rPr>
        <w:t>սկսած</w:t>
      </w:r>
      <w:r w:rsidRPr="000A5D39">
        <w:rPr>
          <w:rFonts w:ascii="GHEA Grapalat" w:hAnsi="GHEA Grapalat" w:cs="Arial Armenian"/>
          <w:lang w:val="af-ZA"/>
        </w:rPr>
        <w:t xml:space="preserve"> </w:t>
      </w:r>
      <w:r w:rsidRPr="000A5D39">
        <w:rPr>
          <w:rFonts w:ascii="GHEA Grapalat" w:hAnsi="GHEA Grapalat" w:cs="Sylfaen"/>
          <w:lang w:val="af-ZA"/>
        </w:rPr>
        <w:t>հայտերի</w:t>
      </w:r>
      <w:r w:rsidRPr="000A5D39">
        <w:rPr>
          <w:rFonts w:ascii="GHEA Grapalat" w:hAnsi="GHEA Grapalat" w:cs="Arial Armenian"/>
          <w:lang w:val="af-ZA"/>
        </w:rPr>
        <w:t xml:space="preserve"> </w:t>
      </w:r>
      <w:r w:rsidRPr="000A5D39">
        <w:rPr>
          <w:rFonts w:ascii="GHEA Grapalat" w:hAnsi="GHEA Grapalat" w:cs="Sylfaen"/>
          <w:lang w:val="af-ZA"/>
        </w:rPr>
        <w:t>ներկայացման</w:t>
      </w:r>
      <w:r w:rsidRPr="000A5D39">
        <w:rPr>
          <w:rFonts w:ascii="GHEA Grapalat" w:hAnsi="GHEA Grapalat" w:cs="Arial Armenian"/>
          <w:lang w:val="af-ZA"/>
        </w:rPr>
        <w:t xml:space="preserve"> </w:t>
      </w:r>
      <w:r w:rsidRPr="000A5D39">
        <w:rPr>
          <w:rFonts w:ascii="GHEA Grapalat" w:hAnsi="GHEA Grapalat" w:cs="Sylfaen"/>
          <w:lang w:val="af-ZA"/>
        </w:rPr>
        <w:t>վերջնաժամկետի</w:t>
      </w:r>
      <w:r w:rsidRPr="000A5D39">
        <w:rPr>
          <w:rFonts w:ascii="GHEA Grapalat" w:hAnsi="GHEA Grapalat" w:cs="Arial Armenian"/>
          <w:lang w:val="af-ZA"/>
        </w:rPr>
        <w:t xml:space="preserve"> </w:t>
      </w:r>
      <w:r w:rsidRPr="000A5D39">
        <w:rPr>
          <w:rFonts w:ascii="GHEA Grapalat" w:hAnsi="GHEA Grapalat" w:cs="Sylfaen"/>
          <w:lang w:val="af-ZA"/>
        </w:rPr>
        <w:t>օրվանից՝</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Մրցութային փաստաթղթերի</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այն</w:t>
      </w:r>
      <w:r w:rsidRPr="000A5D39">
        <w:rPr>
          <w:rFonts w:ascii="GHEA Grapalat" w:hAnsi="GHEA Grapalat" w:cs="Arial Armenian"/>
          <w:lang w:val="af-ZA"/>
        </w:rPr>
        <w:t xml:space="preserve"> </w:t>
      </w:r>
      <w:r w:rsidRPr="000A5D39">
        <w:rPr>
          <w:rFonts w:ascii="GHEA Grapalat" w:hAnsi="GHEA Grapalat" w:cs="Sylfaen"/>
          <w:lang w:val="af-ZA"/>
        </w:rPr>
        <w:t>մեզ</w:t>
      </w:r>
      <w:r w:rsidRPr="000A5D39">
        <w:rPr>
          <w:rFonts w:ascii="GHEA Grapalat" w:hAnsi="GHEA Grapalat" w:cs="Arial Armenian"/>
          <w:lang w:val="af-ZA"/>
        </w:rPr>
        <w:t xml:space="preserve"> </w:t>
      </w:r>
      <w:r w:rsidRPr="000A5D39">
        <w:rPr>
          <w:rFonts w:ascii="GHEA Grapalat" w:hAnsi="GHEA Grapalat" w:cs="Sylfaen"/>
          <w:lang w:val="af-ZA"/>
        </w:rPr>
        <w:t>համար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Sylfaen"/>
          <w:lang w:val="af-ZA"/>
        </w:rPr>
        <w:t>պարտադիր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կարող</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հաղթող</w:t>
      </w:r>
      <w:r w:rsidRPr="000A5D39">
        <w:rPr>
          <w:rFonts w:ascii="GHEA Grapalat" w:hAnsi="GHEA Grapalat" w:cs="Arial Armenian"/>
          <w:lang w:val="af-ZA"/>
        </w:rPr>
        <w:t xml:space="preserve"> </w:t>
      </w:r>
      <w:r w:rsidRPr="000A5D39">
        <w:rPr>
          <w:rFonts w:ascii="GHEA Grapalat" w:hAnsi="GHEA Grapalat" w:cs="Sylfaen"/>
          <w:lang w:val="af-ZA"/>
        </w:rPr>
        <w:t>ճանաչվել</w:t>
      </w:r>
      <w:r w:rsidRPr="000A5D39">
        <w:rPr>
          <w:rFonts w:ascii="GHEA Grapalat" w:hAnsi="GHEA Grapalat" w:cs="Arial Armenian"/>
          <w:lang w:val="af-ZA"/>
        </w:rPr>
        <w:t xml:space="preserve"> </w:t>
      </w:r>
      <w:r w:rsidRPr="000A5D39">
        <w:rPr>
          <w:rFonts w:ascii="GHEA Grapalat" w:hAnsi="GHEA Grapalat" w:cs="Sylfaen"/>
          <w:lang w:val="af-ZA"/>
        </w:rPr>
        <w:t>ցանկացած</w:t>
      </w:r>
      <w:r w:rsidRPr="000A5D39">
        <w:rPr>
          <w:rFonts w:ascii="GHEA Grapalat" w:hAnsi="GHEA Grapalat" w:cs="Arial Armenian"/>
          <w:lang w:val="af-ZA"/>
        </w:rPr>
        <w:t xml:space="preserve"> </w:t>
      </w:r>
      <w:r w:rsidRPr="000A5D39">
        <w:rPr>
          <w:rFonts w:ascii="GHEA Grapalat" w:hAnsi="GHEA Grapalat" w:cs="Sylfaen"/>
          <w:lang w:val="af-ZA"/>
        </w:rPr>
        <w:t>ժամանակ</w:t>
      </w:r>
      <w:r w:rsidRPr="000A5D39">
        <w:rPr>
          <w:rFonts w:ascii="GHEA Grapalat" w:hAnsi="GHEA Grapalat" w:cs="Arial Armenian"/>
          <w:lang w:val="af-ZA"/>
        </w:rPr>
        <w:t xml:space="preserve"> </w:t>
      </w:r>
      <w:r w:rsidRPr="000A5D39">
        <w:rPr>
          <w:rFonts w:ascii="GHEA Grapalat" w:hAnsi="GHEA Grapalat" w:cs="Sylfaen"/>
          <w:lang w:val="af-ZA"/>
        </w:rPr>
        <w:t>մինչ</w:t>
      </w:r>
      <w:r w:rsidRPr="000A5D39">
        <w:rPr>
          <w:rFonts w:ascii="GHEA Grapalat" w:hAnsi="GHEA Grapalat" w:cs="Arial Armenian"/>
          <w:lang w:val="af-ZA"/>
        </w:rPr>
        <w:t xml:space="preserve"> </w:t>
      </w:r>
      <w:r w:rsidRPr="000A5D39">
        <w:rPr>
          <w:rFonts w:ascii="GHEA Grapalat" w:hAnsi="GHEA Grapalat" w:cs="Sylfaen"/>
          <w:lang w:val="af-ZA"/>
        </w:rPr>
        <w:t>այդ</w:t>
      </w:r>
      <w:r w:rsidRPr="000A5D39">
        <w:rPr>
          <w:rFonts w:ascii="GHEA Grapalat" w:hAnsi="GHEA Grapalat" w:cs="Arial Armenian"/>
          <w:lang w:val="af-ZA"/>
        </w:rPr>
        <w:t xml:space="preserve"> </w:t>
      </w:r>
      <w:r w:rsidRPr="000A5D39">
        <w:rPr>
          <w:rFonts w:ascii="GHEA Grapalat" w:hAnsi="GHEA Grapalat" w:cs="Sylfaen"/>
          <w:lang w:val="af-ZA"/>
        </w:rPr>
        <w:t>ժամկետի</w:t>
      </w:r>
      <w:r w:rsidRPr="000A5D39">
        <w:rPr>
          <w:rFonts w:ascii="GHEA Grapalat" w:hAnsi="GHEA Grapalat" w:cs="Arial Armenian"/>
          <w:lang w:val="af-ZA"/>
        </w:rPr>
        <w:t xml:space="preserve"> </w:t>
      </w:r>
      <w:r w:rsidRPr="000A5D39">
        <w:rPr>
          <w:rFonts w:ascii="GHEA Grapalat" w:hAnsi="GHEA Grapalat" w:cs="Sylfaen"/>
          <w:lang w:val="af-ZA"/>
        </w:rPr>
        <w:t>սպառվելը,</w:t>
      </w:r>
      <w:r w:rsidRPr="000A5D39">
        <w:rPr>
          <w:rFonts w:ascii="GHEA Grapalat" w:hAnsi="GHEA Grapalat"/>
          <w:lang w:val="af-ZA"/>
        </w:rPr>
        <w:t xml:space="preserve"> </w:t>
      </w:r>
    </w:p>
    <w:p w:rsidR="00076B5E" w:rsidRPr="000A5D39" w:rsidRDefault="00076B5E" w:rsidP="00E748FD">
      <w:pPr>
        <w:spacing w:after="200"/>
        <w:jc w:val="both"/>
        <w:rPr>
          <w:rFonts w:ascii="GHEA Grapalat" w:hAnsi="GHEA Grapalat"/>
          <w:lang w:val="af-ZA"/>
        </w:rPr>
      </w:pPr>
      <w:r w:rsidRPr="000A5D39">
        <w:rPr>
          <w:rFonts w:ascii="GHEA Grapalat" w:hAnsi="GHEA Grapalat" w:cs="Sylfaen"/>
          <w:lang w:val="af-ZA"/>
        </w:rPr>
        <w:t>(ը) Եթե</w:t>
      </w:r>
      <w:r w:rsidRPr="000A5D39">
        <w:rPr>
          <w:rFonts w:ascii="GHEA Grapalat" w:hAnsi="GHEA Grapalat" w:cs="Arial Armenian"/>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r w:rsidRPr="000A5D39">
        <w:rPr>
          <w:rFonts w:ascii="GHEA Grapalat" w:hAnsi="GHEA Grapalat" w:cs="Sylfaen"/>
          <w:lang w:val="af-ZA"/>
        </w:rPr>
        <w:t>ճանաչվի</w:t>
      </w:r>
      <w:r w:rsidRPr="000A5D39">
        <w:rPr>
          <w:rFonts w:ascii="GHEA Grapalat" w:hAnsi="GHEA Grapalat" w:cs="Arial Armenian"/>
          <w:lang w:val="af-ZA"/>
        </w:rPr>
        <w:t xml:space="preserve"> </w:t>
      </w:r>
      <w:r w:rsidRPr="000A5D39">
        <w:rPr>
          <w:rFonts w:ascii="GHEA Grapalat" w:hAnsi="GHEA Grapalat" w:cs="Sylfaen"/>
          <w:lang w:val="af-ZA"/>
        </w:rPr>
        <w:t>հաղթող</w:t>
      </w:r>
      <w:r w:rsidRPr="000A5D39">
        <w:rPr>
          <w:rFonts w:ascii="GHEA Grapalat" w:hAnsi="GHEA Grapalat" w:cs="Arial Armenian"/>
          <w:lang w:val="af-ZA"/>
        </w:rPr>
        <w:t xml:space="preserve">, </w:t>
      </w:r>
      <w:r w:rsidRPr="000A5D39">
        <w:rPr>
          <w:rFonts w:ascii="GHEA Grapalat" w:hAnsi="GHEA Grapalat" w:cs="Sylfaen"/>
          <w:lang w:val="af-ZA"/>
        </w:rPr>
        <w:t>մենք</w:t>
      </w:r>
      <w:r w:rsidRPr="000A5D39">
        <w:rPr>
          <w:rFonts w:ascii="GHEA Grapalat" w:hAnsi="GHEA Grapalat" w:cs="Arial Armenian"/>
          <w:lang w:val="af-ZA"/>
        </w:rPr>
        <w:t xml:space="preserve"> </w:t>
      </w:r>
      <w:r w:rsidRPr="000A5D39">
        <w:rPr>
          <w:rFonts w:ascii="GHEA Grapalat" w:hAnsi="GHEA Grapalat" w:cs="Sylfaen"/>
          <w:lang w:val="af-ZA"/>
        </w:rPr>
        <w:t>պարտավորվում</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ձեռք</w:t>
      </w:r>
      <w:r w:rsidRPr="000A5D39">
        <w:rPr>
          <w:rFonts w:ascii="GHEA Grapalat" w:hAnsi="GHEA Grapalat" w:cs="Arial Armenian"/>
          <w:lang w:val="af-ZA"/>
        </w:rPr>
        <w:t xml:space="preserve"> </w:t>
      </w:r>
      <w:r w:rsidRPr="000A5D39">
        <w:rPr>
          <w:rFonts w:ascii="GHEA Grapalat" w:hAnsi="GHEA Grapalat" w:cs="Sylfaen"/>
          <w:lang w:val="af-ZA"/>
        </w:rPr>
        <w:t>բերել</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Կատարման</w:t>
      </w:r>
      <w:r w:rsidRPr="000A5D39">
        <w:rPr>
          <w:rFonts w:ascii="GHEA Grapalat" w:hAnsi="GHEA Grapalat" w:cs="Arial Armenian"/>
          <w:lang w:val="af-ZA"/>
        </w:rPr>
        <w:t xml:space="preserve"> </w:t>
      </w:r>
      <w:r w:rsidRPr="000A5D39">
        <w:rPr>
          <w:rFonts w:ascii="GHEA Grapalat" w:hAnsi="GHEA Grapalat" w:cs="Sylfaen"/>
          <w:lang w:val="af-ZA"/>
        </w:rPr>
        <w:t>Երաշխիք՝</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Մրցութային փաստաթղթերի</w:t>
      </w:r>
      <w:r w:rsidRPr="000A5D39">
        <w:rPr>
          <w:rFonts w:ascii="GHEA Grapalat" w:hAnsi="GHEA Grapalat" w:cs="Arial Armenian"/>
          <w:lang w:val="af-ZA"/>
        </w:rPr>
        <w:t xml:space="preserve">, </w:t>
      </w:r>
    </w:p>
    <w:p w:rsidR="00076B5E" w:rsidRPr="000A5D39" w:rsidRDefault="00076B5E" w:rsidP="00E748FD">
      <w:pPr>
        <w:spacing w:after="200"/>
        <w:jc w:val="both"/>
        <w:rPr>
          <w:rFonts w:ascii="GHEA Grapalat" w:hAnsi="GHEA Grapalat"/>
          <w:lang w:val="af-ZA"/>
        </w:rPr>
      </w:pPr>
      <w:r w:rsidRPr="000A5D39">
        <w:rPr>
          <w:rFonts w:ascii="GHEA Grapalat" w:hAnsi="GHEA Grapalat"/>
          <w:lang w:val="af-ZA"/>
        </w:rPr>
        <w:t xml:space="preserve">(թ) Մրցութային գործընթացում մենք չենք մասնակցում որպես Հայտատու կամ ենթակապալառու մեկից ավելի հայտում, համաձայն ՏՄՄ 4.2 (ե), </w:t>
      </w:r>
    </w:p>
    <w:p w:rsidR="00076B5E" w:rsidRPr="000A5D39" w:rsidRDefault="00076B5E" w:rsidP="00E748FD">
      <w:pPr>
        <w:spacing w:after="200"/>
        <w:jc w:val="both"/>
        <w:rPr>
          <w:rFonts w:ascii="GHEA Grapalat" w:hAnsi="GHEA Grapalat"/>
          <w:lang w:val="af-ZA"/>
        </w:rPr>
      </w:pPr>
      <w:r w:rsidRPr="000A5D39">
        <w:rPr>
          <w:rFonts w:ascii="GHEA Grapalat" w:hAnsi="GHEA Grapalat"/>
          <w:lang w:val="af-ZA"/>
        </w:rPr>
        <w:t>(</w:t>
      </w:r>
      <w:r w:rsidRPr="000A5D39">
        <w:rPr>
          <w:rFonts w:ascii="GHEA Grapalat" w:hAnsi="GHEA Grapalat"/>
        </w:rPr>
        <w:t>ժ</w:t>
      </w:r>
      <w:r w:rsidRPr="000A5D39">
        <w:rPr>
          <w:rFonts w:ascii="GHEA Grapalat" w:hAnsi="GHEA Grapalat"/>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ընկերությունը</w:t>
      </w:r>
      <w:r w:rsidRPr="000A5D39">
        <w:rPr>
          <w:rFonts w:ascii="GHEA Grapalat" w:hAnsi="GHEA Grapalat" w:cs="Arial Armenian"/>
          <w:lang w:val="af-ZA"/>
        </w:rPr>
        <w:t xml:space="preserve">, </w:t>
      </w:r>
      <w:r w:rsidRPr="000A5D39">
        <w:rPr>
          <w:rFonts w:ascii="GHEA Grapalat" w:hAnsi="GHEA Grapalat" w:cs="Sylfaen"/>
          <w:lang w:val="af-ZA"/>
        </w:rPr>
        <w:t>դրա</w:t>
      </w:r>
      <w:r w:rsidRPr="000A5D39">
        <w:rPr>
          <w:rFonts w:ascii="GHEA Grapalat" w:hAnsi="GHEA Grapalat" w:cs="Arial Armenian"/>
          <w:lang w:val="af-ZA"/>
        </w:rPr>
        <w:t xml:space="preserve"> </w:t>
      </w:r>
      <w:r w:rsidRPr="000A5D39">
        <w:rPr>
          <w:rFonts w:ascii="GHEA Grapalat" w:hAnsi="GHEA Grapalat" w:cs="Sylfaen"/>
          <w:lang w:val="af-ZA"/>
        </w:rPr>
        <w:t>մասնաճյուղերը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դուստր</w:t>
      </w:r>
      <w:r w:rsidRPr="000A5D39">
        <w:rPr>
          <w:rFonts w:ascii="GHEA Grapalat" w:hAnsi="GHEA Grapalat" w:cs="Arial Armenian"/>
          <w:lang w:val="af-ZA"/>
        </w:rPr>
        <w:t xml:space="preserve"> </w:t>
      </w:r>
      <w:r w:rsidRPr="000A5D39">
        <w:rPr>
          <w:rFonts w:ascii="GHEA Grapalat" w:hAnsi="GHEA Grapalat" w:cs="Sylfaen"/>
          <w:lang w:val="af-ZA"/>
        </w:rPr>
        <w:t>ընկերությունները</w:t>
      </w:r>
      <w:r w:rsidRPr="000A5D39">
        <w:rPr>
          <w:rFonts w:ascii="GHEA Grapalat" w:hAnsi="GHEA Grapalat" w:cs="Arial Armenian"/>
          <w:lang w:val="af-ZA"/>
        </w:rPr>
        <w:t xml:space="preserve">, </w:t>
      </w:r>
      <w:r w:rsidRPr="000A5D39">
        <w:rPr>
          <w:rFonts w:ascii="GHEA Grapalat" w:hAnsi="GHEA Grapalat" w:cs="Sylfaen"/>
          <w:lang w:val="af-ZA"/>
        </w:rPr>
        <w:t>ներառյալ</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որևէ</w:t>
      </w:r>
      <w:r w:rsidRPr="000A5D39">
        <w:rPr>
          <w:rFonts w:ascii="GHEA Grapalat" w:hAnsi="GHEA Grapalat" w:cs="Arial Armenian"/>
          <w:lang w:val="af-ZA"/>
        </w:rPr>
        <w:t xml:space="preserve"> </w:t>
      </w:r>
      <w:r w:rsidRPr="000A5D39">
        <w:rPr>
          <w:rFonts w:ascii="GHEA Grapalat" w:hAnsi="GHEA Grapalat" w:cs="Sylfaen"/>
          <w:lang w:val="af-ZA"/>
        </w:rPr>
        <w:t>մասով</w:t>
      </w:r>
      <w:r w:rsidRPr="000A5D39">
        <w:rPr>
          <w:rFonts w:ascii="GHEA Grapalat" w:hAnsi="GHEA Grapalat" w:cs="Arial Armenian"/>
          <w:lang w:val="af-ZA"/>
        </w:rPr>
        <w:t xml:space="preserve"> </w:t>
      </w:r>
      <w:r w:rsidRPr="000A5D39">
        <w:rPr>
          <w:rFonts w:ascii="GHEA Grapalat" w:hAnsi="GHEA Grapalat" w:cs="Sylfaen"/>
          <w:lang w:val="af-ZA"/>
        </w:rPr>
        <w:t>ենթակապալառուները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մատակարարները</w:t>
      </w:r>
      <w:r w:rsidRPr="000A5D39">
        <w:rPr>
          <w:rFonts w:ascii="GHEA Grapalat" w:hAnsi="GHEA Grapalat" w:cs="Arial Armenian"/>
          <w:lang w:val="af-ZA"/>
        </w:rPr>
        <w:t xml:space="preserve">, </w:t>
      </w:r>
      <w:r w:rsidRPr="000A5D39">
        <w:rPr>
          <w:rFonts w:ascii="GHEA Grapalat" w:hAnsi="GHEA Grapalat" w:cs="Sylfaen"/>
          <w:lang w:val="af-ZA"/>
        </w:rPr>
        <w:t>Բանկի</w:t>
      </w:r>
      <w:r w:rsidRPr="000A5D39">
        <w:rPr>
          <w:rFonts w:ascii="GHEA Grapalat" w:hAnsi="GHEA Grapalat" w:cs="Arial Armenian"/>
          <w:lang w:val="af-ZA"/>
        </w:rPr>
        <w:t xml:space="preserve"> </w:t>
      </w:r>
      <w:r w:rsidRPr="000A5D39">
        <w:rPr>
          <w:rFonts w:ascii="GHEA Grapalat" w:hAnsi="GHEA Grapalat" w:cs="Sylfaen"/>
          <w:lang w:val="af-ZA"/>
        </w:rPr>
        <w:t>կողմից</w:t>
      </w:r>
      <w:r w:rsidRPr="000A5D39">
        <w:rPr>
          <w:rFonts w:ascii="GHEA Grapalat" w:hAnsi="GHEA Grapalat" w:cs="Arial Armenian"/>
          <w:lang w:val="af-ZA"/>
        </w:rPr>
        <w:t xml:space="preserve"> </w:t>
      </w:r>
      <w:r w:rsidRPr="000A5D39">
        <w:rPr>
          <w:rFonts w:ascii="GHEA Grapalat" w:hAnsi="GHEA Grapalat" w:cs="Sylfaen"/>
          <w:lang w:val="af-ZA"/>
        </w:rPr>
        <w:t>անընդունելի</w:t>
      </w:r>
      <w:r w:rsidRPr="000A5D39">
        <w:rPr>
          <w:rFonts w:ascii="GHEA Grapalat" w:hAnsi="GHEA Grapalat" w:cs="Arial Armenian"/>
          <w:lang w:val="af-ZA"/>
        </w:rPr>
        <w:t xml:space="preserve"> </w:t>
      </w:r>
      <w:r w:rsidRPr="000A5D39">
        <w:rPr>
          <w:rFonts w:ascii="GHEA Grapalat" w:hAnsi="GHEA Grapalat" w:cs="Sylfaen"/>
          <w:lang w:val="af-ZA"/>
        </w:rPr>
        <w:t>չեն</w:t>
      </w:r>
      <w:r w:rsidRPr="000A5D39">
        <w:rPr>
          <w:rFonts w:ascii="GHEA Grapalat" w:hAnsi="GHEA Grapalat" w:cs="Arial Armenian"/>
          <w:lang w:val="af-ZA"/>
        </w:rPr>
        <w:t xml:space="preserve"> </w:t>
      </w:r>
      <w:r w:rsidRPr="000A5D39">
        <w:rPr>
          <w:rFonts w:ascii="GHEA Grapalat" w:hAnsi="GHEA Grapalat" w:cs="Sylfaen"/>
          <w:lang w:val="af-ZA"/>
        </w:rPr>
        <w:t>հայտարարվել՝</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Գնորդի</w:t>
      </w:r>
      <w:r w:rsidRPr="000A5D39">
        <w:rPr>
          <w:rFonts w:ascii="GHEA Grapalat" w:hAnsi="GHEA Grapalat" w:cs="Arial Armenian"/>
          <w:lang w:val="af-ZA"/>
        </w:rPr>
        <w:t xml:space="preserve"> </w:t>
      </w:r>
      <w:r w:rsidRPr="000A5D39">
        <w:rPr>
          <w:rFonts w:ascii="GHEA Grapalat" w:hAnsi="GHEA Grapalat" w:cs="Sylfaen"/>
          <w:lang w:val="af-ZA"/>
        </w:rPr>
        <w:t>երկրի</w:t>
      </w:r>
      <w:r w:rsidRPr="000A5D39">
        <w:rPr>
          <w:rFonts w:ascii="GHEA Grapalat" w:hAnsi="GHEA Grapalat" w:cs="Arial Armenian"/>
          <w:lang w:val="af-ZA"/>
        </w:rPr>
        <w:t xml:space="preserve"> </w:t>
      </w:r>
      <w:r w:rsidRPr="000A5D39">
        <w:rPr>
          <w:rFonts w:ascii="GHEA Grapalat" w:hAnsi="GHEA Grapalat" w:cs="Sylfaen"/>
          <w:lang w:val="af-ZA"/>
        </w:rPr>
        <w:t>օրենքների</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պաշտոնական</w:t>
      </w:r>
      <w:r w:rsidRPr="000A5D39">
        <w:rPr>
          <w:rFonts w:ascii="GHEA Grapalat" w:hAnsi="GHEA Grapalat" w:cs="Arial Armenian"/>
          <w:lang w:val="af-ZA"/>
        </w:rPr>
        <w:t xml:space="preserve"> </w:t>
      </w:r>
      <w:r w:rsidRPr="000A5D39">
        <w:rPr>
          <w:rFonts w:ascii="GHEA Grapalat" w:hAnsi="GHEA Grapalat" w:cs="Sylfaen"/>
          <w:lang w:val="af-ZA"/>
        </w:rPr>
        <w:t>կանոնակարգերի</w:t>
      </w:r>
      <w:r w:rsidRPr="000A5D39">
        <w:rPr>
          <w:rFonts w:ascii="GHEA Grapalat" w:hAnsi="GHEA Grapalat" w:cs="Arial Armenian"/>
          <w:lang w:val="af-ZA"/>
        </w:rPr>
        <w:t xml:space="preserve">, </w:t>
      </w:r>
      <w:r w:rsidRPr="000A5D39">
        <w:rPr>
          <w:rFonts w:ascii="GHEA Grapalat" w:hAnsi="GHEA Grapalat" w:cs="Sylfaen"/>
          <w:lang w:val="af-ZA"/>
        </w:rPr>
        <w:t>ինչպես</w:t>
      </w:r>
      <w:r w:rsidRPr="000A5D39">
        <w:rPr>
          <w:rFonts w:ascii="GHEA Grapalat" w:hAnsi="GHEA Grapalat" w:cs="Arial Armenian"/>
          <w:lang w:val="af-ZA"/>
        </w:rPr>
        <w:t xml:space="preserve"> </w:t>
      </w:r>
      <w:r w:rsidRPr="000A5D39">
        <w:rPr>
          <w:rFonts w:ascii="GHEA Grapalat" w:hAnsi="GHEA Grapalat" w:cs="Sylfaen"/>
          <w:lang w:val="af-ZA"/>
        </w:rPr>
        <w:t>հատկորոշված</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 xml:space="preserve">Միացյալ Ազգերի Անվտանգության Խորհրդի որոշման մեջ, </w:t>
      </w:r>
    </w:p>
    <w:p w:rsidR="00076B5E" w:rsidRPr="000A5D39" w:rsidRDefault="00076B5E" w:rsidP="00E748FD">
      <w:pPr>
        <w:spacing w:after="200"/>
        <w:jc w:val="both"/>
        <w:rPr>
          <w:rFonts w:ascii="GHEA Grapalat" w:hAnsi="GHEA Grapalat"/>
          <w:lang w:val="af-ZA"/>
        </w:rPr>
      </w:pPr>
      <w:r w:rsidRPr="000A5D39">
        <w:rPr>
          <w:rFonts w:ascii="GHEA Grapalat" w:hAnsi="GHEA Grapalat" w:cs="Sylfaen"/>
          <w:lang w:val="af-ZA"/>
        </w:rPr>
        <w:t>(</w:t>
      </w:r>
      <w:r w:rsidRPr="000A5D39">
        <w:rPr>
          <w:rFonts w:ascii="GHEA Grapalat" w:hAnsi="GHEA Grapalat" w:cs="Sylfaen"/>
        </w:rPr>
        <w:t>ի</w:t>
      </w:r>
      <w:r w:rsidRPr="000A5D39">
        <w:rPr>
          <w:rFonts w:ascii="GHEA Grapalat" w:hAnsi="GHEA Grapalat" w:cs="Sylfaen"/>
          <w:lang w:val="af-ZA"/>
        </w:rPr>
        <w:t xml:space="preserve">) </w:t>
      </w:r>
      <w:r w:rsidRPr="000A5D39">
        <w:rPr>
          <w:rFonts w:ascii="GHEA Grapalat" w:hAnsi="GHEA Grapalat" w:cs="Sylfaen"/>
        </w:rPr>
        <w:t>Մենք</w:t>
      </w:r>
      <w:r w:rsidRPr="000A5D39">
        <w:rPr>
          <w:rFonts w:ascii="GHEA Grapalat" w:hAnsi="GHEA Grapalat"/>
          <w:lang w:val="af-ZA"/>
        </w:rPr>
        <w:t xml:space="preserve"> </w:t>
      </w:r>
      <w:r w:rsidRPr="000A5D39">
        <w:rPr>
          <w:rFonts w:ascii="GHEA Grapalat" w:hAnsi="GHEA Grapalat" w:cs="Sylfaen"/>
        </w:rPr>
        <w:t>պետ</w:t>
      </w:r>
      <w:r w:rsidRPr="000A5D39">
        <w:rPr>
          <w:rFonts w:ascii="GHEA Grapalat" w:hAnsi="GHEA Grapalat"/>
        </w:rPr>
        <w:t>ական</w:t>
      </w:r>
      <w:r w:rsidRPr="000A5D39">
        <w:rPr>
          <w:rFonts w:ascii="GHEA Grapalat" w:hAnsi="GHEA Grapalat"/>
          <w:lang w:val="af-ZA"/>
        </w:rPr>
        <w:t xml:space="preserve"> </w:t>
      </w:r>
      <w:r w:rsidRPr="000A5D39">
        <w:rPr>
          <w:rFonts w:ascii="GHEA Grapalat" w:hAnsi="GHEA Grapalat"/>
        </w:rPr>
        <w:t>հիմնարկություն</w:t>
      </w:r>
      <w:r w:rsidRPr="000A5D39">
        <w:rPr>
          <w:rFonts w:ascii="GHEA Grapalat" w:hAnsi="GHEA Grapalat"/>
          <w:lang w:val="af-ZA"/>
        </w:rPr>
        <w:t xml:space="preserve"> </w:t>
      </w:r>
      <w:r w:rsidRPr="000A5D39">
        <w:rPr>
          <w:rFonts w:ascii="GHEA Grapalat" w:hAnsi="GHEA Grapalat"/>
        </w:rPr>
        <w:t>չենք</w:t>
      </w:r>
      <w:r w:rsidRPr="000A5D39">
        <w:rPr>
          <w:rFonts w:ascii="GHEA Grapalat" w:hAnsi="GHEA Grapalat"/>
          <w:lang w:val="af-ZA"/>
        </w:rPr>
        <w:t xml:space="preserve"> /</w:t>
      </w:r>
      <w:r w:rsidRPr="000A5D39">
        <w:rPr>
          <w:rFonts w:ascii="GHEA Grapalat" w:hAnsi="GHEA Grapalat"/>
        </w:rPr>
        <w:t>Մենք</w:t>
      </w:r>
      <w:r w:rsidRPr="000A5D39">
        <w:rPr>
          <w:rFonts w:ascii="GHEA Grapalat" w:hAnsi="GHEA Grapalat"/>
          <w:lang w:val="af-ZA"/>
        </w:rPr>
        <w:t xml:space="preserve"> </w:t>
      </w:r>
      <w:r w:rsidRPr="000A5D39">
        <w:rPr>
          <w:rFonts w:ascii="GHEA Grapalat" w:hAnsi="GHEA Grapalat"/>
        </w:rPr>
        <w:t>պետկան</w:t>
      </w:r>
      <w:r w:rsidRPr="000A5D39">
        <w:rPr>
          <w:rFonts w:ascii="GHEA Grapalat" w:hAnsi="GHEA Grapalat"/>
          <w:lang w:val="af-ZA"/>
        </w:rPr>
        <w:t xml:space="preserve"> </w:t>
      </w:r>
      <w:r w:rsidRPr="000A5D39">
        <w:rPr>
          <w:rFonts w:ascii="GHEA Grapalat" w:hAnsi="GHEA Grapalat"/>
        </w:rPr>
        <w:t>հիմնարկություն</w:t>
      </w:r>
      <w:r w:rsidRPr="000A5D39">
        <w:rPr>
          <w:rFonts w:ascii="GHEA Grapalat" w:hAnsi="GHEA Grapalat"/>
          <w:lang w:val="af-ZA"/>
        </w:rPr>
        <w:t xml:space="preserve"> </w:t>
      </w:r>
      <w:r w:rsidRPr="000A5D39">
        <w:rPr>
          <w:rFonts w:ascii="GHEA Grapalat" w:hAnsi="GHEA Grapalat"/>
        </w:rPr>
        <w:t>ենք</w:t>
      </w:r>
      <w:r w:rsidRPr="000A5D39">
        <w:rPr>
          <w:rFonts w:ascii="GHEA Grapalat" w:hAnsi="GHEA Grapalat"/>
          <w:lang w:val="af-ZA"/>
        </w:rPr>
        <w:t xml:space="preserve">, </w:t>
      </w:r>
      <w:r w:rsidRPr="000A5D39">
        <w:rPr>
          <w:rFonts w:ascii="GHEA Grapalat" w:hAnsi="GHEA Grapalat"/>
        </w:rPr>
        <w:t>սակայն</w:t>
      </w:r>
      <w:r w:rsidRPr="000A5D39">
        <w:rPr>
          <w:rFonts w:ascii="GHEA Grapalat" w:hAnsi="GHEA Grapalat"/>
          <w:lang w:val="af-ZA"/>
        </w:rPr>
        <w:t xml:space="preserve"> </w:t>
      </w:r>
      <w:r w:rsidRPr="000A5D39">
        <w:rPr>
          <w:rFonts w:ascii="GHEA Grapalat" w:hAnsi="GHEA Grapalat"/>
        </w:rPr>
        <w:t>բավարարում</w:t>
      </w:r>
      <w:r w:rsidRPr="000A5D39">
        <w:rPr>
          <w:rFonts w:ascii="GHEA Grapalat" w:hAnsi="GHEA Grapalat"/>
          <w:lang w:val="af-ZA"/>
        </w:rPr>
        <w:t xml:space="preserve"> </w:t>
      </w:r>
      <w:r w:rsidRPr="000A5D39">
        <w:rPr>
          <w:rFonts w:ascii="GHEA Grapalat" w:hAnsi="GHEA Grapalat"/>
        </w:rPr>
        <w:t>ենք</w:t>
      </w:r>
      <w:r w:rsidRPr="000A5D39">
        <w:rPr>
          <w:rFonts w:ascii="GHEA Grapalat" w:hAnsi="GHEA Grapalat"/>
          <w:lang w:val="af-ZA"/>
        </w:rPr>
        <w:t xml:space="preserve"> </w:t>
      </w:r>
      <w:r w:rsidRPr="000A5D39">
        <w:rPr>
          <w:rFonts w:ascii="GHEA Grapalat" w:hAnsi="GHEA Grapalat"/>
        </w:rPr>
        <w:t>ՏՄՄ</w:t>
      </w:r>
      <w:r w:rsidRPr="000A5D39">
        <w:rPr>
          <w:rFonts w:ascii="GHEA Grapalat" w:hAnsi="GHEA Grapalat"/>
          <w:lang w:val="af-ZA"/>
        </w:rPr>
        <w:t xml:space="preserve"> 4.5 –</w:t>
      </w:r>
      <w:r w:rsidRPr="000A5D39">
        <w:rPr>
          <w:rFonts w:ascii="GHEA Grapalat" w:hAnsi="GHEA Grapalat"/>
        </w:rPr>
        <w:t>ի</w:t>
      </w:r>
      <w:r w:rsidRPr="000A5D39">
        <w:rPr>
          <w:rFonts w:ascii="GHEA Grapalat" w:hAnsi="GHEA Grapalat"/>
          <w:lang w:val="af-ZA"/>
        </w:rPr>
        <w:t xml:space="preserve"> </w:t>
      </w:r>
      <w:r w:rsidRPr="000A5D39">
        <w:rPr>
          <w:rFonts w:ascii="GHEA Grapalat" w:hAnsi="GHEA Grapalat"/>
        </w:rPr>
        <w:t>պահանջներին</w:t>
      </w:r>
      <w:r w:rsidRPr="000A5D39">
        <w:rPr>
          <w:rFonts w:ascii="GHEA Grapalat" w:hAnsi="GHEA Grapalat"/>
          <w:vertAlign w:val="superscript"/>
        </w:rPr>
        <w:footnoteReference w:id="1"/>
      </w:r>
      <w:r w:rsidRPr="000A5D39">
        <w:rPr>
          <w:rFonts w:ascii="GHEA Grapalat" w:hAnsi="GHEA Grapalat"/>
          <w:lang w:val="af-ZA"/>
        </w:rPr>
        <w:t>:</w:t>
      </w:r>
    </w:p>
    <w:p w:rsidR="00076B5E" w:rsidRPr="00A04A0B" w:rsidRDefault="00076B5E" w:rsidP="00E748FD">
      <w:pPr>
        <w:spacing w:after="200"/>
        <w:jc w:val="both"/>
        <w:rPr>
          <w:rFonts w:ascii="Sylfaen" w:hAnsi="Sylfaen"/>
          <w:lang w:val="af-ZA"/>
        </w:rPr>
      </w:pPr>
      <w:r w:rsidRPr="000A5D39">
        <w:rPr>
          <w:rFonts w:ascii="GHEA Grapalat" w:hAnsi="GHEA Grapalat" w:cs="Sylfaen"/>
          <w:lang w:val="af-ZA"/>
        </w:rPr>
        <w:t>(</w:t>
      </w:r>
      <w:r w:rsidRPr="000A5D39">
        <w:rPr>
          <w:rFonts w:ascii="GHEA Grapalat" w:hAnsi="GHEA Grapalat" w:cs="Sylfaen"/>
        </w:rPr>
        <w:t>լ</w:t>
      </w:r>
      <w:r w:rsidRPr="000A5D39">
        <w:rPr>
          <w:rFonts w:ascii="GHEA Grapalat" w:hAnsi="GHEA Grapalat" w:cs="Sylfaen"/>
          <w:lang w:val="af-ZA"/>
        </w:rPr>
        <w:t>) Վճարվել</w:t>
      </w:r>
      <w:r w:rsidRPr="000A5D39">
        <w:rPr>
          <w:rFonts w:ascii="GHEA Grapalat" w:hAnsi="GHEA Grapalat" w:cs="Arial Armenian"/>
          <w:lang w:val="af-ZA"/>
        </w:rPr>
        <w:t xml:space="preserve"> </w:t>
      </w:r>
      <w:r w:rsidRPr="000A5D39">
        <w:rPr>
          <w:rFonts w:ascii="GHEA Grapalat" w:hAnsi="GHEA Grapalat" w:cs="Sylfaen"/>
          <w:lang w:val="af-ZA"/>
        </w:rPr>
        <w:t>են</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ենթական</w:t>
      </w:r>
      <w:r w:rsidRPr="000A5D39">
        <w:rPr>
          <w:rFonts w:ascii="GHEA Grapalat" w:hAnsi="GHEA Grapalat" w:cs="Arial Armenian"/>
          <w:lang w:val="af-ZA"/>
        </w:rPr>
        <w:t xml:space="preserve"> </w:t>
      </w:r>
      <w:r w:rsidRPr="000A5D39">
        <w:rPr>
          <w:rFonts w:ascii="GHEA Grapalat" w:hAnsi="GHEA Grapalat" w:cs="Sylfaen"/>
          <w:lang w:val="af-ZA"/>
        </w:rPr>
        <w:t>են</w:t>
      </w:r>
      <w:r w:rsidRPr="000A5D39">
        <w:rPr>
          <w:rFonts w:ascii="GHEA Grapalat" w:hAnsi="GHEA Grapalat" w:cs="Arial Armenian"/>
          <w:lang w:val="af-ZA"/>
        </w:rPr>
        <w:t xml:space="preserve"> </w:t>
      </w:r>
      <w:r w:rsidRPr="000A5D39">
        <w:rPr>
          <w:rFonts w:ascii="GHEA Grapalat" w:hAnsi="GHEA Grapalat" w:cs="Sylfaen"/>
          <w:lang w:val="af-ZA"/>
        </w:rPr>
        <w:t>վճարման</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կատարմանը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մրցութային</w:t>
      </w:r>
      <w:r w:rsidRPr="000A5D39">
        <w:rPr>
          <w:rFonts w:ascii="GHEA Grapalat" w:hAnsi="GHEA Grapalat" w:cs="Arial Armenian"/>
          <w:lang w:val="af-ZA"/>
        </w:rPr>
        <w:t xml:space="preserve"> </w:t>
      </w:r>
      <w:r w:rsidRPr="000A5D39">
        <w:rPr>
          <w:rFonts w:ascii="GHEA Grapalat" w:hAnsi="GHEA Grapalat" w:cs="Sylfaen"/>
          <w:lang w:val="af-ZA"/>
        </w:rPr>
        <w:t>գործընթացին</w:t>
      </w:r>
      <w:r w:rsidRPr="000A5D39">
        <w:rPr>
          <w:rFonts w:ascii="GHEA Grapalat" w:hAnsi="GHEA Grapalat" w:cs="Arial Armenian"/>
          <w:lang w:val="af-ZA"/>
        </w:rPr>
        <w:t xml:space="preserve"> </w:t>
      </w:r>
      <w:r w:rsidRPr="000A5D39">
        <w:rPr>
          <w:rFonts w:ascii="GHEA Grapalat" w:hAnsi="GHEA Grapalat" w:cs="Sylfaen"/>
          <w:lang w:val="af-ZA"/>
        </w:rPr>
        <w:t>վերաբերող</w:t>
      </w:r>
      <w:r w:rsidRPr="000A5D39">
        <w:rPr>
          <w:rFonts w:ascii="GHEA Grapalat" w:hAnsi="GHEA Grapalat" w:cs="Arial Armenian"/>
          <w:lang w:val="af-ZA"/>
        </w:rPr>
        <w:t xml:space="preserve"> </w:t>
      </w:r>
      <w:r w:rsidRPr="000A5D39">
        <w:rPr>
          <w:rFonts w:ascii="GHEA Grapalat" w:hAnsi="GHEA Grapalat" w:cs="Sylfaen"/>
          <w:lang w:val="af-ZA"/>
        </w:rPr>
        <w:t>հետևյալ</w:t>
      </w:r>
      <w:r w:rsidRPr="000A5D39">
        <w:rPr>
          <w:rFonts w:ascii="GHEA Grapalat" w:hAnsi="GHEA Grapalat" w:cs="Arial Armenian"/>
          <w:lang w:val="af-ZA"/>
        </w:rPr>
        <w:t xml:space="preserve"> </w:t>
      </w:r>
      <w:r w:rsidRPr="000A5D39">
        <w:rPr>
          <w:rFonts w:ascii="GHEA Grapalat" w:hAnsi="GHEA Grapalat" w:cs="Sylfaen"/>
          <w:lang w:val="af-ZA"/>
        </w:rPr>
        <w:t>միջնորդավճարները</w:t>
      </w:r>
      <w:r w:rsidRPr="000A5D39">
        <w:rPr>
          <w:rFonts w:ascii="GHEA Grapalat" w:hAnsi="GHEA Grapalat" w:cs="Arial Armenian"/>
          <w:lang w:val="af-ZA"/>
        </w:rPr>
        <w:t xml:space="preserve">, </w:t>
      </w:r>
      <w:r w:rsidRPr="000A5D39">
        <w:rPr>
          <w:rFonts w:ascii="GHEA Grapalat" w:hAnsi="GHEA Grapalat" w:cs="Sylfaen"/>
          <w:lang w:val="af-ZA"/>
        </w:rPr>
        <w:t>պարգևավճարները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տուրքերը</w:t>
      </w:r>
      <w:r w:rsidRPr="000A5D39">
        <w:rPr>
          <w:rFonts w:ascii="GHEA Grapalat" w:hAnsi="GHEA Grapalat" w:cs="Arial Armenian"/>
          <w:lang w:val="af-ZA"/>
        </w:rPr>
        <w:t>. [</w:t>
      </w:r>
      <w:r w:rsidRPr="000A5D39">
        <w:rPr>
          <w:rFonts w:ascii="GHEA Grapalat" w:hAnsi="GHEA Grapalat" w:cs="Sylfaen"/>
          <w:b/>
          <w:lang w:val="af-ZA"/>
        </w:rPr>
        <w:t>գրել՝</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Ստացողի</w:t>
      </w:r>
      <w:r w:rsidRPr="000A5D39">
        <w:rPr>
          <w:rFonts w:ascii="GHEA Grapalat" w:hAnsi="GHEA Grapalat" w:cs="Arial Armenian"/>
          <w:b/>
          <w:lang w:val="af-ZA"/>
        </w:rPr>
        <w:t>/</w:t>
      </w:r>
      <w:r w:rsidRPr="000A5D39">
        <w:rPr>
          <w:rFonts w:ascii="GHEA Grapalat" w:hAnsi="GHEA Grapalat" w:cs="Sylfaen"/>
          <w:b/>
          <w:lang w:val="af-ZA"/>
        </w:rPr>
        <w:t>Հասցեատիրոջ</w:t>
      </w:r>
      <w:r w:rsidRPr="000A5D39">
        <w:rPr>
          <w:rFonts w:ascii="GHEA Grapalat" w:hAnsi="GHEA Grapalat" w:cs="Arial Armenian"/>
          <w:b/>
          <w:lang w:val="af-ZA"/>
        </w:rPr>
        <w:t xml:space="preserve"> </w:t>
      </w:r>
      <w:r w:rsidRPr="000A5D39">
        <w:rPr>
          <w:rFonts w:ascii="GHEA Grapalat" w:hAnsi="GHEA Grapalat" w:cs="Sylfaen"/>
          <w:b/>
          <w:lang w:val="af-ZA"/>
        </w:rPr>
        <w:t>ամբողջական</w:t>
      </w:r>
      <w:r w:rsidRPr="000A5D39">
        <w:rPr>
          <w:rFonts w:ascii="GHEA Grapalat" w:hAnsi="GHEA Grapalat" w:cs="Arial Armenian"/>
          <w:b/>
          <w:lang w:val="af-ZA"/>
        </w:rPr>
        <w:t xml:space="preserve"> </w:t>
      </w:r>
      <w:r w:rsidRPr="000A5D39">
        <w:rPr>
          <w:rFonts w:ascii="GHEA Grapalat" w:hAnsi="GHEA Grapalat" w:cs="Sylfaen"/>
          <w:b/>
          <w:lang w:val="af-ZA"/>
        </w:rPr>
        <w:t>անումը</w:t>
      </w:r>
      <w:r w:rsidRPr="000A5D39">
        <w:rPr>
          <w:rFonts w:ascii="GHEA Grapalat" w:hAnsi="GHEA Grapalat" w:cs="Arial Armenian"/>
          <w:b/>
          <w:lang w:val="af-ZA"/>
        </w:rPr>
        <w:t xml:space="preserve">, </w:t>
      </w:r>
      <w:r w:rsidRPr="000A5D39">
        <w:rPr>
          <w:rFonts w:ascii="GHEA Grapalat" w:hAnsi="GHEA Grapalat" w:cs="Sylfaen"/>
          <w:b/>
          <w:lang w:val="af-ZA"/>
        </w:rPr>
        <w:t>հասցեն</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միջնորդավճարի</w:t>
      </w:r>
      <w:r w:rsidRPr="000A5D39">
        <w:rPr>
          <w:rFonts w:ascii="GHEA Grapalat" w:hAnsi="GHEA Grapalat" w:cs="Arial Armenian"/>
          <w:b/>
          <w:lang w:val="af-ZA"/>
        </w:rPr>
        <w:t xml:space="preserve"> </w:t>
      </w:r>
      <w:r w:rsidRPr="000A5D39">
        <w:rPr>
          <w:rFonts w:ascii="GHEA Grapalat" w:hAnsi="GHEA Grapalat" w:cs="Sylfaen"/>
          <w:b/>
          <w:lang w:val="af-ZA"/>
        </w:rPr>
        <w:t>կամ</w:t>
      </w:r>
      <w:r w:rsidRPr="000A5D39">
        <w:rPr>
          <w:rFonts w:ascii="GHEA Grapalat" w:hAnsi="GHEA Grapalat" w:cs="Arial Armenian"/>
          <w:b/>
          <w:lang w:val="af-ZA"/>
        </w:rPr>
        <w:t xml:space="preserve"> </w:t>
      </w:r>
      <w:r w:rsidRPr="000A5D39">
        <w:rPr>
          <w:rFonts w:ascii="GHEA Grapalat" w:hAnsi="GHEA Grapalat" w:cs="Sylfaen"/>
          <w:b/>
          <w:lang w:val="af-ZA"/>
        </w:rPr>
        <w:t>պագևավճարի</w:t>
      </w:r>
      <w:r w:rsidRPr="000A5D39">
        <w:rPr>
          <w:rFonts w:ascii="GHEA Grapalat" w:hAnsi="GHEA Grapalat" w:cs="Arial Armenian"/>
          <w:b/>
          <w:lang w:val="af-ZA"/>
        </w:rPr>
        <w:t xml:space="preserve"> </w:t>
      </w:r>
      <w:r w:rsidRPr="000A5D39">
        <w:rPr>
          <w:rFonts w:ascii="GHEA Grapalat" w:hAnsi="GHEA Grapalat" w:cs="Sylfaen"/>
          <w:b/>
          <w:lang w:val="af-ZA"/>
        </w:rPr>
        <w:t>վճարման</w:t>
      </w:r>
      <w:r w:rsidRPr="000A5D39">
        <w:rPr>
          <w:rFonts w:ascii="GHEA Grapalat" w:hAnsi="GHEA Grapalat" w:cs="Arial Armenian"/>
          <w:b/>
          <w:lang w:val="af-ZA"/>
        </w:rPr>
        <w:t xml:space="preserve"> </w:t>
      </w:r>
      <w:r w:rsidRPr="000A5D39">
        <w:rPr>
          <w:rFonts w:ascii="GHEA Grapalat" w:hAnsi="GHEA Grapalat" w:cs="Sylfaen"/>
          <w:b/>
          <w:lang w:val="af-ZA"/>
        </w:rPr>
        <w:t>հիմքերը</w:t>
      </w:r>
      <w:r w:rsidRPr="000A5D39">
        <w:rPr>
          <w:rFonts w:ascii="GHEA Grapalat" w:hAnsi="GHEA Grapalat" w:cs="Arial Armenian"/>
          <w:b/>
          <w:lang w:val="af-ZA"/>
        </w:rPr>
        <w:t xml:space="preserve"> </w:t>
      </w:r>
      <w:r w:rsidRPr="000A5D39">
        <w:rPr>
          <w:rFonts w:ascii="GHEA Grapalat" w:hAnsi="GHEA Grapalat" w:cs="Sylfaen"/>
          <w:b/>
          <w:lang w:val="af-ZA"/>
        </w:rPr>
        <w:t>և</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այդպիսի</w:t>
      </w:r>
      <w:r w:rsidRPr="000A5D39">
        <w:rPr>
          <w:rFonts w:ascii="GHEA Grapalat" w:hAnsi="GHEA Grapalat" w:cs="Arial Armenian"/>
          <w:b/>
          <w:lang w:val="af-ZA"/>
        </w:rPr>
        <w:t xml:space="preserve"> </w:t>
      </w:r>
      <w:r w:rsidRPr="000A5D39">
        <w:rPr>
          <w:rFonts w:ascii="GHEA Grapalat" w:hAnsi="GHEA Grapalat" w:cs="Sylfaen"/>
          <w:b/>
          <w:lang w:val="af-ZA"/>
        </w:rPr>
        <w:t>միջնորդավճարի</w:t>
      </w:r>
      <w:r w:rsidRPr="000A5D39">
        <w:rPr>
          <w:rFonts w:ascii="GHEA Grapalat" w:hAnsi="GHEA Grapalat" w:cs="Arial Armenian"/>
          <w:b/>
          <w:lang w:val="af-ZA"/>
        </w:rPr>
        <w:t xml:space="preserve"> </w:t>
      </w:r>
      <w:r w:rsidRPr="000A5D39">
        <w:rPr>
          <w:rFonts w:ascii="GHEA Grapalat" w:hAnsi="GHEA Grapalat" w:cs="Sylfaen"/>
          <w:b/>
          <w:lang w:val="af-ZA"/>
        </w:rPr>
        <w:t>կամ</w:t>
      </w:r>
      <w:r w:rsidRPr="000A5D39">
        <w:rPr>
          <w:rFonts w:ascii="GHEA Grapalat" w:hAnsi="GHEA Grapalat" w:cs="Arial Armenian"/>
          <w:b/>
          <w:lang w:val="af-ZA"/>
        </w:rPr>
        <w:t xml:space="preserve"> </w:t>
      </w:r>
      <w:r w:rsidRPr="000A5D39">
        <w:rPr>
          <w:rFonts w:ascii="GHEA Grapalat" w:hAnsi="GHEA Grapalat" w:cs="Sylfaen"/>
          <w:b/>
          <w:lang w:val="af-ZA"/>
        </w:rPr>
        <w:t>պագևավճարի</w:t>
      </w:r>
      <w:r w:rsidRPr="000A5D39">
        <w:rPr>
          <w:rFonts w:ascii="GHEA Grapalat" w:hAnsi="GHEA Grapalat" w:cs="Arial Armenian"/>
          <w:b/>
          <w:lang w:val="af-ZA"/>
        </w:rPr>
        <w:t xml:space="preserve"> </w:t>
      </w:r>
      <w:r w:rsidRPr="000A5D39">
        <w:rPr>
          <w:rFonts w:ascii="GHEA Grapalat" w:hAnsi="GHEA Grapalat" w:cs="Sylfaen"/>
          <w:b/>
          <w:lang w:val="af-ZA"/>
        </w:rPr>
        <w:t>չափը</w:t>
      </w:r>
      <w:r w:rsidRPr="000A5D39">
        <w:rPr>
          <w:rFonts w:ascii="GHEA Grapalat" w:hAnsi="GHEA Grapalat" w:cs="Arial Armenian"/>
          <w:b/>
          <w:lang w:val="af-ZA"/>
        </w:rPr>
        <w:t xml:space="preserve"> </w:t>
      </w:r>
      <w:r w:rsidRPr="000A5D39">
        <w:rPr>
          <w:rFonts w:ascii="GHEA Grapalat" w:hAnsi="GHEA Grapalat" w:cs="Sylfaen"/>
          <w:b/>
          <w:lang w:val="af-ZA"/>
        </w:rPr>
        <w:t>և</w:t>
      </w:r>
      <w:r w:rsidRPr="000A5D39">
        <w:rPr>
          <w:rFonts w:ascii="GHEA Grapalat" w:hAnsi="GHEA Grapalat" w:cs="Arial Armenian"/>
          <w:b/>
          <w:lang w:val="af-ZA"/>
        </w:rPr>
        <w:t xml:space="preserve"> </w:t>
      </w:r>
      <w:r w:rsidRPr="000A5D39">
        <w:rPr>
          <w:rFonts w:ascii="GHEA Grapalat" w:hAnsi="GHEA Grapalat" w:cs="Sylfaen"/>
          <w:b/>
          <w:lang w:val="af-ZA"/>
        </w:rPr>
        <w:t>արժույթը</w:t>
      </w:r>
      <w:r w:rsidRPr="000A5D39">
        <w:rPr>
          <w:rFonts w:ascii="GHEA Grapalat" w:hAnsi="GHEA Grapalat" w:cs="Arial Armenian"/>
          <w:lang w:val="af-ZA"/>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76B5E" w:rsidRPr="00A04A0B" w:rsidTr="009E3272">
        <w:tc>
          <w:tcPr>
            <w:tcW w:w="2520" w:type="dxa"/>
          </w:tcPr>
          <w:p w:rsidR="00076B5E" w:rsidRPr="000A5D39" w:rsidRDefault="00076B5E" w:rsidP="00E748FD">
            <w:pPr>
              <w:rPr>
                <w:rFonts w:ascii="GHEA Grapalat" w:hAnsi="GHEA Grapalat"/>
              </w:rPr>
            </w:pPr>
            <w:r w:rsidRPr="000A5D39">
              <w:rPr>
                <w:rFonts w:ascii="GHEA Grapalat" w:hAnsi="GHEA Grapalat"/>
              </w:rPr>
              <w:lastRenderedPageBreak/>
              <w:t>Ստացողի անունը</w:t>
            </w:r>
          </w:p>
        </w:tc>
        <w:tc>
          <w:tcPr>
            <w:tcW w:w="2520" w:type="dxa"/>
          </w:tcPr>
          <w:p w:rsidR="00076B5E" w:rsidRPr="000A5D39" w:rsidRDefault="00076B5E" w:rsidP="00E748FD">
            <w:pPr>
              <w:rPr>
                <w:rFonts w:ascii="GHEA Grapalat" w:hAnsi="GHEA Grapalat"/>
              </w:rPr>
            </w:pPr>
            <w:r w:rsidRPr="000A5D39">
              <w:rPr>
                <w:rFonts w:ascii="GHEA Grapalat" w:hAnsi="GHEA Grapalat"/>
              </w:rPr>
              <w:t>Հասցեն</w:t>
            </w:r>
          </w:p>
        </w:tc>
        <w:tc>
          <w:tcPr>
            <w:tcW w:w="2070" w:type="dxa"/>
          </w:tcPr>
          <w:p w:rsidR="00076B5E" w:rsidRPr="000A5D39" w:rsidRDefault="00076B5E" w:rsidP="00E748FD">
            <w:pPr>
              <w:rPr>
                <w:rFonts w:ascii="GHEA Grapalat" w:hAnsi="GHEA Grapalat"/>
              </w:rPr>
            </w:pPr>
            <w:r w:rsidRPr="000A5D39">
              <w:rPr>
                <w:rFonts w:ascii="GHEA Grapalat" w:hAnsi="GHEA Grapalat"/>
              </w:rPr>
              <w:t>Վճարման հիմքը</w:t>
            </w:r>
          </w:p>
        </w:tc>
        <w:tc>
          <w:tcPr>
            <w:tcW w:w="1548" w:type="dxa"/>
          </w:tcPr>
          <w:p w:rsidR="00076B5E" w:rsidRPr="000A5D39" w:rsidRDefault="00076B5E" w:rsidP="00E748FD">
            <w:pPr>
              <w:rPr>
                <w:rFonts w:ascii="GHEA Grapalat" w:hAnsi="GHEA Grapalat"/>
              </w:rPr>
            </w:pPr>
            <w:r w:rsidRPr="000A5D39">
              <w:rPr>
                <w:rFonts w:ascii="GHEA Grapalat" w:hAnsi="GHEA Grapalat"/>
              </w:rPr>
              <w:t>Գումարի չափը</w:t>
            </w: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bl>
    <w:p w:rsidR="00076B5E" w:rsidRPr="00A04A0B" w:rsidRDefault="00076B5E" w:rsidP="00E748FD">
      <w:pPr>
        <w:rPr>
          <w:rFonts w:ascii="Sylfaen" w:hAnsi="Sylfaen"/>
        </w:rPr>
      </w:pPr>
    </w:p>
    <w:p w:rsidR="00076B5E" w:rsidRPr="000A5D39" w:rsidRDefault="00076B5E" w:rsidP="00E748FD">
      <w:pPr>
        <w:rPr>
          <w:rFonts w:ascii="GHEA Grapalat" w:hAnsi="GHEA Grapalat"/>
        </w:rPr>
      </w:pPr>
      <w:r w:rsidRPr="00A04A0B">
        <w:rPr>
          <w:rFonts w:ascii="Sylfaen" w:hAnsi="Sylfaen"/>
        </w:rPr>
        <w:tab/>
      </w:r>
      <w:r w:rsidRPr="000A5D39">
        <w:rPr>
          <w:rFonts w:ascii="GHEA Grapalat" w:hAnsi="GHEA Grapalat"/>
        </w:rPr>
        <w:t xml:space="preserve">(Եթե ոչինչ չի վճարվել կամ չի վճարվելու, նշել </w:t>
      </w:r>
      <w:r w:rsidR="002A71AC">
        <w:rPr>
          <w:rFonts w:ascii="GHEA Grapalat" w:hAnsi="GHEA Grapalat"/>
        </w:rPr>
        <w:t>«</w:t>
      </w:r>
      <w:r w:rsidRPr="000A5D39">
        <w:rPr>
          <w:rFonts w:ascii="GHEA Grapalat" w:hAnsi="GHEA Grapalat"/>
        </w:rPr>
        <w:t>ոչինչ</w:t>
      </w:r>
      <w:proofErr w:type="gramStart"/>
      <w:r w:rsidR="002A71AC">
        <w:rPr>
          <w:rFonts w:ascii="GHEA Grapalat" w:hAnsi="GHEA Grapalat"/>
        </w:rPr>
        <w:t>»</w:t>
      </w:r>
      <w:r w:rsidRPr="000A5D39">
        <w:rPr>
          <w:rFonts w:ascii="GHEA Grapalat" w:hAnsi="GHEA Grapalat"/>
        </w:rPr>
        <w:t>:</w:t>
      </w:r>
      <w:proofErr w:type="gramEnd"/>
      <w:r w:rsidRPr="000A5D39">
        <w:rPr>
          <w:rFonts w:ascii="GHEA Grapalat" w:hAnsi="GHEA Grapalat"/>
        </w:rPr>
        <w:t>)</w:t>
      </w:r>
    </w:p>
    <w:p w:rsidR="00076B5E" w:rsidRPr="000A5D39" w:rsidRDefault="00076B5E" w:rsidP="00E748FD">
      <w:pPr>
        <w:rPr>
          <w:rFonts w:ascii="GHEA Grapalat" w:hAnsi="GHEA Grapalat"/>
        </w:rPr>
      </w:pPr>
    </w:p>
    <w:p w:rsidR="00076B5E" w:rsidRPr="000A5D39" w:rsidRDefault="00076B5E" w:rsidP="009D19AC">
      <w:pPr>
        <w:spacing w:after="200"/>
        <w:jc w:val="both"/>
        <w:rPr>
          <w:rFonts w:ascii="GHEA Grapalat" w:hAnsi="GHEA Grapalat"/>
        </w:rPr>
      </w:pPr>
      <w:r w:rsidRPr="000A5D39">
        <w:rPr>
          <w:rFonts w:ascii="GHEA Grapalat" w:hAnsi="GHEA Grapalat" w:cs="Sylfaen"/>
        </w:rPr>
        <w:t>(խ) Մենք հասկանում ենք, որ մինչև</w:t>
      </w:r>
      <w:r w:rsidRPr="000A5D39">
        <w:rPr>
          <w:rFonts w:ascii="GHEA Grapalat" w:hAnsi="GHEA Grapalat" w:cs="Arial Armenian"/>
        </w:rPr>
        <w:t xml:space="preserve"> </w:t>
      </w:r>
      <w:r w:rsidRPr="000A5D39">
        <w:rPr>
          <w:rFonts w:ascii="GHEA Grapalat" w:hAnsi="GHEA Grapalat" w:cs="Sylfaen"/>
        </w:rPr>
        <w:t>պայմանագրի</w:t>
      </w:r>
      <w:r w:rsidRPr="000A5D39">
        <w:rPr>
          <w:rFonts w:ascii="GHEA Grapalat" w:hAnsi="GHEA Grapalat" w:cs="Arial Armenian"/>
        </w:rPr>
        <w:t xml:space="preserve"> </w:t>
      </w:r>
      <w:r w:rsidRPr="000A5D39">
        <w:rPr>
          <w:rFonts w:ascii="GHEA Grapalat" w:hAnsi="GHEA Grapalat" w:cs="Sylfaen"/>
        </w:rPr>
        <w:t>պատրաստումը</w:t>
      </w:r>
      <w:r w:rsidRPr="000A5D39">
        <w:rPr>
          <w:rFonts w:ascii="GHEA Grapalat" w:hAnsi="GHEA Grapalat" w:cs="Arial Armenian"/>
        </w:rPr>
        <w:t xml:space="preserve"> </w:t>
      </w:r>
      <w:r w:rsidRPr="000A5D39">
        <w:rPr>
          <w:rFonts w:ascii="GHEA Grapalat" w:hAnsi="GHEA Grapalat" w:cs="Sylfaen"/>
        </w:rPr>
        <w:t>և</w:t>
      </w:r>
      <w:r w:rsidRPr="000A5D39">
        <w:rPr>
          <w:rFonts w:ascii="GHEA Grapalat" w:hAnsi="GHEA Grapalat" w:cs="Arial Armenian"/>
        </w:rPr>
        <w:t xml:space="preserve"> </w:t>
      </w:r>
      <w:r w:rsidRPr="000A5D39">
        <w:rPr>
          <w:rFonts w:ascii="GHEA Grapalat" w:hAnsi="GHEA Grapalat" w:cs="Sylfaen"/>
        </w:rPr>
        <w:t>ձևակերպումը</w:t>
      </w:r>
      <w:r w:rsidRPr="000A5D39">
        <w:rPr>
          <w:rFonts w:ascii="GHEA Grapalat" w:hAnsi="GHEA Grapalat" w:cs="Arial Armenian"/>
        </w:rPr>
        <w:t xml:space="preserve">, </w:t>
      </w:r>
      <w:r w:rsidRPr="000A5D39">
        <w:rPr>
          <w:rFonts w:ascii="GHEA Grapalat" w:hAnsi="GHEA Grapalat" w:cs="Sylfaen"/>
        </w:rPr>
        <w:t>այս</w:t>
      </w:r>
      <w:r w:rsidRPr="000A5D39">
        <w:rPr>
          <w:rFonts w:ascii="GHEA Grapalat" w:hAnsi="GHEA Grapalat" w:cs="Arial Armenian"/>
        </w:rPr>
        <w:t xml:space="preserve"> </w:t>
      </w:r>
      <w:r w:rsidRPr="000A5D39">
        <w:rPr>
          <w:rFonts w:ascii="GHEA Grapalat" w:hAnsi="GHEA Grapalat" w:cs="Sylfaen"/>
        </w:rPr>
        <w:t>հայտը՝</w:t>
      </w:r>
      <w:r w:rsidRPr="000A5D39">
        <w:rPr>
          <w:rFonts w:ascii="GHEA Grapalat" w:hAnsi="GHEA Grapalat" w:cs="Arial Armenian"/>
        </w:rPr>
        <w:t xml:space="preserve"> </w:t>
      </w:r>
      <w:r w:rsidRPr="000A5D39">
        <w:rPr>
          <w:rFonts w:ascii="GHEA Grapalat" w:hAnsi="GHEA Grapalat" w:cs="Sylfaen"/>
        </w:rPr>
        <w:t>Ձեր</w:t>
      </w:r>
      <w:r w:rsidRPr="000A5D39">
        <w:rPr>
          <w:rFonts w:ascii="GHEA Grapalat" w:hAnsi="GHEA Grapalat" w:cs="Arial Armenian"/>
        </w:rPr>
        <w:t xml:space="preserve"> </w:t>
      </w:r>
      <w:r w:rsidRPr="000A5D39">
        <w:rPr>
          <w:rFonts w:ascii="GHEA Grapalat" w:hAnsi="GHEA Grapalat" w:cs="Sylfaen"/>
        </w:rPr>
        <w:t>գրավոր</w:t>
      </w:r>
      <w:r w:rsidRPr="000A5D39">
        <w:rPr>
          <w:rFonts w:ascii="GHEA Grapalat" w:hAnsi="GHEA Grapalat" w:cs="Arial Armenian"/>
        </w:rPr>
        <w:t xml:space="preserve"> </w:t>
      </w:r>
      <w:r w:rsidRPr="000A5D39">
        <w:rPr>
          <w:rFonts w:ascii="GHEA Grapalat" w:hAnsi="GHEA Grapalat" w:cs="Sylfaen"/>
        </w:rPr>
        <w:t>համաձայնության</w:t>
      </w:r>
      <w:r w:rsidRPr="000A5D39">
        <w:rPr>
          <w:rFonts w:ascii="GHEA Grapalat" w:hAnsi="GHEA Grapalat" w:cs="Arial Armenian"/>
        </w:rPr>
        <w:t xml:space="preserve"> </w:t>
      </w:r>
      <w:r w:rsidRPr="000A5D39">
        <w:rPr>
          <w:rFonts w:ascii="GHEA Grapalat" w:hAnsi="GHEA Grapalat" w:cs="Sylfaen"/>
        </w:rPr>
        <w:t>և</w:t>
      </w:r>
      <w:r w:rsidRPr="000A5D39">
        <w:rPr>
          <w:rFonts w:ascii="GHEA Grapalat" w:hAnsi="GHEA Grapalat" w:cs="Arial Armenian"/>
        </w:rPr>
        <w:t xml:space="preserve"> </w:t>
      </w:r>
      <w:r w:rsidRPr="000A5D39">
        <w:rPr>
          <w:rFonts w:ascii="GHEA Grapalat" w:hAnsi="GHEA Grapalat" w:cs="Sylfaen"/>
        </w:rPr>
        <w:t>մրցույթի</w:t>
      </w:r>
      <w:r w:rsidRPr="000A5D39">
        <w:rPr>
          <w:rFonts w:ascii="GHEA Grapalat" w:hAnsi="GHEA Grapalat" w:cs="Arial Armenian"/>
        </w:rPr>
        <w:t xml:space="preserve"> </w:t>
      </w:r>
      <w:r w:rsidRPr="000A5D39">
        <w:rPr>
          <w:rFonts w:ascii="GHEA Grapalat" w:hAnsi="GHEA Grapalat" w:cs="Sylfaen"/>
        </w:rPr>
        <w:t>շնորհման</w:t>
      </w:r>
      <w:r w:rsidRPr="000A5D39">
        <w:rPr>
          <w:rFonts w:ascii="GHEA Grapalat" w:hAnsi="GHEA Grapalat" w:cs="Arial Armenian"/>
        </w:rPr>
        <w:t xml:space="preserve"> </w:t>
      </w:r>
      <w:r w:rsidRPr="000A5D39">
        <w:rPr>
          <w:rFonts w:ascii="GHEA Grapalat" w:hAnsi="GHEA Grapalat" w:cs="Sylfaen"/>
        </w:rPr>
        <w:t>ծանուցման</w:t>
      </w:r>
      <w:r w:rsidRPr="000A5D39">
        <w:rPr>
          <w:rFonts w:ascii="GHEA Grapalat" w:hAnsi="GHEA Grapalat" w:cs="Arial Armenian"/>
        </w:rPr>
        <w:t xml:space="preserve"> </w:t>
      </w:r>
      <w:r w:rsidRPr="000A5D39">
        <w:rPr>
          <w:rFonts w:ascii="GHEA Grapalat" w:hAnsi="GHEA Grapalat" w:cs="Sylfaen"/>
        </w:rPr>
        <w:t>հետ</w:t>
      </w:r>
      <w:r w:rsidRPr="000A5D39">
        <w:rPr>
          <w:rFonts w:ascii="GHEA Grapalat" w:hAnsi="GHEA Grapalat" w:cs="Arial Armenian"/>
        </w:rPr>
        <w:t xml:space="preserve"> </w:t>
      </w:r>
      <w:r w:rsidRPr="000A5D39">
        <w:rPr>
          <w:rFonts w:ascii="GHEA Grapalat" w:hAnsi="GHEA Grapalat" w:cs="Sylfaen"/>
        </w:rPr>
        <w:t>միասին</w:t>
      </w:r>
      <w:r w:rsidRPr="000A5D39">
        <w:rPr>
          <w:rFonts w:ascii="GHEA Grapalat" w:hAnsi="GHEA Grapalat" w:cs="Arial Armenian"/>
        </w:rPr>
        <w:t xml:space="preserve"> </w:t>
      </w:r>
      <w:r w:rsidRPr="000A5D39">
        <w:rPr>
          <w:rFonts w:ascii="GHEA Grapalat" w:hAnsi="GHEA Grapalat" w:cs="Sylfaen"/>
        </w:rPr>
        <w:t>կհանդիսանան</w:t>
      </w:r>
      <w:r w:rsidRPr="000A5D39">
        <w:rPr>
          <w:rFonts w:ascii="GHEA Grapalat" w:hAnsi="GHEA Grapalat" w:cs="Arial Armenian"/>
        </w:rPr>
        <w:t xml:space="preserve"> </w:t>
      </w:r>
      <w:r w:rsidRPr="000A5D39">
        <w:rPr>
          <w:rFonts w:ascii="GHEA Grapalat" w:hAnsi="GHEA Grapalat" w:cs="Sylfaen"/>
        </w:rPr>
        <w:t>մեր</w:t>
      </w:r>
      <w:r w:rsidRPr="000A5D39">
        <w:rPr>
          <w:rFonts w:ascii="GHEA Grapalat" w:hAnsi="GHEA Grapalat" w:cs="Arial Armenian"/>
        </w:rPr>
        <w:t xml:space="preserve"> </w:t>
      </w:r>
      <w:r w:rsidRPr="000A5D39">
        <w:rPr>
          <w:rFonts w:ascii="GHEA Grapalat" w:hAnsi="GHEA Grapalat" w:cs="Sylfaen"/>
        </w:rPr>
        <w:t>միջև</w:t>
      </w:r>
      <w:r w:rsidRPr="000A5D39">
        <w:rPr>
          <w:rFonts w:ascii="GHEA Grapalat" w:hAnsi="GHEA Grapalat" w:cs="Arial Armenian"/>
        </w:rPr>
        <w:t xml:space="preserve"> </w:t>
      </w:r>
      <w:r w:rsidRPr="000A5D39">
        <w:rPr>
          <w:rFonts w:ascii="GHEA Grapalat" w:hAnsi="GHEA Grapalat" w:cs="Sylfaen"/>
        </w:rPr>
        <w:t>որպես</w:t>
      </w:r>
      <w:r w:rsidRPr="000A5D39">
        <w:rPr>
          <w:rFonts w:ascii="GHEA Grapalat" w:hAnsi="GHEA Grapalat" w:cs="Arial Armenian"/>
        </w:rPr>
        <w:t xml:space="preserve"> </w:t>
      </w:r>
      <w:r w:rsidRPr="000A5D39">
        <w:rPr>
          <w:rFonts w:ascii="GHEA Grapalat" w:hAnsi="GHEA Grapalat" w:cs="Sylfaen"/>
        </w:rPr>
        <w:t>փոխհարաբերություններ</w:t>
      </w:r>
      <w:r w:rsidRPr="000A5D39">
        <w:rPr>
          <w:rFonts w:ascii="GHEA Grapalat" w:hAnsi="GHEA Grapalat" w:cs="Arial Armenian"/>
        </w:rPr>
        <w:t xml:space="preserve"> </w:t>
      </w:r>
      <w:r w:rsidRPr="000A5D39">
        <w:rPr>
          <w:rFonts w:ascii="GHEA Grapalat" w:hAnsi="GHEA Grapalat" w:cs="Sylfaen"/>
        </w:rPr>
        <w:t>կարգավորող պայմանագիր</w:t>
      </w:r>
      <w:r w:rsidRPr="000A5D39">
        <w:rPr>
          <w:rFonts w:ascii="GHEA Grapalat" w:hAnsi="GHEA Grapalat" w:cs="Arial Armenian"/>
        </w:rPr>
        <w:t xml:space="preserve">, և </w:t>
      </w:r>
    </w:p>
    <w:p w:rsidR="00076B5E" w:rsidRPr="000A5D39" w:rsidRDefault="00076B5E" w:rsidP="009D19AC">
      <w:pPr>
        <w:spacing w:after="200"/>
        <w:jc w:val="both"/>
        <w:rPr>
          <w:rFonts w:ascii="GHEA Grapalat" w:hAnsi="GHEA Grapalat"/>
        </w:rPr>
      </w:pPr>
      <w:r w:rsidRPr="000A5D39">
        <w:rPr>
          <w:rFonts w:ascii="GHEA Grapalat" w:hAnsi="GHEA Grapalat" w:cs="Sylfaen"/>
        </w:rPr>
        <w:t>(ծ) Մենք</w:t>
      </w:r>
      <w:r w:rsidRPr="000A5D39">
        <w:rPr>
          <w:rFonts w:ascii="GHEA Grapalat" w:hAnsi="GHEA Grapalat" w:cs="Arial Armenian"/>
        </w:rPr>
        <w:t xml:space="preserve"> </w:t>
      </w:r>
      <w:r w:rsidRPr="000A5D39">
        <w:rPr>
          <w:rFonts w:ascii="GHEA Grapalat" w:hAnsi="GHEA Grapalat" w:cs="Sylfaen"/>
        </w:rPr>
        <w:t>հասկանում</w:t>
      </w:r>
      <w:r w:rsidRPr="000A5D39">
        <w:rPr>
          <w:rFonts w:ascii="GHEA Grapalat" w:hAnsi="GHEA Grapalat" w:cs="Arial Armenian"/>
        </w:rPr>
        <w:t xml:space="preserve"> </w:t>
      </w:r>
      <w:r w:rsidRPr="000A5D39">
        <w:rPr>
          <w:rFonts w:ascii="GHEA Grapalat" w:hAnsi="GHEA Grapalat" w:cs="Sylfaen"/>
        </w:rPr>
        <w:t>ենք</w:t>
      </w:r>
      <w:r w:rsidRPr="000A5D39">
        <w:rPr>
          <w:rFonts w:ascii="GHEA Grapalat" w:hAnsi="GHEA Grapalat" w:cs="Arial Armenian"/>
        </w:rPr>
        <w:t xml:space="preserve">, </w:t>
      </w:r>
      <w:r w:rsidRPr="000A5D39">
        <w:rPr>
          <w:rFonts w:ascii="GHEA Grapalat" w:hAnsi="GHEA Grapalat" w:cs="Sylfaen"/>
        </w:rPr>
        <w:t>որ</w:t>
      </w:r>
      <w:r w:rsidRPr="000A5D39">
        <w:rPr>
          <w:rFonts w:ascii="GHEA Grapalat" w:hAnsi="GHEA Grapalat" w:cs="Arial Armenian"/>
        </w:rPr>
        <w:t xml:space="preserve"> </w:t>
      </w:r>
      <w:r w:rsidRPr="000A5D39">
        <w:rPr>
          <w:rFonts w:ascii="GHEA Grapalat" w:hAnsi="GHEA Grapalat" w:cs="Sylfaen"/>
        </w:rPr>
        <w:t>դուք</w:t>
      </w:r>
      <w:r w:rsidRPr="000A5D39">
        <w:rPr>
          <w:rFonts w:ascii="GHEA Grapalat" w:hAnsi="GHEA Grapalat" w:cs="Arial Armenian"/>
        </w:rPr>
        <w:t xml:space="preserve"> </w:t>
      </w:r>
      <w:r w:rsidRPr="000A5D39">
        <w:rPr>
          <w:rFonts w:ascii="GHEA Grapalat" w:hAnsi="GHEA Grapalat" w:cs="Sylfaen"/>
        </w:rPr>
        <w:t>պարտավոր</w:t>
      </w:r>
      <w:r w:rsidRPr="000A5D39">
        <w:rPr>
          <w:rFonts w:ascii="GHEA Grapalat" w:hAnsi="GHEA Grapalat" w:cs="Arial Armenian"/>
        </w:rPr>
        <w:t xml:space="preserve"> </w:t>
      </w:r>
      <w:r w:rsidRPr="000A5D39">
        <w:rPr>
          <w:rFonts w:ascii="GHEA Grapalat" w:hAnsi="GHEA Grapalat" w:cs="Sylfaen"/>
        </w:rPr>
        <w:t>չեք</w:t>
      </w:r>
      <w:r w:rsidRPr="000A5D39">
        <w:rPr>
          <w:rFonts w:ascii="GHEA Grapalat" w:hAnsi="GHEA Grapalat" w:cs="Arial Armenian"/>
        </w:rPr>
        <w:t xml:space="preserve"> </w:t>
      </w:r>
      <w:r w:rsidRPr="000A5D39">
        <w:rPr>
          <w:rFonts w:ascii="GHEA Grapalat" w:hAnsi="GHEA Grapalat" w:cs="Sylfaen"/>
        </w:rPr>
        <w:t>ընդունել</w:t>
      </w:r>
      <w:r w:rsidRPr="000A5D39">
        <w:rPr>
          <w:rFonts w:ascii="GHEA Grapalat" w:hAnsi="GHEA Grapalat" w:cs="Arial Armenian"/>
        </w:rPr>
        <w:t xml:space="preserve"> </w:t>
      </w:r>
      <w:r w:rsidRPr="000A5D39">
        <w:rPr>
          <w:rFonts w:ascii="GHEA Grapalat" w:hAnsi="GHEA Grapalat" w:cs="Sylfaen"/>
        </w:rPr>
        <w:t>նվազագույն</w:t>
      </w:r>
      <w:r w:rsidRPr="000A5D39">
        <w:rPr>
          <w:rFonts w:ascii="GHEA Grapalat" w:hAnsi="GHEA Grapalat" w:cs="Arial Armenian"/>
        </w:rPr>
        <w:t xml:space="preserve"> </w:t>
      </w:r>
      <w:r w:rsidRPr="000A5D39">
        <w:rPr>
          <w:rFonts w:ascii="GHEA Grapalat" w:hAnsi="GHEA Grapalat" w:cs="Sylfaen"/>
        </w:rPr>
        <w:t>գնահատված</w:t>
      </w:r>
      <w:r w:rsidRPr="000A5D39">
        <w:rPr>
          <w:rFonts w:ascii="GHEA Grapalat" w:hAnsi="GHEA Grapalat" w:cs="Arial Armenian"/>
        </w:rPr>
        <w:t xml:space="preserve"> </w:t>
      </w:r>
      <w:r w:rsidRPr="000A5D39">
        <w:rPr>
          <w:rFonts w:ascii="GHEA Grapalat" w:hAnsi="GHEA Grapalat" w:cs="Sylfaen"/>
        </w:rPr>
        <w:t>հայտը</w:t>
      </w:r>
      <w:r w:rsidRPr="000A5D39">
        <w:rPr>
          <w:rFonts w:ascii="GHEA Grapalat" w:hAnsi="GHEA Grapalat" w:cs="Arial Armenian"/>
        </w:rPr>
        <w:t xml:space="preserve"> </w:t>
      </w:r>
      <w:r w:rsidRPr="000A5D39">
        <w:rPr>
          <w:rFonts w:ascii="GHEA Grapalat" w:hAnsi="GHEA Grapalat" w:cs="Sylfaen"/>
        </w:rPr>
        <w:t>կամ</w:t>
      </w:r>
      <w:r w:rsidRPr="000A5D39">
        <w:rPr>
          <w:rFonts w:ascii="GHEA Grapalat" w:hAnsi="GHEA Grapalat" w:cs="Arial Armenian"/>
        </w:rPr>
        <w:t xml:space="preserve"> </w:t>
      </w:r>
      <w:r w:rsidRPr="000A5D39">
        <w:rPr>
          <w:rFonts w:ascii="GHEA Grapalat" w:hAnsi="GHEA Grapalat" w:cs="Sylfaen"/>
        </w:rPr>
        <w:t>ցանկացած</w:t>
      </w:r>
      <w:r w:rsidRPr="000A5D39">
        <w:rPr>
          <w:rFonts w:ascii="GHEA Grapalat" w:hAnsi="GHEA Grapalat" w:cs="Arial Armenian"/>
        </w:rPr>
        <w:t xml:space="preserve"> </w:t>
      </w:r>
      <w:r w:rsidRPr="000A5D39">
        <w:rPr>
          <w:rFonts w:ascii="GHEA Grapalat" w:hAnsi="GHEA Grapalat" w:cs="Sylfaen"/>
        </w:rPr>
        <w:t>այլ</w:t>
      </w:r>
      <w:r w:rsidRPr="000A5D39">
        <w:rPr>
          <w:rFonts w:ascii="GHEA Grapalat" w:hAnsi="GHEA Grapalat" w:cs="Arial Armenian"/>
        </w:rPr>
        <w:t xml:space="preserve"> </w:t>
      </w:r>
      <w:r w:rsidRPr="000A5D39">
        <w:rPr>
          <w:rFonts w:ascii="GHEA Grapalat" w:hAnsi="GHEA Grapalat" w:cs="Sylfaen"/>
        </w:rPr>
        <w:t>հայտ</w:t>
      </w:r>
      <w:r w:rsidRPr="000A5D39">
        <w:rPr>
          <w:rFonts w:ascii="GHEA Grapalat" w:hAnsi="GHEA Grapalat" w:cs="Arial Armenian"/>
        </w:rPr>
        <w:t>:</w:t>
      </w:r>
      <w:r w:rsidRPr="000A5D39">
        <w:rPr>
          <w:rFonts w:ascii="GHEA Grapalat" w:hAnsi="GHEA Grapalat"/>
        </w:rPr>
        <w:t xml:space="preserve"> </w:t>
      </w:r>
    </w:p>
    <w:p w:rsidR="00076B5E" w:rsidRPr="000A5D39" w:rsidRDefault="00076B5E" w:rsidP="009D19AC">
      <w:pPr>
        <w:spacing w:after="200"/>
        <w:jc w:val="both"/>
        <w:rPr>
          <w:rFonts w:ascii="GHEA Grapalat" w:hAnsi="GHEA Grapalat"/>
        </w:rPr>
      </w:pPr>
      <w:r w:rsidRPr="000A5D39">
        <w:rPr>
          <w:rFonts w:ascii="GHEA Grapalat" w:hAnsi="GHEA Grapalat"/>
        </w:rPr>
        <w:t xml:space="preserve">(կ) Սույնով մենք հաստատում ենք, որ քայլեր ենք ձեռնարկել հավաստիանալու, որ ոչ մի անձ, որը հանդես է գալիս մեր կողմից կամ մեզ համար, չի ներառվի որևէ տեսակի խարդախության և կոռուպցիայի մեջ: </w:t>
      </w:r>
    </w:p>
    <w:p w:rsidR="00076B5E" w:rsidRPr="000A5D39" w:rsidRDefault="00076B5E" w:rsidP="00E748FD">
      <w:pPr>
        <w:rPr>
          <w:rFonts w:ascii="GHEA Grapalat" w:hAnsi="GHEA Grapalat"/>
        </w:rPr>
      </w:pPr>
      <w:r w:rsidRPr="000A5D39">
        <w:rPr>
          <w:rFonts w:ascii="GHEA Grapalat" w:hAnsi="GHEA Grapalat"/>
        </w:rPr>
        <w:t>Հայտատուի անունը</w:t>
      </w:r>
      <w:r w:rsidRPr="000A5D39">
        <w:rPr>
          <w:rFonts w:ascii="GHEA Grapalat" w:hAnsi="GHEA Grapalat"/>
          <w:b/>
          <w:bCs/>
          <w:iCs/>
        </w:rPr>
        <w:t>*</w:t>
      </w:r>
      <w:r w:rsidRPr="000A5D39">
        <w:rPr>
          <w:rFonts w:ascii="GHEA Grapalat" w:hAnsi="GHEA Grapalat"/>
          <w:b/>
          <w:u w:val="single"/>
        </w:rPr>
        <w:t>[գրել Հայտատուի լրիվ անունը]</w:t>
      </w:r>
    </w:p>
    <w:p w:rsidR="00076B5E" w:rsidRPr="000A5D39" w:rsidRDefault="00076B5E" w:rsidP="00E748FD">
      <w:pPr>
        <w:rPr>
          <w:rFonts w:ascii="GHEA Grapalat" w:hAnsi="GHEA Grapalat"/>
        </w:rPr>
      </w:pPr>
    </w:p>
    <w:p w:rsidR="00076B5E" w:rsidRPr="000A5D39" w:rsidRDefault="00076B5E" w:rsidP="00E748FD">
      <w:pPr>
        <w:rPr>
          <w:rFonts w:ascii="GHEA Grapalat" w:hAnsi="GHEA Grapalat" w:cs="Arial Armenian"/>
          <w:lang w:val="af-ZA"/>
        </w:rPr>
      </w:pPr>
      <w:r w:rsidRPr="000A5D39">
        <w:rPr>
          <w:rFonts w:ascii="GHEA Grapalat" w:hAnsi="GHEA Grapalat" w:cs="Sylfaen"/>
          <w:lang w:val="af-ZA"/>
        </w:rPr>
        <w:t>Անձի անունը, որը պատշաճ</w:t>
      </w:r>
      <w:r w:rsidRPr="000A5D39">
        <w:rPr>
          <w:rFonts w:ascii="GHEA Grapalat" w:hAnsi="GHEA Grapalat" w:cs="Arial Armenian"/>
          <w:lang w:val="af-ZA"/>
        </w:rPr>
        <w:t xml:space="preserve"> </w:t>
      </w:r>
      <w:r w:rsidRPr="000A5D39">
        <w:rPr>
          <w:rFonts w:ascii="GHEA Grapalat" w:hAnsi="GHEA Grapalat" w:cs="Sylfaen"/>
          <w:lang w:val="af-ZA"/>
        </w:rPr>
        <w:t>կերպով</w:t>
      </w:r>
      <w:r w:rsidRPr="000A5D39">
        <w:rPr>
          <w:rFonts w:ascii="GHEA Grapalat" w:hAnsi="GHEA Grapalat" w:cs="Arial Armenian"/>
          <w:lang w:val="af-ZA"/>
        </w:rPr>
        <w:t xml:space="preserve"> </w:t>
      </w:r>
      <w:r w:rsidRPr="000A5D39">
        <w:rPr>
          <w:rFonts w:ascii="GHEA Grapalat" w:hAnsi="GHEA Grapalat" w:cs="Sylfaen"/>
          <w:lang w:val="af-ZA"/>
        </w:rPr>
        <w:t>լիազորված</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ստորագրելու</w:t>
      </w:r>
      <w:r w:rsidRPr="000A5D39">
        <w:rPr>
          <w:rFonts w:ascii="GHEA Grapalat" w:hAnsi="GHEA Grapalat" w:cs="Arial Armenian"/>
          <w:lang w:val="af-ZA"/>
        </w:rPr>
        <w:t xml:space="preserve"> </w:t>
      </w:r>
      <w:r w:rsidRPr="000A5D39">
        <w:rPr>
          <w:rFonts w:ascii="GHEA Grapalat" w:hAnsi="GHEA Grapalat" w:cs="Sylfaen"/>
          <w:lang w:val="af-ZA"/>
        </w:rPr>
        <w:t>սույն</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p>
    <w:p w:rsidR="00076B5E" w:rsidRPr="000A5D39" w:rsidRDefault="00076B5E" w:rsidP="00E748FD">
      <w:pPr>
        <w:rPr>
          <w:rFonts w:ascii="GHEA Grapalat" w:hAnsi="GHEA Grapalat" w:cs="Arial Armenian"/>
          <w:lang w:val="af-ZA"/>
        </w:rPr>
      </w:pPr>
    </w:p>
    <w:p w:rsidR="00076B5E" w:rsidRPr="000A5D39" w:rsidRDefault="00076B5E" w:rsidP="009D19AC">
      <w:pPr>
        <w:jc w:val="both"/>
        <w:rPr>
          <w:rFonts w:ascii="GHEA Grapalat" w:hAnsi="GHEA Grapalat"/>
          <w:u w:val="single"/>
          <w:lang w:val="af-ZA"/>
        </w:rPr>
      </w:pPr>
      <w:r w:rsidRPr="000A5D39">
        <w:rPr>
          <w:rFonts w:ascii="GHEA Grapalat" w:hAnsi="GHEA Grapalat" w:cs="Arial Armenian"/>
          <w:lang w:val="af-ZA"/>
        </w:rPr>
        <w:t xml:space="preserve">Հայտատուի </w:t>
      </w:r>
      <w:r w:rsidRPr="000A5D39">
        <w:rPr>
          <w:rFonts w:ascii="GHEA Grapalat" w:hAnsi="GHEA Grapalat" w:cs="Sylfaen"/>
          <w:lang w:val="af-ZA"/>
        </w:rPr>
        <w:t>անունից</w:t>
      </w:r>
      <w:r w:rsidRPr="000A5D39">
        <w:rPr>
          <w:rFonts w:ascii="GHEA Grapalat" w:hAnsi="GHEA Grapalat"/>
          <w:b/>
          <w:bCs/>
          <w:iCs/>
          <w:lang w:val="af-ZA"/>
        </w:rPr>
        <w:t xml:space="preserve">** </w:t>
      </w:r>
      <w:r w:rsidRPr="000A5D39">
        <w:rPr>
          <w:rFonts w:ascii="GHEA Grapalat" w:hAnsi="GHEA Grapalat"/>
          <w:i/>
          <w:iCs/>
          <w:lang w:val="af-ZA"/>
        </w:rPr>
        <w:t>[</w:t>
      </w:r>
      <w:r w:rsidRPr="000A5D39">
        <w:rPr>
          <w:rFonts w:ascii="GHEA Grapalat" w:hAnsi="GHEA Grapalat" w:cs="Sylfaen"/>
          <w:b/>
          <w:i/>
          <w:iCs/>
          <w:u w:val="single"/>
          <w:lang w:val="af-ZA"/>
        </w:rPr>
        <w:t>գրել այն անձի անունը, որը պատշաճ կերպով լիազորված է ստորագրելու Հայտը</w:t>
      </w:r>
      <w:r w:rsidRPr="000A5D39">
        <w:rPr>
          <w:rFonts w:ascii="GHEA Grapalat" w:hAnsi="GHEA Grapalat"/>
          <w:i/>
          <w:iCs/>
          <w:lang w:val="af-ZA"/>
        </w:rPr>
        <w:t>]</w:t>
      </w:r>
      <w:r w:rsidRPr="000A5D39">
        <w:rPr>
          <w:rFonts w:ascii="GHEA Grapalat" w:hAnsi="GHEA Grapalat"/>
          <w:b/>
          <w:bCs/>
          <w:iCs/>
          <w:lang w:val="af-ZA"/>
        </w:rPr>
        <w:t xml:space="preserve"> </w:t>
      </w:r>
    </w:p>
    <w:p w:rsidR="00076B5E" w:rsidRPr="000A5D39" w:rsidRDefault="00076B5E" w:rsidP="009D19AC">
      <w:pPr>
        <w:jc w:val="both"/>
        <w:rPr>
          <w:rFonts w:ascii="GHEA Grapalat" w:hAnsi="GHEA Grapalat"/>
          <w:lang w:val="af-ZA"/>
        </w:rPr>
      </w:pPr>
    </w:p>
    <w:p w:rsidR="00076B5E" w:rsidRPr="000A5D39" w:rsidRDefault="00076B5E" w:rsidP="00E748FD">
      <w:pPr>
        <w:tabs>
          <w:tab w:val="left" w:pos="6120"/>
        </w:tabs>
        <w:jc w:val="both"/>
        <w:rPr>
          <w:rFonts w:ascii="GHEA Grapalat" w:hAnsi="GHEA Grapalat"/>
          <w:lang w:val="af-ZA"/>
        </w:rPr>
      </w:pPr>
      <w:r w:rsidRPr="000A5D39">
        <w:rPr>
          <w:rFonts w:ascii="GHEA Grapalat" w:hAnsi="GHEA Grapalat" w:cs="Sylfaen"/>
          <w:lang w:val="af-ZA"/>
        </w:rPr>
        <w:t xml:space="preserve">Հայտը ստորագրող անձի պաշտոնը </w:t>
      </w:r>
      <w:r w:rsidRPr="000A5D39">
        <w:rPr>
          <w:rFonts w:ascii="GHEA Grapalat" w:hAnsi="GHEA Grapalat"/>
          <w:b/>
          <w:iCs/>
          <w:lang w:val="af-ZA"/>
        </w:rPr>
        <w:t>[</w:t>
      </w:r>
      <w:r w:rsidRPr="000A5D39">
        <w:rPr>
          <w:rFonts w:ascii="GHEA Grapalat" w:hAnsi="GHEA Grapalat" w:cs="Sylfaen"/>
          <w:b/>
          <w:iCs/>
          <w:lang w:val="af-ZA"/>
        </w:rPr>
        <w:t>Հայտը</w:t>
      </w:r>
      <w:r w:rsidRPr="000A5D39">
        <w:rPr>
          <w:rFonts w:ascii="GHEA Grapalat" w:hAnsi="GHEA Grapalat" w:cs="Arial Armenian"/>
          <w:b/>
          <w:iCs/>
          <w:lang w:val="af-ZA"/>
        </w:rPr>
        <w:t xml:space="preserve"> </w:t>
      </w:r>
      <w:r w:rsidRPr="000A5D39">
        <w:rPr>
          <w:rFonts w:ascii="GHEA Grapalat" w:hAnsi="GHEA Grapalat" w:cs="Sylfaen"/>
          <w:b/>
          <w:iCs/>
          <w:lang w:val="af-ZA"/>
        </w:rPr>
        <w:t>ստորագրող</w:t>
      </w:r>
      <w:r w:rsidRPr="000A5D39">
        <w:rPr>
          <w:rFonts w:ascii="GHEA Grapalat" w:hAnsi="GHEA Grapalat" w:cs="Arial Armenian"/>
          <w:b/>
          <w:iCs/>
          <w:lang w:val="af-ZA"/>
        </w:rPr>
        <w:t xml:space="preserve"> </w:t>
      </w:r>
      <w:r w:rsidRPr="000A5D39">
        <w:rPr>
          <w:rFonts w:ascii="GHEA Grapalat" w:hAnsi="GHEA Grapalat" w:cs="Sylfaen"/>
          <w:b/>
          <w:iCs/>
          <w:lang w:val="af-ZA"/>
        </w:rPr>
        <w:t>անձի</w:t>
      </w:r>
      <w:r w:rsidRPr="000A5D39">
        <w:rPr>
          <w:rFonts w:ascii="GHEA Grapalat" w:hAnsi="GHEA Grapalat" w:cs="Arial Armenian"/>
          <w:b/>
          <w:iCs/>
          <w:lang w:val="af-ZA"/>
        </w:rPr>
        <w:t xml:space="preserve"> լրիվ պաշտոնը</w:t>
      </w:r>
      <w:r w:rsidRPr="000A5D39">
        <w:rPr>
          <w:rFonts w:ascii="GHEA Grapalat" w:hAnsi="GHEA Grapalat"/>
          <w:b/>
          <w:iCs/>
          <w:lang w:val="af-ZA"/>
        </w:rPr>
        <w:t>]</w:t>
      </w:r>
      <w:r w:rsidRPr="000A5D39">
        <w:rPr>
          <w:rFonts w:ascii="GHEA Grapalat" w:hAnsi="GHEA Grapalat"/>
          <w:lang w:val="af-ZA"/>
        </w:rPr>
        <w:t xml:space="preserve"> </w:t>
      </w:r>
    </w:p>
    <w:p w:rsidR="00076B5E" w:rsidRPr="000A5D39" w:rsidRDefault="00076B5E" w:rsidP="009D19AC">
      <w:pPr>
        <w:jc w:val="both"/>
        <w:rPr>
          <w:rFonts w:ascii="GHEA Grapalat" w:hAnsi="GHEA Grapalat"/>
          <w:lang w:val="af-ZA"/>
        </w:rPr>
      </w:pPr>
    </w:p>
    <w:p w:rsidR="00076B5E" w:rsidRPr="000A5D39" w:rsidRDefault="00076B5E" w:rsidP="009D19AC">
      <w:pPr>
        <w:jc w:val="both"/>
        <w:rPr>
          <w:rFonts w:ascii="GHEA Grapalat" w:hAnsi="GHEA Grapalat"/>
          <w:u w:val="single"/>
          <w:lang w:val="af-ZA"/>
        </w:rPr>
      </w:pPr>
      <w:r w:rsidRPr="000A5D39">
        <w:rPr>
          <w:rFonts w:ascii="GHEA Grapalat" w:hAnsi="GHEA Grapalat"/>
        </w:rPr>
        <w:t>Վերոնշյալ</w:t>
      </w:r>
      <w:r w:rsidRPr="000A5D39">
        <w:rPr>
          <w:rFonts w:ascii="GHEA Grapalat" w:hAnsi="GHEA Grapalat"/>
          <w:lang w:val="af-ZA"/>
        </w:rPr>
        <w:t xml:space="preserve"> </w:t>
      </w:r>
      <w:r w:rsidRPr="000A5D39">
        <w:rPr>
          <w:rFonts w:ascii="GHEA Grapalat" w:hAnsi="GHEA Grapalat"/>
        </w:rPr>
        <w:t>անձի</w:t>
      </w:r>
      <w:r w:rsidRPr="000A5D39">
        <w:rPr>
          <w:rFonts w:ascii="GHEA Grapalat" w:hAnsi="GHEA Grapalat"/>
          <w:lang w:val="af-ZA"/>
        </w:rPr>
        <w:t xml:space="preserve"> </w:t>
      </w:r>
      <w:r w:rsidRPr="000A5D39">
        <w:rPr>
          <w:rFonts w:ascii="GHEA Grapalat" w:hAnsi="GHEA Grapalat"/>
        </w:rPr>
        <w:t>ստորագրությունը</w:t>
      </w:r>
      <w:r w:rsidRPr="000A5D39">
        <w:rPr>
          <w:rFonts w:ascii="GHEA Grapalat" w:hAnsi="GHEA Grapalat"/>
          <w:lang w:val="af-ZA"/>
        </w:rPr>
        <w:t xml:space="preserve"> </w:t>
      </w:r>
      <w:r w:rsidRPr="000A5D39">
        <w:rPr>
          <w:rFonts w:ascii="GHEA Grapalat" w:hAnsi="GHEA Grapalat"/>
          <w:u w:val="single"/>
          <w:lang w:val="af-ZA"/>
        </w:rPr>
        <w:t>[</w:t>
      </w:r>
      <w:r w:rsidRPr="000A5D39">
        <w:rPr>
          <w:rFonts w:ascii="GHEA Grapalat" w:hAnsi="GHEA Grapalat"/>
          <w:b/>
          <w:u w:val="single"/>
        </w:rPr>
        <w:t>այն</w:t>
      </w:r>
      <w:r w:rsidRPr="000A5D39">
        <w:rPr>
          <w:rFonts w:ascii="GHEA Grapalat" w:hAnsi="GHEA Grapalat"/>
          <w:b/>
          <w:u w:val="single"/>
          <w:lang w:val="af-ZA"/>
        </w:rPr>
        <w:t xml:space="preserve"> </w:t>
      </w:r>
      <w:r w:rsidRPr="000A5D39">
        <w:rPr>
          <w:rFonts w:ascii="GHEA Grapalat" w:hAnsi="GHEA Grapalat"/>
          <w:b/>
          <w:u w:val="single"/>
        </w:rPr>
        <w:t>անձի</w:t>
      </w:r>
      <w:r w:rsidRPr="000A5D39">
        <w:rPr>
          <w:rFonts w:ascii="GHEA Grapalat" w:hAnsi="GHEA Grapalat"/>
          <w:b/>
          <w:u w:val="single"/>
          <w:lang w:val="af-ZA"/>
        </w:rPr>
        <w:t xml:space="preserve"> </w:t>
      </w:r>
      <w:r w:rsidRPr="000A5D39">
        <w:rPr>
          <w:rFonts w:ascii="GHEA Grapalat" w:hAnsi="GHEA Grapalat"/>
          <w:b/>
          <w:u w:val="single"/>
        </w:rPr>
        <w:t>ստորագրությունը</w:t>
      </w:r>
      <w:r w:rsidRPr="000A5D39">
        <w:rPr>
          <w:rFonts w:ascii="GHEA Grapalat" w:hAnsi="GHEA Grapalat"/>
          <w:b/>
          <w:u w:val="single"/>
          <w:lang w:val="af-ZA"/>
        </w:rPr>
        <w:t xml:space="preserve">, </w:t>
      </w:r>
      <w:r w:rsidRPr="000A5D39">
        <w:rPr>
          <w:rFonts w:ascii="GHEA Grapalat" w:hAnsi="GHEA Grapalat" w:cs="Sylfaen"/>
          <w:b/>
          <w:iCs/>
          <w:u w:val="single"/>
          <w:lang w:val="af-ZA"/>
        </w:rPr>
        <w:t>որի</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անունը</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և</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պաշտոնը</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նշված</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է վերը</w:t>
      </w:r>
      <w:r w:rsidRPr="000A5D39">
        <w:rPr>
          <w:rFonts w:ascii="GHEA Grapalat" w:hAnsi="GHEA Grapalat"/>
          <w:i/>
          <w:iCs/>
          <w:lang w:val="af-ZA"/>
        </w:rPr>
        <w:t>]</w:t>
      </w:r>
    </w:p>
    <w:p w:rsidR="00076B5E" w:rsidRPr="000A5D39" w:rsidRDefault="00076B5E" w:rsidP="00E748FD">
      <w:pPr>
        <w:rPr>
          <w:rFonts w:ascii="GHEA Grapalat" w:hAnsi="GHEA Grapalat"/>
          <w:lang w:val="af-ZA"/>
        </w:rPr>
      </w:pPr>
    </w:p>
    <w:p w:rsidR="00076B5E" w:rsidRPr="000A5D39" w:rsidRDefault="00076B5E" w:rsidP="00E748FD">
      <w:pPr>
        <w:pStyle w:val="BankNormal"/>
        <w:jc w:val="both"/>
        <w:rPr>
          <w:rFonts w:ascii="GHEA Grapalat" w:hAnsi="GHEA Grapalat"/>
          <w:lang w:val="af-ZA"/>
        </w:rPr>
      </w:pPr>
      <w:r w:rsidRPr="000A5D39">
        <w:rPr>
          <w:rFonts w:ascii="GHEA Grapalat" w:hAnsi="GHEA Grapalat"/>
        </w:rPr>
        <w:t>Ստորագրման</w:t>
      </w:r>
      <w:r w:rsidRPr="000A5D39">
        <w:rPr>
          <w:rFonts w:ascii="GHEA Grapalat" w:hAnsi="GHEA Grapalat"/>
          <w:lang w:val="af-ZA"/>
        </w:rPr>
        <w:t xml:space="preserve"> </w:t>
      </w:r>
      <w:r w:rsidRPr="000A5D39">
        <w:rPr>
          <w:rFonts w:ascii="GHEA Grapalat" w:hAnsi="GHEA Grapalat"/>
        </w:rPr>
        <w:t>ամսաթիվը</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գրել</w:t>
      </w:r>
      <w:r w:rsidRPr="000A5D39">
        <w:rPr>
          <w:rFonts w:ascii="GHEA Grapalat" w:hAnsi="GHEA Grapalat"/>
          <w:b/>
          <w:lang w:val="af-ZA"/>
        </w:rPr>
        <w:t xml:space="preserve"> </w:t>
      </w:r>
      <w:r w:rsidRPr="000A5D39">
        <w:rPr>
          <w:rFonts w:ascii="GHEA Grapalat" w:hAnsi="GHEA Grapalat"/>
          <w:b/>
        </w:rPr>
        <w:t>ստորագրման</w:t>
      </w:r>
      <w:r w:rsidRPr="000A5D39">
        <w:rPr>
          <w:rFonts w:ascii="GHEA Grapalat" w:hAnsi="GHEA Grapalat"/>
          <w:b/>
          <w:lang w:val="af-ZA"/>
        </w:rPr>
        <w:t xml:space="preserve"> </w:t>
      </w:r>
      <w:r w:rsidRPr="000A5D39">
        <w:rPr>
          <w:rFonts w:ascii="GHEA Grapalat" w:hAnsi="GHEA Grapalat"/>
          <w:b/>
        </w:rPr>
        <w:t>օրը</w:t>
      </w:r>
      <w:r w:rsidRPr="000A5D39">
        <w:rPr>
          <w:rFonts w:ascii="GHEA Grapalat" w:hAnsi="GHEA Grapalat"/>
          <w:b/>
          <w:lang w:val="af-ZA"/>
        </w:rPr>
        <w:t>],</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ամիսը</w:t>
      </w:r>
      <w:r w:rsidRPr="000A5D39">
        <w:rPr>
          <w:rFonts w:ascii="GHEA Grapalat" w:hAnsi="GHEA Grapalat"/>
          <w:b/>
          <w:lang w:val="af-ZA"/>
        </w:rPr>
        <w:t>]</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տարին</w:t>
      </w:r>
      <w:r w:rsidRPr="000A5D39">
        <w:rPr>
          <w:rFonts w:ascii="GHEA Grapalat" w:hAnsi="GHEA Grapalat"/>
          <w:b/>
          <w:lang w:val="af-ZA"/>
        </w:rPr>
        <w:t>]</w:t>
      </w:r>
      <w:r w:rsidRPr="000A5D39">
        <w:rPr>
          <w:rFonts w:ascii="GHEA Grapalat" w:hAnsi="GHEA Grapalat" w:cs="Sylfaen"/>
          <w:lang w:val="af-ZA"/>
        </w:rPr>
        <w:t xml:space="preserve"> </w:t>
      </w:r>
    </w:p>
    <w:p w:rsidR="00076B5E" w:rsidRPr="000A5D39" w:rsidRDefault="00076B5E" w:rsidP="00E748FD">
      <w:pPr>
        <w:rPr>
          <w:rFonts w:ascii="GHEA Grapalat" w:hAnsi="GHEA Grapalat"/>
          <w:lang w:val="af-ZA"/>
        </w:rPr>
      </w:pPr>
    </w:p>
    <w:p w:rsidR="00076B5E" w:rsidRPr="000A5D39" w:rsidRDefault="00076B5E" w:rsidP="00E748FD">
      <w:pPr>
        <w:rPr>
          <w:rFonts w:ascii="GHEA Grapalat" w:hAnsi="GHEA Grapalat"/>
          <w:lang w:val="af-ZA"/>
        </w:rPr>
      </w:pPr>
      <w:r w:rsidRPr="000A5D39">
        <w:rPr>
          <w:rFonts w:ascii="GHEA Grapalat" w:hAnsi="GHEA Grapalat"/>
          <w:b/>
          <w:bCs/>
          <w:iCs/>
          <w:lang w:val="af-ZA"/>
        </w:rPr>
        <w:t>*</w:t>
      </w:r>
      <w:r w:rsidRPr="000A5D39">
        <w:rPr>
          <w:rFonts w:ascii="GHEA Grapalat" w:hAnsi="GHEA Grapalat"/>
          <w:lang w:val="af-ZA"/>
        </w:rPr>
        <w:t xml:space="preserve"> </w:t>
      </w:r>
      <w:r w:rsidRPr="000A5D39">
        <w:rPr>
          <w:rFonts w:ascii="GHEA Grapalat" w:hAnsi="GHEA Grapalat" w:cs="Sylfaen"/>
          <w:sz w:val="22"/>
          <w:szCs w:val="22"/>
          <w:lang w:val="hy-AM"/>
        </w:rPr>
        <w:t xml:space="preserve">*Եթե Հայտը ներկայացվում   է Համատեղ Ձեռնարկության կողմից, ապա Հայտադիմունի ձևը պետք է ներկայացվի Համատեղ Ձեռնարկության </w:t>
      </w:r>
      <w:r w:rsidRPr="000A5D39">
        <w:rPr>
          <w:rFonts w:ascii="GHEA Grapalat" w:hAnsi="GHEA Grapalat" w:cs="Sylfaen"/>
          <w:sz w:val="22"/>
          <w:szCs w:val="22"/>
        </w:rPr>
        <w:t>Հայտատուի</w:t>
      </w:r>
      <w:r w:rsidRPr="000A5D39">
        <w:rPr>
          <w:rFonts w:ascii="GHEA Grapalat" w:hAnsi="GHEA Grapalat" w:cs="Sylfaen"/>
          <w:sz w:val="22"/>
          <w:szCs w:val="22"/>
          <w:lang w:val="af-ZA"/>
        </w:rPr>
        <w:t xml:space="preserve"> </w:t>
      </w:r>
      <w:r w:rsidRPr="000A5D39">
        <w:rPr>
          <w:rFonts w:ascii="GHEA Grapalat" w:hAnsi="GHEA Grapalat" w:cs="Sylfaen"/>
          <w:sz w:val="22"/>
          <w:szCs w:val="22"/>
          <w:lang w:val="hy-AM"/>
        </w:rPr>
        <w:t>անուն</w:t>
      </w:r>
      <w:r w:rsidRPr="000A5D39">
        <w:rPr>
          <w:rFonts w:ascii="GHEA Grapalat" w:hAnsi="GHEA Grapalat" w:cs="Sylfaen"/>
          <w:sz w:val="22"/>
          <w:szCs w:val="22"/>
        </w:rPr>
        <w:t>ը</w:t>
      </w:r>
      <w:r w:rsidRPr="000A5D39">
        <w:rPr>
          <w:rFonts w:ascii="GHEA Grapalat" w:hAnsi="GHEA Grapalat" w:cs="Sylfaen"/>
          <w:sz w:val="22"/>
          <w:szCs w:val="22"/>
          <w:lang w:val="af-ZA"/>
        </w:rPr>
        <w:t>:</w:t>
      </w:r>
    </w:p>
    <w:p w:rsidR="00076B5E" w:rsidRPr="000A5D39" w:rsidRDefault="00076B5E" w:rsidP="00E748FD">
      <w:pPr>
        <w:rPr>
          <w:rFonts w:ascii="GHEA Grapalat" w:hAnsi="GHEA Grapalat"/>
          <w:lang w:val="af-ZA"/>
        </w:rPr>
      </w:pPr>
    </w:p>
    <w:p w:rsidR="00076B5E" w:rsidRPr="000A5D39" w:rsidRDefault="00076B5E" w:rsidP="00E748FD">
      <w:pPr>
        <w:rPr>
          <w:rFonts w:ascii="GHEA Grapalat" w:hAnsi="GHEA Grapalat"/>
          <w:lang w:val="af-ZA"/>
        </w:rPr>
      </w:pPr>
      <w:r w:rsidRPr="000A5D39">
        <w:rPr>
          <w:rFonts w:ascii="GHEA Grapalat" w:hAnsi="GHEA Grapalat"/>
          <w:lang w:val="af-ZA"/>
        </w:rPr>
        <w:t xml:space="preserve">** </w:t>
      </w:r>
      <w:r w:rsidRPr="000A5D39">
        <w:rPr>
          <w:rFonts w:ascii="GHEA Grapalat" w:hAnsi="GHEA Grapalat"/>
        </w:rPr>
        <w:t>Հայտը</w:t>
      </w:r>
      <w:r w:rsidRPr="000A5D39">
        <w:rPr>
          <w:rFonts w:ascii="GHEA Grapalat" w:hAnsi="GHEA Grapalat"/>
          <w:lang w:val="af-ZA"/>
        </w:rPr>
        <w:t xml:space="preserve"> </w:t>
      </w:r>
      <w:r w:rsidRPr="000A5D39">
        <w:rPr>
          <w:rFonts w:ascii="GHEA Grapalat" w:hAnsi="GHEA Grapalat"/>
        </w:rPr>
        <w:t>ստորագրող</w:t>
      </w:r>
      <w:r w:rsidRPr="000A5D39">
        <w:rPr>
          <w:rFonts w:ascii="GHEA Grapalat" w:hAnsi="GHEA Grapalat"/>
          <w:lang w:val="af-ZA"/>
        </w:rPr>
        <w:t xml:space="preserve"> </w:t>
      </w:r>
      <w:r w:rsidRPr="000A5D39">
        <w:rPr>
          <w:rFonts w:ascii="GHEA Grapalat" w:hAnsi="GHEA Grapalat"/>
        </w:rPr>
        <w:t>անձը</w:t>
      </w:r>
      <w:r w:rsidRPr="000A5D39">
        <w:rPr>
          <w:rFonts w:ascii="GHEA Grapalat" w:hAnsi="GHEA Grapalat"/>
          <w:lang w:val="af-ZA"/>
        </w:rPr>
        <w:t xml:space="preserve"> </w:t>
      </w:r>
      <w:r w:rsidRPr="000A5D39">
        <w:rPr>
          <w:rFonts w:ascii="GHEA Grapalat" w:hAnsi="GHEA Grapalat"/>
        </w:rPr>
        <w:t>պետք</w:t>
      </w:r>
      <w:r w:rsidRPr="000A5D39">
        <w:rPr>
          <w:rFonts w:ascii="GHEA Grapalat" w:hAnsi="GHEA Grapalat"/>
          <w:lang w:val="af-ZA"/>
        </w:rPr>
        <w:t xml:space="preserve"> </w:t>
      </w:r>
      <w:r w:rsidRPr="000A5D39">
        <w:rPr>
          <w:rFonts w:ascii="GHEA Grapalat" w:hAnsi="GHEA Grapalat"/>
        </w:rPr>
        <w:t>է</w:t>
      </w:r>
      <w:r w:rsidRPr="000A5D39">
        <w:rPr>
          <w:rFonts w:ascii="GHEA Grapalat" w:hAnsi="GHEA Grapalat"/>
          <w:lang w:val="af-ZA"/>
        </w:rPr>
        <w:t xml:space="preserve"> </w:t>
      </w:r>
      <w:r w:rsidRPr="000A5D39">
        <w:rPr>
          <w:rFonts w:ascii="GHEA Grapalat" w:hAnsi="GHEA Grapalat"/>
        </w:rPr>
        <w:t>ունենա</w:t>
      </w:r>
      <w:r w:rsidRPr="000A5D39">
        <w:rPr>
          <w:rFonts w:ascii="GHEA Grapalat" w:hAnsi="GHEA Grapalat"/>
          <w:lang w:val="af-ZA"/>
        </w:rPr>
        <w:t xml:space="preserve"> </w:t>
      </w:r>
      <w:r w:rsidRPr="000A5D39">
        <w:rPr>
          <w:rFonts w:ascii="GHEA Grapalat" w:hAnsi="GHEA Grapalat"/>
        </w:rPr>
        <w:t>Հայտատուի</w:t>
      </w:r>
      <w:r w:rsidRPr="000A5D39">
        <w:rPr>
          <w:rFonts w:ascii="GHEA Grapalat" w:hAnsi="GHEA Grapalat"/>
          <w:lang w:val="af-ZA"/>
        </w:rPr>
        <w:t xml:space="preserve"> </w:t>
      </w:r>
      <w:r w:rsidRPr="000A5D39">
        <w:rPr>
          <w:rFonts w:ascii="GHEA Grapalat" w:hAnsi="GHEA Grapalat"/>
        </w:rPr>
        <w:t>կողմից</w:t>
      </w:r>
      <w:r w:rsidRPr="000A5D39">
        <w:rPr>
          <w:rFonts w:ascii="GHEA Grapalat" w:hAnsi="GHEA Grapalat"/>
          <w:lang w:val="af-ZA"/>
        </w:rPr>
        <w:t xml:space="preserve"> </w:t>
      </w:r>
      <w:r w:rsidRPr="000A5D39">
        <w:rPr>
          <w:rFonts w:ascii="GHEA Grapalat" w:hAnsi="GHEA Grapalat"/>
        </w:rPr>
        <w:t>տրված</w:t>
      </w:r>
      <w:r w:rsidRPr="000A5D39">
        <w:rPr>
          <w:rFonts w:ascii="GHEA Grapalat" w:hAnsi="GHEA Grapalat"/>
          <w:lang w:val="af-ZA"/>
        </w:rPr>
        <w:t xml:space="preserve"> </w:t>
      </w:r>
      <w:r w:rsidRPr="000A5D39">
        <w:rPr>
          <w:rFonts w:ascii="GHEA Grapalat" w:hAnsi="GHEA Grapalat"/>
        </w:rPr>
        <w:t>լիազորագիր</w:t>
      </w:r>
      <w:r w:rsidRPr="000A5D39">
        <w:rPr>
          <w:rFonts w:ascii="GHEA Grapalat" w:hAnsi="GHEA Grapalat"/>
          <w:lang w:val="af-ZA"/>
        </w:rPr>
        <w:t xml:space="preserve">, </w:t>
      </w:r>
      <w:r w:rsidRPr="000A5D39">
        <w:rPr>
          <w:rFonts w:ascii="GHEA Grapalat" w:hAnsi="GHEA Grapalat"/>
        </w:rPr>
        <w:t>որը</w:t>
      </w:r>
      <w:r w:rsidRPr="000A5D39">
        <w:rPr>
          <w:rFonts w:ascii="GHEA Grapalat" w:hAnsi="GHEA Grapalat"/>
          <w:lang w:val="af-ZA"/>
        </w:rPr>
        <w:t xml:space="preserve"> </w:t>
      </w:r>
      <w:r w:rsidRPr="000A5D39">
        <w:rPr>
          <w:rFonts w:ascii="GHEA Grapalat" w:hAnsi="GHEA Grapalat"/>
        </w:rPr>
        <w:t>կցվում</w:t>
      </w:r>
      <w:r w:rsidRPr="000A5D39">
        <w:rPr>
          <w:rFonts w:ascii="GHEA Grapalat" w:hAnsi="GHEA Grapalat"/>
          <w:lang w:val="af-ZA"/>
        </w:rPr>
        <w:t xml:space="preserve"> </w:t>
      </w:r>
      <w:r w:rsidRPr="000A5D39">
        <w:rPr>
          <w:rFonts w:ascii="GHEA Grapalat" w:hAnsi="GHEA Grapalat"/>
        </w:rPr>
        <w:t>է</w:t>
      </w:r>
      <w:r w:rsidRPr="000A5D39">
        <w:rPr>
          <w:rFonts w:ascii="GHEA Grapalat" w:hAnsi="GHEA Grapalat"/>
          <w:lang w:val="af-ZA"/>
        </w:rPr>
        <w:t xml:space="preserve"> </w:t>
      </w:r>
      <w:r w:rsidRPr="000A5D39">
        <w:rPr>
          <w:rFonts w:ascii="GHEA Grapalat" w:hAnsi="GHEA Grapalat"/>
        </w:rPr>
        <w:t>Հայտացուցակներին</w:t>
      </w:r>
      <w:r w:rsidRPr="000A5D39">
        <w:rPr>
          <w:rFonts w:ascii="GHEA Grapalat" w:hAnsi="GHEA Grapalat"/>
          <w:lang w:val="af-ZA"/>
        </w:rPr>
        <w:t xml:space="preserve">: </w:t>
      </w:r>
    </w:p>
    <w:p w:rsidR="00076B5E" w:rsidRPr="004A1724" w:rsidRDefault="000A5D39" w:rsidP="002A71AC">
      <w:pPr>
        <w:jc w:val="center"/>
        <w:rPr>
          <w:rFonts w:ascii="GHEA Grapalat" w:hAnsi="GHEA Grapalat"/>
          <w:b/>
          <w:sz w:val="36"/>
          <w:lang w:val="af-ZA"/>
        </w:rPr>
      </w:pPr>
      <w:r>
        <w:rPr>
          <w:rFonts w:ascii="Sylfaen" w:hAnsi="Sylfaen"/>
          <w:lang w:val="af-ZA"/>
        </w:rPr>
        <w:br w:type="page"/>
      </w:r>
      <w:bookmarkStart w:id="256" w:name="_Toc347230620"/>
      <w:bookmarkStart w:id="257" w:name="_Toc499746353"/>
      <w:r w:rsidR="00076B5E" w:rsidRPr="00F320FC">
        <w:rPr>
          <w:rFonts w:ascii="GHEA Grapalat" w:hAnsi="GHEA Grapalat"/>
          <w:b/>
          <w:sz w:val="36"/>
        </w:rPr>
        <w:lastRenderedPageBreak/>
        <w:t>Հայտատուի</w:t>
      </w:r>
      <w:r w:rsidR="00076B5E" w:rsidRPr="004A1724">
        <w:rPr>
          <w:rFonts w:ascii="GHEA Grapalat" w:hAnsi="GHEA Grapalat"/>
          <w:b/>
          <w:sz w:val="36"/>
          <w:lang w:val="af-ZA"/>
        </w:rPr>
        <w:t xml:space="preserve"> </w:t>
      </w:r>
      <w:r w:rsidR="00076B5E" w:rsidRPr="00F320FC">
        <w:rPr>
          <w:rFonts w:ascii="GHEA Grapalat" w:hAnsi="GHEA Grapalat"/>
          <w:b/>
          <w:sz w:val="36"/>
        </w:rPr>
        <w:t>տվյալների</w:t>
      </w:r>
      <w:r w:rsidR="00076B5E" w:rsidRPr="004A1724">
        <w:rPr>
          <w:rFonts w:ascii="GHEA Grapalat" w:hAnsi="GHEA Grapalat"/>
          <w:b/>
          <w:sz w:val="36"/>
          <w:lang w:val="af-ZA"/>
        </w:rPr>
        <w:t xml:space="preserve"> </w:t>
      </w:r>
      <w:r w:rsidR="00076B5E" w:rsidRPr="00F320FC">
        <w:rPr>
          <w:rFonts w:ascii="GHEA Grapalat" w:hAnsi="GHEA Grapalat"/>
          <w:b/>
          <w:sz w:val="36"/>
        </w:rPr>
        <w:t>ձև</w:t>
      </w:r>
      <w:bookmarkStart w:id="258" w:name="_Toc381360132"/>
      <w:bookmarkEnd w:id="256"/>
      <w:bookmarkEnd w:id="257"/>
      <w:bookmarkEnd w:id="258"/>
    </w:p>
    <w:p w:rsidR="00076B5E" w:rsidRPr="000A5D39" w:rsidRDefault="00076B5E" w:rsidP="00E748FD">
      <w:pPr>
        <w:jc w:val="center"/>
        <w:rPr>
          <w:rFonts w:ascii="GHEA Grapalat" w:hAnsi="GHEA Grapalat"/>
          <w:b/>
          <w:lang w:val="af-ZA"/>
        </w:rPr>
      </w:pPr>
    </w:p>
    <w:p w:rsidR="00076B5E" w:rsidRPr="004A1724" w:rsidRDefault="00076B5E" w:rsidP="00487802">
      <w:pPr>
        <w:jc w:val="both"/>
        <w:rPr>
          <w:rFonts w:ascii="GHEA Grapalat" w:hAnsi="GHEA Grapalat"/>
          <w:lang w:val="af-ZA"/>
        </w:rPr>
      </w:pPr>
      <w:r w:rsidRPr="004A1724">
        <w:rPr>
          <w:rFonts w:ascii="GHEA Grapalat" w:hAnsi="GHEA Grapalat"/>
          <w:lang w:val="af-ZA"/>
        </w:rPr>
        <w:t>[</w:t>
      </w:r>
      <w:r w:rsidRPr="00487802">
        <w:rPr>
          <w:rFonts w:ascii="GHEA Grapalat" w:hAnsi="GHEA Grapalat" w:cs="Sylfaen"/>
        </w:rPr>
        <w:t>Հայտատուն</w:t>
      </w:r>
      <w:r w:rsidRPr="004A1724">
        <w:rPr>
          <w:rFonts w:ascii="GHEA Grapalat" w:hAnsi="GHEA Grapalat"/>
          <w:lang w:val="af-ZA"/>
        </w:rPr>
        <w:t xml:space="preserve"> </w:t>
      </w:r>
      <w:r w:rsidRPr="00487802">
        <w:rPr>
          <w:rFonts w:ascii="GHEA Grapalat" w:hAnsi="GHEA Grapalat" w:cs="Sylfaen"/>
        </w:rPr>
        <w:t>պետք</w:t>
      </w:r>
      <w:r w:rsidRPr="004A1724">
        <w:rPr>
          <w:rFonts w:ascii="GHEA Grapalat" w:hAnsi="GHEA Grapalat"/>
          <w:lang w:val="af-ZA"/>
        </w:rPr>
        <w:t xml:space="preserve"> </w:t>
      </w:r>
      <w:r w:rsidRPr="00487802">
        <w:rPr>
          <w:rFonts w:ascii="GHEA Grapalat" w:hAnsi="GHEA Grapalat" w:cs="Sylfaen"/>
        </w:rPr>
        <w:t>է</w:t>
      </w:r>
      <w:r w:rsidRPr="004A1724">
        <w:rPr>
          <w:rFonts w:ascii="GHEA Grapalat" w:hAnsi="GHEA Grapalat"/>
          <w:lang w:val="af-ZA"/>
        </w:rPr>
        <w:t xml:space="preserve"> </w:t>
      </w:r>
      <w:r w:rsidRPr="00487802">
        <w:rPr>
          <w:rFonts w:ascii="GHEA Grapalat" w:hAnsi="GHEA Grapalat" w:cs="Sylfaen"/>
        </w:rPr>
        <w:t>լրացնի</w:t>
      </w:r>
      <w:r w:rsidRPr="004A1724">
        <w:rPr>
          <w:rFonts w:ascii="GHEA Grapalat" w:hAnsi="GHEA Grapalat"/>
          <w:lang w:val="af-ZA"/>
        </w:rPr>
        <w:t xml:space="preserve"> </w:t>
      </w:r>
      <w:r w:rsidRPr="00487802">
        <w:rPr>
          <w:rFonts w:ascii="GHEA Grapalat" w:hAnsi="GHEA Grapalat" w:cs="Sylfaen"/>
        </w:rPr>
        <w:t>այս</w:t>
      </w:r>
      <w:r w:rsidRPr="004A1724">
        <w:rPr>
          <w:rFonts w:ascii="GHEA Grapalat" w:hAnsi="GHEA Grapalat"/>
          <w:lang w:val="af-ZA"/>
        </w:rPr>
        <w:t xml:space="preserve"> </w:t>
      </w:r>
      <w:r w:rsidRPr="00487802">
        <w:rPr>
          <w:rFonts w:ascii="GHEA Grapalat" w:hAnsi="GHEA Grapalat" w:cs="Sylfaen"/>
        </w:rPr>
        <w:t>Ձևը</w:t>
      </w:r>
      <w:r w:rsidRPr="004A1724">
        <w:rPr>
          <w:rFonts w:ascii="GHEA Grapalat" w:hAnsi="GHEA Grapalat"/>
          <w:lang w:val="af-ZA"/>
        </w:rPr>
        <w:t xml:space="preserve">` </w:t>
      </w:r>
      <w:r w:rsidRPr="00487802">
        <w:rPr>
          <w:rFonts w:ascii="GHEA Grapalat" w:hAnsi="GHEA Grapalat" w:cs="Sylfaen"/>
        </w:rPr>
        <w:t>համաձայն</w:t>
      </w:r>
      <w:r w:rsidRPr="004A1724">
        <w:rPr>
          <w:rFonts w:ascii="GHEA Grapalat" w:hAnsi="GHEA Grapalat"/>
          <w:lang w:val="af-ZA"/>
        </w:rPr>
        <w:t xml:space="preserve"> </w:t>
      </w:r>
      <w:r w:rsidRPr="00487802">
        <w:rPr>
          <w:rFonts w:ascii="GHEA Grapalat" w:hAnsi="GHEA Grapalat" w:cs="Sylfaen"/>
        </w:rPr>
        <w:t>ստորև</w:t>
      </w:r>
      <w:r w:rsidRPr="004A1724">
        <w:rPr>
          <w:rFonts w:ascii="GHEA Grapalat" w:hAnsi="GHEA Grapalat"/>
          <w:lang w:val="af-ZA"/>
        </w:rPr>
        <w:t xml:space="preserve"> </w:t>
      </w:r>
      <w:r w:rsidRPr="00487802">
        <w:rPr>
          <w:rFonts w:ascii="GHEA Grapalat" w:hAnsi="GHEA Grapalat" w:cs="Sylfaen"/>
        </w:rPr>
        <w:t>բերված</w:t>
      </w:r>
      <w:r w:rsidRPr="004A1724">
        <w:rPr>
          <w:rFonts w:ascii="GHEA Grapalat" w:hAnsi="GHEA Grapalat"/>
          <w:lang w:val="af-ZA"/>
        </w:rPr>
        <w:t xml:space="preserve"> </w:t>
      </w:r>
      <w:r w:rsidRPr="00487802">
        <w:rPr>
          <w:rFonts w:ascii="GHEA Grapalat" w:hAnsi="GHEA Grapalat" w:cs="Sylfaen"/>
        </w:rPr>
        <w:t>ցուցումների</w:t>
      </w:r>
      <w:r w:rsidRPr="004A1724">
        <w:rPr>
          <w:rFonts w:ascii="GHEA Grapalat" w:hAnsi="GHEA Grapalat"/>
          <w:lang w:val="af-ZA"/>
        </w:rPr>
        <w:t xml:space="preserve">: </w:t>
      </w:r>
      <w:r w:rsidRPr="00487802">
        <w:rPr>
          <w:rFonts w:ascii="GHEA Grapalat" w:hAnsi="GHEA Grapalat" w:cs="Sylfaen"/>
        </w:rPr>
        <w:t>Որևէ</w:t>
      </w:r>
      <w:r w:rsidRPr="004A1724">
        <w:rPr>
          <w:rFonts w:ascii="GHEA Grapalat" w:hAnsi="GHEA Grapalat"/>
          <w:lang w:val="af-ZA"/>
        </w:rPr>
        <w:t xml:space="preserve"> </w:t>
      </w:r>
      <w:r w:rsidRPr="00487802">
        <w:rPr>
          <w:rFonts w:ascii="GHEA Grapalat" w:hAnsi="GHEA Grapalat" w:cs="Sylfaen"/>
        </w:rPr>
        <w:t>փոփոխություն</w:t>
      </w:r>
      <w:r w:rsidRPr="004A1724">
        <w:rPr>
          <w:rFonts w:ascii="GHEA Grapalat" w:hAnsi="GHEA Grapalat"/>
          <w:lang w:val="af-ZA"/>
        </w:rPr>
        <w:t xml:space="preserve"> </w:t>
      </w:r>
      <w:r w:rsidRPr="00487802">
        <w:rPr>
          <w:rFonts w:ascii="GHEA Grapalat" w:hAnsi="GHEA Grapalat" w:cs="Sylfaen"/>
        </w:rPr>
        <w:t>թույլատրելի</w:t>
      </w:r>
      <w:r w:rsidRPr="004A1724">
        <w:rPr>
          <w:rFonts w:ascii="GHEA Grapalat" w:hAnsi="GHEA Grapalat"/>
          <w:lang w:val="af-ZA"/>
        </w:rPr>
        <w:t xml:space="preserve"> </w:t>
      </w:r>
      <w:r w:rsidRPr="00487802">
        <w:rPr>
          <w:rFonts w:ascii="GHEA Grapalat" w:hAnsi="GHEA Grapalat" w:cs="Sylfaen"/>
        </w:rPr>
        <w:t>չէ</w:t>
      </w:r>
      <w:r w:rsidRPr="004A1724">
        <w:rPr>
          <w:rFonts w:ascii="GHEA Grapalat" w:hAnsi="GHEA Grapalat"/>
          <w:lang w:val="af-ZA"/>
        </w:rPr>
        <w:t xml:space="preserve">, </w:t>
      </w:r>
      <w:r w:rsidRPr="00487802">
        <w:rPr>
          <w:rFonts w:ascii="GHEA Grapalat" w:hAnsi="GHEA Grapalat" w:cs="Sylfaen"/>
        </w:rPr>
        <w:t>իսկ</w:t>
      </w:r>
      <w:r w:rsidRPr="004A1724">
        <w:rPr>
          <w:rFonts w:ascii="GHEA Grapalat" w:hAnsi="GHEA Grapalat"/>
          <w:lang w:val="af-ZA"/>
        </w:rPr>
        <w:t xml:space="preserve"> </w:t>
      </w:r>
      <w:r w:rsidRPr="00487802">
        <w:rPr>
          <w:rFonts w:ascii="GHEA Grapalat" w:hAnsi="GHEA Grapalat" w:cs="Sylfaen"/>
        </w:rPr>
        <w:t>փոխարինումները</w:t>
      </w:r>
      <w:r w:rsidRPr="004A1724">
        <w:rPr>
          <w:rFonts w:ascii="GHEA Grapalat" w:hAnsi="GHEA Grapalat"/>
          <w:lang w:val="af-ZA"/>
        </w:rPr>
        <w:t xml:space="preserve"> </w:t>
      </w:r>
      <w:r w:rsidRPr="00487802">
        <w:rPr>
          <w:rFonts w:ascii="GHEA Grapalat" w:hAnsi="GHEA Grapalat" w:cs="Sylfaen"/>
        </w:rPr>
        <w:t>ընդունելի</w:t>
      </w:r>
      <w:r w:rsidRPr="004A1724">
        <w:rPr>
          <w:rFonts w:ascii="GHEA Grapalat" w:hAnsi="GHEA Grapalat"/>
          <w:lang w:val="af-ZA"/>
        </w:rPr>
        <w:t xml:space="preserve"> </w:t>
      </w:r>
      <w:r w:rsidRPr="00487802">
        <w:rPr>
          <w:rFonts w:ascii="GHEA Grapalat" w:hAnsi="GHEA Grapalat" w:cs="Sylfaen"/>
        </w:rPr>
        <w:t>չեն</w:t>
      </w:r>
      <w:r w:rsidRPr="004A1724">
        <w:rPr>
          <w:rFonts w:ascii="GHEA Grapalat" w:hAnsi="GHEA Grapalat"/>
          <w:lang w:val="af-ZA"/>
        </w:rPr>
        <w:t>:]</w:t>
      </w:r>
    </w:p>
    <w:p w:rsidR="00487802" w:rsidRPr="004A1724" w:rsidRDefault="00487802" w:rsidP="00487802">
      <w:pPr>
        <w:jc w:val="both"/>
        <w:rPr>
          <w:rFonts w:ascii="GHEA Grapalat" w:hAnsi="GHEA Grapalat"/>
          <w:lang w:val="af-ZA"/>
        </w:rPr>
      </w:pPr>
    </w:p>
    <w:p w:rsidR="00076B5E" w:rsidRPr="004A1724" w:rsidRDefault="00076B5E" w:rsidP="00487802">
      <w:pPr>
        <w:jc w:val="right"/>
        <w:rPr>
          <w:rFonts w:ascii="GHEA Grapalat" w:hAnsi="GHEA Grapalat"/>
          <w:lang w:val="af-ZA"/>
        </w:rPr>
      </w:pPr>
      <w:r w:rsidRPr="00487802">
        <w:rPr>
          <w:rFonts w:ascii="GHEA Grapalat" w:hAnsi="GHEA Grapalat" w:cs="Sylfaen"/>
        </w:rPr>
        <w:t>Ամսաթիվ</w:t>
      </w:r>
      <w:r w:rsidRPr="004A1724">
        <w:rPr>
          <w:rFonts w:ascii="GHEA Grapalat" w:hAnsi="GHEA Grapalat"/>
          <w:lang w:val="af-ZA"/>
        </w:rPr>
        <w:t>. [</w:t>
      </w:r>
      <w:r w:rsidRPr="00487802">
        <w:rPr>
          <w:rFonts w:ascii="GHEA Grapalat" w:hAnsi="GHEA Grapalat" w:cs="Sylfaen"/>
        </w:rPr>
        <w:t>Հայտի</w:t>
      </w:r>
      <w:r w:rsidRPr="004A1724">
        <w:rPr>
          <w:rFonts w:ascii="GHEA Grapalat" w:hAnsi="GHEA Grapalat"/>
          <w:lang w:val="af-ZA"/>
        </w:rPr>
        <w:t xml:space="preserve"> </w:t>
      </w:r>
      <w:r w:rsidRPr="00487802">
        <w:rPr>
          <w:rFonts w:ascii="GHEA Grapalat" w:hAnsi="GHEA Grapalat" w:cs="Sylfaen"/>
        </w:rPr>
        <w:t>ներկայացման</w:t>
      </w:r>
      <w:r w:rsidRPr="004A1724">
        <w:rPr>
          <w:rFonts w:ascii="GHEA Grapalat" w:hAnsi="GHEA Grapalat"/>
          <w:lang w:val="af-ZA"/>
        </w:rPr>
        <w:t xml:space="preserve"> </w:t>
      </w:r>
      <w:r w:rsidRPr="00487802">
        <w:rPr>
          <w:rFonts w:ascii="GHEA Grapalat" w:hAnsi="GHEA Grapalat" w:cs="Sylfaen"/>
        </w:rPr>
        <w:t>ժամկետ</w:t>
      </w:r>
      <w:r w:rsidRPr="004A1724">
        <w:rPr>
          <w:rFonts w:ascii="GHEA Grapalat" w:hAnsi="GHEA Grapalat"/>
          <w:lang w:val="af-ZA"/>
        </w:rPr>
        <w:t xml:space="preserve"> (</w:t>
      </w:r>
      <w:r w:rsidRPr="00487802">
        <w:rPr>
          <w:rFonts w:ascii="GHEA Grapalat" w:hAnsi="GHEA Grapalat" w:cs="Sylfaen"/>
        </w:rPr>
        <w:t>օր</w:t>
      </w:r>
      <w:r w:rsidRPr="004A1724">
        <w:rPr>
          <w:rFonts w:ascii="GHEA Grapalat" w:hAnsi="GHEA Grapalat"/>
          <w:lang w:val="af-ZA"/>
        </w:rPr>
        <w:t xml:space="preserve">, </w:t>
      </w:r>
      <w:r w:rsidRPr="00487802">
        <w:rPr>
          <w:rFonts w:ascii="GHEA Grapalat" w:hAnsi="GHEA Grapalat" w:cs="Sylfaen"/>
        </w:rPr>
        <w:t>ամիս</w:t>
      </w:r>
      <w:r w:rsidRPr="004A1724">
        <w:rPr>
          <w:rFonts w:ascii="GHEA Grapalat" w:hAnsi="GHEA Grapalat"/>
          <w:lang w:val="af-ZA"/>
        </w:rPr>
        <w:t xml:space="preserve">, </w:t>
      </w:r>
      <w:r w:rsidRPr="00487802">
        <w:rPr>
          <w:rFonts w:ascii="GHEA Grapalat" w:hAnsi="GHEA Grapalat" w:cs="Sylfaen"/>
        </w:rPr>
        <w:t>տարի</w:t>
      </w:r>
      <w:r w:rsidRPr="004A1724">
        <w:rPr>
          <w:rFonts w:ascii="GHEA Grapalat" w:hAnsi="GHEA Grapalat"/>
          <w:lang w:val="af-ZA"/>
        </w:rPr>
        <w:t xml:space="preserve">] </w:t>
      </w:r>
    </w:p>
    <w:p w:rsidR="00076B5E" w:rsidRPr="004A1724" w:rsidRDefault="00076B5E" w:rsidP="00487802">
      <w:pPr>
        <w:jc w:val="right"/>
        <w:rPr>
          <w:rFonts w:ascii="GHEA Grapalat" w:hAnsi="GHEA Grapalat"/>
          <w:lang w:val="af-ZA"/>
        </w:rPr>
      </w:pPr>
      <w:r w:rsidRPr="00487802">
        <w:rPr>
          <w:rFonts w:ascii="GHEA Grapalat" w:hAnsi="GHEA Grapalat" w:cs="Sylfaen"/>
        </w:rPr>
        <w:t>ԱՄՄ</w:t>
      </w:r>
      <w:r w:rsidRPr="004A1724">
        <w:rPr>
          <w:rFonts w:ascii="GHEA Grapalat" w:hAnsi="GHEA Grapalat"/>
          <w:lang w:val="af-ZA"/>
        </w:rPr>
        <w:t xml:space="preserve"> No.: [</w:t>
      </w:r>
      <w:r w:rsidRPr="00487802">
        <w:rPr>
          <w:rFonts w:ascii="GHEA Grapalat" w:hAnsi="GHEA Grapalat" w:cs="Sylfaen"/>
        </w:rPr>
        <w:t>մրցութային</w:t>
      </w:r>
      <w:r w:rsidRPr="004A1724">
        <w:rPr>
          <w:rFonts w:ascii="GHEA Grapalat" w:hAnsi="GHEA Grapalat"/>
          <w:lang w:val="af-ZA"/>
        </w:rPr>
        <w:t xml:space="preserve"> </w:t>
      </w:r>
      <w:r w:rsidRPr="00487802">
        <w:rPr>
          <w:rFonts w:ascii="GHEA Grapalat" w:hAnsi="GHEA Grapalat" w:cs="Sylfaen"/>
        </w:rPr>
        <w:t>գործընթացի</w:t>
      </w:r>
      <w:r w:rsidRPr="004A1724">
        <w:rPr>
          <w:rFonts w:ascii="GHEA Grapalat" w:hAnsi="GHEA Grapalat"/>
          <w:lang w:val="af-ZA"/>
        </w:rPr>
        <w:t xml:space="preserve"> </w:t>
      </w:r>
      <w:r w:rsidRPr="00487802">
        <w:rPr>
          <w:rFonts w:ascii="GHEA Grapalat" w:hAnsi="GHEA Grapalat" w:cs="Sylfaen"/>
        </w:rPr>
        <w:t>համար</w:t>
      </w:r>
      <w:r w:rsidRPr="004A1724">
        <w:rPr>
          <w:rFonts w:ascii="GHEA Grapalat" w:hAnsi="GHEA Grapalat"/>
          <w:lang w:val="af-ZA"/>
        </w:rPr>
        <w:t>]</w:t>
      </w:r>
    </w:p>
    <w:p w:rsidR="00076B5E" w:rsidRPr="004A1724" w:rsidRDefault="00076B5E" w:rsidP="00F320FC">
      <w:pPr>
        <w:jc w:val="right"/>
        <w:rPr>
          <w:rFonts w:ascii="GHEA Grapalat" w:hAnsi="GHEA Grapalat"/>
          <w:lang w:val="af-ZA"/>
        </w:rPr>
      </w:pPr>
    </w:p>
    <w:p w:rsidR="00076B5E" w:rsidRPr="00F320FC" w:rsidRDefault="00076B5E" w:rsidP="00F320FC">
      <w:pPr>
        <w:jc w:val="right"/>
        <w:rPr>
          <w:rFonts w:ascii="GHEA Grapalat" w:hAnsi="GHEA Grapalat"/>
        </w:rPr>
      </w:pPr>
      <w:bookmarkStart w:id="259" w:name="_Toc499743329"/>
      <w:bookmarkStart w:id="260" w:name="_Toc499746354"/>
      <w:r w:rsidRPr="00487802">
        <w:rPr>
          <w:rFonts w:ascii="GHEA Grapalat" w:hAnsi="GHEA Grapalat"/>
        </w:rPr>
        <w:t xml:space="preserve">________ </w:t>
      </w:r>
      <w:proofErr w:type="gramStart"/>
      <w:r w:rsidRPr="00487802">
        <w:rPr>
          <w:rFonts w:ascii="GHEA Grapalat" w:hAnsi="GHEA Grapalat" w:cs="Sylfaen"/>
        </w:rPr>
        <w:t>րդ</w:t>
      </w:r>
      <w:proofErr w:type="gramEnd"/>
      <w:r w:rsidRPr="00487802">
        <w:rPr>
          <w:rFonts w:ascii="GHEA Grapalat" w:hAnsi="GHEA Grapalat"/>
        </w:rPr>
        <w:t xml:space="preserve"> </w:t>
      </w:r>
      <w:r w:rsidRPr="00487802">
        <w:rPr>
          <w:rFonts w:ascii="GHEA Grapalat" w:hAnsi="GHEA Grapalat" w:cs="Sylfaen"/>
        </w:rPr>
        <w:t>էջ</w:t>
      </w:r>
      <w:r w:rsidRPr="00487802">
        <w:rPr>
          <w:rFonts w:ascii="GHEA Grapalat" w:hAnsi="GHEA Grapalat"/>
        </w:rPr>
        <w:t xml:space="preserve">_ ______ </w:t>
      </w:r>
      <w:r w:rsidRPr="00487802">
        <w:rPr>
          <w:rFonts w:ascii="GHEA Grapalat" w:hAnsi="GHEA Grapalat" w:cs="Sylfaen"/>
        </w:rPr>
        <w:t>էջից</w:t>
      </w:r>
      <w:bookmarkEnd w:id="259"/>
      <w:bookmarkEnd w:id="260"/>
    </w:p>
    <w:p w:rsidR="00076B5E" w:rsidRPr="00A04A0B" w:rsidRDefault="00076B5E" w:rsidP="00E748FD">
      <w:pPr>
        <w:suppressAutoHyphens/>
        <w:rPr>
          <w:rFonts w:ascii="Sylfaen" w:hAnsi="Sylfaen"/>
          <w:spacing w:val="-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080"/>
        <w:gridCol w:w="141"/>
      </w:tblGrid>
      <w:tr w:rsidR="00076B5E" w:rsidRPr="00A04A0B" w:rsidTr="002A71AC">
        <w:trPr>
          <w:gridBefore w:val="1"/>
          <w:wBefore w:w="142" w:type="dxa"/>
          <w:cantSplit/>
          <w:trHeight w:val="440"/>
        </w:trPr>
        <w:tc>
          <w:tcPr>
            <w:tcW w:w="8221" w:type="dxa"/>
            <w:gridSpan w:val="2"/>
            <w:tcBorders>
              <w:bottom w:val="nil"/>
            </w:tcBorders>
          </w:tcPr>
          <w:p w:rsidR="00076B5E" w:rsidRPr="000A5D39" w:rsidRDefault="00076B5E" w:rsidP="00E748FD">
            <w:pPr>
              <w:suppressAutoHyphens/>
              <w:spacing w:after="200"/>
              <w:rPr>
                <w:rFonts w:ascii="GHEA Grapalat" w:hAnsi="GHEA Grapalat"/>
              </w:rPr>
            </w:pPr>
            <w:r w:rsidRPr="000A5D39">
              <w:rPr>
                <w:rFonts w:ascii="GHEA Grapalat" w:hAnsi="GHEA Grapalat"/>
                <w:spacing w:val="-2"/>
              </w:rPr>
              <w:t xml:space="preserve">1.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bCs/>
                <w:i/>
                <w:iCs/>
              </w:rPr>
              <w:t>[</w:t>
            </w:r>
            <w:r w:rsidRPr="000A5D39">
              <w:rPr>
                <w:rFonts w:ascii="GHEA Grapalat" w:hAnsi="GHEA Grapalat" w:cs="Sylfaen"/>
                <w:bCs/>
                <w:i/>
                <w:iCs/>
              </w:rPr>
              <w:t>Հայտատուի</w:t>
            </w:r>
            <w:r w:rsidRPr="000A5D39">
              <w:rPr>
                <w:rFonts w:ascii="GHEA Grapalat" w:hAnsi="GHEA Grapalat" w:cs="Arial Armenian"/>
                <w:bCs/>
                <w:i/>
                <w:iCs/>
              </w:rPr>
              <w:t xml:space="preserve"> </w:t>
            </w:r>
            <w:r w:rsidRPr="000A5D39">
              <w:rPr>
                <w:rFonts w:ascii="GHEA Grapalat" w:hAnsi="GHEA Grapalat" w:cs="Sylfaen"/>
                <w:bCs/>
                <w:i/>
                <w:iCs/>
              </w:rPr>
              <w:t>իրավաբանական</w:t>
            </w:r>
            <w:r w:rsidRPr="000A5D39">
              <w:rPr>
                <w:rFonts w:ascii="GHEA Grapalat" w:hAnsi="GHEA Grapalat" w:cs="Arial Armenian"/>
                <w:bCs/>
                <w:i/>
                <w:iCs/>
              </w:rPr>
              <w:t xml:space="preserve"> </w:t>
            </w:r>
            <w:r w:rsidRPr="000A5D39">
              <w:rPr>
                <w:rFonts w:ascii="GHEA Grapalat" w:hAnsi="GHEA Grapalat" w:cs="Sylfaen"/>
                <w:bCs/>
                <w:i/>
                <w:iCs/>
              </w:rPr>
              <w:t>անունը</w:t>
            </w:r>
            <w:r w:rsidRPr="000A5D39">
              <w:rPr>
                <w:rFonts w:ascii="GHEA Grapalat" w:hAnsi="GHEA Grapalat"/>
                <w:bCs/>
                <w:i/>
                <w:iCs/>
              </w:rPr>
              <w:t>]</w:t>
            </w:r>
          </w:p>
        </w:tc>
      </w:tr>
      <w:tr w:rsidR="00076B5E" w:rsidRPr="00A04A0B" w:rsidTr="002A71AC">
        <w:trPr>
          <w:gridBefore w:val="1"/>
          <w:wBefore w:w="142" w:type="dxa"/>
          <w:cantSplit/>
          <w:trHeight w:val="674"/>
        </w:trPr>
        <w:tc>
          <w:tcPr>
            <w:tcW w:w="8221" w:type="dxa"/>
            <w:gridSpan w:val="2"/>
          </w:tcPr>
          <w:p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2.  </w:t>
            </w:r>
            <w:r w:rsidRPr="000A5D39">
              <w:rPr>
                <w:rFonts w:ascii="GHEA Grapalat" w:hAnsi="GHEA Grapalat" w:cs="Sylfaen"/>
                <w:spacing w:val="-2"/>
              </w:rPr>
              <w:t>Համատեղ</w:t>
            </w:r>
            <w:r w:rsidRPr="000A5D39">
              <w:rPr>
                <w:rFonts w:ascii="GHEA Grapalat" w:hAnsi="GHEA Grapalat" w:cs="Arial Armenian"/>
                <w:spacing w:val="-2"/>
              </w:rPr>
              <w:t xml:space="preserve"> </w:t>
            </w:r>
            <w:r w:rsidRPr="000A5D39">
              <w:rPr>
                <w:rFonts w:ascii="GHEA Grapalat" w:hAnsi="GHEA Grapalat" w:cs="Sylfaen"/>
                <w:spacing w:val="-2"/>
              </w:rPr>
              <w:t>ձեռնարկության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յուրաքանչյուր</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անունը</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յուրաքանչյուր</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անունը</w:t>
            </w:r>
            <w:r w:rsidRPr="000A5D39">
              <w:rPr>
                <w:rFonts w:ascii="GHEA Grapalat" w:hAnsi="GHEA Grapalat"/>
                <w:bCs/>
                <w:i/>
                <w:iCs/>
                <w:spacing w:val="-2"/>
              </w:rPr>
              <w:t>]</w:t>
            </w:r>
          </w:p>
        </w:tc>
      </w:tr>
      <w:tr w:rsidR="00076B5E" w:rsidRPr="00A04A0B" w:rsidTr="002A71AC">
        <w:trPr>
          <w:gridBefore w:val="1"/>
          <w:wBefore w:w="142" w:type="dxa"/>
          <w:cantSplit/>
          <w:trHeight w:val="674"/>
        </w:trPr>
        <w:tc>
          <w:tcPr>
            <w:tcW w:w="8221" w:type="dxa"/>
            <w:gridSpan w:val="2"/>
          </w:tcPr>
          <w:p w:rsidR="00076B5E" w:rsidRPr="000A5D39" w:rsidRDefault="00076B5E" w:rsidP="00E748FD">
            <w:pPr>
              <w:suppressAutoHyphens/>
              <w:spacing w:after="200"/>
              <w:rPr>
                <w:rFonts w:ascii="GHEA Grapalat" w:hAnsi="GHEA Grapalat"/>
                <w:b/>
              </w:rPr>
            </w:pPr>
            <w:r w:rsidRPr="000A5D39">
              <w:rPr>
                <w:rFonts w:ascii="GHEA Grapalat" w:hAnsi="GHEA Grapalat"/>
              </w:rPr>
              <w:t xml:space="preserve">3.  </w:t>
            </w:r>
            <w:r w:rsidRPr="000A5D39">
              <w:rPr>
                <w:rFonts w:ascii="GHEA Grapalat" w:hAnsi="GHEA Grapalat" w:cs="Sylfaen"/>
              </w:rPr>
              <w:t>Հայտատուի</w:t>
            </w:r>
            <w:r w:rsidRPr="000A5D39">
              <w:rPr>
                <w:rFonts w:ascii="GHEA Grapalat" w:hAnsi="GHEA Grapalat" w:cs="Arial Armenian"/>
              </w:rPr>
              <w:t xml:space="preserve"> </w:t>
            </w:r>
            <w:r w:rsidRPr="000A5D39">
              <w:rPr>
                <w:rFonts w:ascii="GHEA Grapalat" w:hAnsi="GHEA Grapalat" w:cs="Sylfaen"/>
              </w:rPr>
              <w:t>ընթացիկ</w:t>
            </w:r>
            <w:r w:rsidRPr="000A5D39">
              <w:rPr>
                <w:rFonts w:ascii="GHEA Grapalat" w:hAnsi="GHEA Grapalat" w:cs="Arial Armenian"/>
              </w:rPr>
              <w:t>/</w:t>
            </w:r>
            <w:r w:rsidRPr="000A5D39">
              <w:rPr>
                <w:rFonts w:ascii="GHEA Grapalat" w:hAnsi="GHEA Grapalat" w:cs="Sylfaen"/>
              </w:rPr>
              <w:t>առկա</w:t>
            </w:r>
            <w:r w:rsidRPr="000A5D39">
              <w:rPr>
                <w:rFonts w:ascii="GHEA Grapalat" w:hAnsi="GHEA Grapalat" w:cs="Arial Armenian"/>
              </w:rPr>
              <w:t xml:space="preserve"> </w:t>
            </w:r>
            <w:r w:rsidRPr="000A5D39">
              <w:rPr>
                <w:rFonts w:ascii="GHEA Grapalat" w:hAnsi="GHEA Grapalat" w:cs="Sylfaen"/>
              </w:rPr>
              <w:t>կամ</w:t>
            </w:r>
            <w:r w:rsidRPr="000A5D39">
              <w:rPr>
                <w:rFonts w:ascii="GHEA Grapalat" w:hAnsi="GHEA Grapalat" w:cs="Arial Armenian"/>
              </w:rPr>
              <w:t xml:space="preserve"> </w:t>
            </w:r>
            <w:r w:rsidRPr="000A5D39">
              <w:rPr>
                <w:rFonts w:ascii="GHEA Grapalat" w:hAnsi="GHEA Grapalat" w:cs="Sylfaen"/>
              </w:rPr>
              <w:t>ենթադրվող</w:t>
            </w:r>
            <w:r w:rsidRPr="000A5D39">
              <w:rPr>
                <w:rFonts w:ascii="GHEA Grapalat" w:hAnsi="GHEA Grapalat" w:cs="Arial Armenian"/>
              </w:rPr>
              <w:t xml:space="preserve"> </w:t>
            </w:r>
            <w:r w:rsidRPr="000A5D39">
              <w:rPr>
                <w:rFonts w:ascii="GHEA Grapalat" w:hAnsi="GHEA Grapalat" w:cs="Sylfaen"/>
              </w:rPr>
              <w:t>գրանցման</w:t>
            </w:r>
            <w:r w:rsidRPr="000A5D39">
              <w:rPr>
                <w:rFonts w:ascii="GHEA Grapalat" w:hAnsi="GHEA Grapalat" w:cs="Arial Armenian"/>
              </w:rPr>
              <w:t xml:space="preserve"> </w:t>
            </w:r>
            <w:r w:rsidRPr="000A5D39">
              <w:rPr>
                <w:rFonts w:ascii="GHEA Grapalat" w:hAnsi="GHEA Grapalat" w:cs="Sylfaen"/>
              </w:rPr>
              <w:t>երկիր</w:t>
            </w:r>
            <w:r w:rsidRPr="000A5D39">
              <w:rPr>
                <w:rFonts w:ascii="GHEA Grapalat" w:hAnsi="GHEA Grapalat"/>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Ընթացիկ</w:t>
            </w:r>
            <w:r w:rsidRPr="000A5D39">
              <w:rPr>
                <w:rFonts w:ascii="GHEA Grapalat" w:hAnsi="GHEA Grapalat" w:cs="Arial Armenian"/>
                <w:bCs/>
                <w:i/>
                <w:iCs/>
                <w:spacing w:val="-2"/>
              </w:rPr>
              <w:t xml:space="preserve"> </w:t>
            </w:r>
            <w:r w:rsidRPr="000A5D39">
              <w:rPr>
                <w:rFonts w:ascii="GHEA Grapalat" w:hAnsi="GHEA Grapalat" w:cs="Sylfaen"/>
                <w:bCs/>
                <w:i/>
                <w:iCs/>
                <w:spacing w:val="-2"/>
              </w:rPr>
              <w:t>կամ</w:t>
            </w:r>
            <w:r w:rsidRPr="000A5D39">
              <w:rPr>
                <w:rFonts w:ascii="GHEA Grapalat" w:hAnsi="GHEA Grapalat" w:cs="Arial Armenian"/>
                <w:bCs/>
                <w:i/>
                <w:iCs/>
                <w:spacing w:val="-2"/>
              </w:rPr>
              <w:t xml:space="preserve"> </w:t>
            </w:r>
            <w:r w:rsidRPr="000A5D39">
              <w:rPr>
                <w:rFonts w:ascii="GHEA Grapalat" w:hAnsi="GHEA Grapalat" w:cs="Sylfaen"/>
                <w:bCs/>
                <w:i/>
                <w:iCs/>
                <w:spacing w:val="-2"/>
              </w:rPr>
              <w:t>ենթադրվող</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Երկիր</w:t>
            </w:r>
            <w:r w:rsidRPr="000A5D39">
              <w:rPr>
                <w:rFonts w:ascii="GHEA Grapalat" w:hAnsi="GHEA Grapalat"/>
                <w:bCs/>
                <w:i/>
                <w:iCs/>
                <w:spacing w:val="-2"/>
              </w:rPr>
              <w:t>]</w:t>
            </w:r>
          </w:p>
        </w:tc>
      </w:tr>
      <w:tr w:rsidR="00076B5E" w:rsidRPr="00A04A0B" w:rsidTr="002A71AC">
        <w:trPr>
          <w:gridBefore w:val="1"/>
          <w:wBefore w:w="142" w:type="dxa"/>
          <w:cantSplit/>
          <w:trHeight w:val="674"/>
        </w:trPr>
        <w:tc>
          <w:tcPr>
            <w:tcW w:w="8221" w:type="dxa"/>
            <w:gridSpan w:val="2"/>
          </w:tcPr>
          <w:p w:rsidR="00076B5E" w:rsidRPr="000A5D39" w:rsidRDefault="00076B5E" w:rsidP="00E748FD">
            <w:pPr>
              <w:suppressAutoHyphens/>
              <w:spacing w:after="200"/>
              <w:rPr>
                <w:rFonts w:ascii="GHEA Grapalat" w:hAnsi="GHEA Grapalat"/>
                <w:b/>
                <w:spacing w:val="-2"/>
              </w:rPr>
            </w:pPr>
            <w:r w:rsidRPr="000A5D39">
              <w:rPr>
                <w:rFonts w:ascii="GHEA Grapalat" w:hAnsi="GHEA Grapalat"/>
                <w:spacing w:val="-2"/>
              </w:rPr>
              <w:t xml:space="preserve">4.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գրանցման</w:t>
            </w:r>
            <w:r w:rsidRPr="000A5D39">
              <w:rPr>
                <w:rFonts w:ascii="GHEA Grapalat" w:hAnsi="GHEA Grapalat" w:cs="Arial Armenian"/>
                <w:spacing w:val="-2"/>
              </w:rPr>
              <w:t xml:space="preserve"> </w:t>
            </w:r>
            <w:r w:rsidRPr="000A5D39">
              <w:rPr>
                <w:rFonts w:ascii="GHEA Grapalat" w:hAnsi="GHEA Grapalat" w:cs="Sylfaen"/>
                <w:spacing w:val="-2"/>
              </w:rPr>
              <w:t>տարի</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Հայտատուի</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տարի</w:t>
            </w:r>
            <w:r w:rsidRPr="000A5D39">
              <w:rPr>
                <w:rFonts w:ascii="GHEA Grapalat" w:hAnsi="GHEA Grapalat"/>
                <w:bCs/>
                <w:i/>
                <w:iCs/>
                <w:spacing w:val="-2"/>
              </w:rPr>
              <w:t>]</w:t>
            </w:r>
          </w:p>
        </w:tc>
      </w:tr>
      <w:tr w:rsidR="00076B5E" w:rsidRPr="00A04A0B" w:rsidTr="002A71AC">
        <w:trPr>
          <w:gridBefore w:val="1"/>
          <w:wBefore w:w="142" w:type="dxa"/>
          <w:cantSplit/>
        </w:trPr>
        <w:tc>
          <w:tcPr>
            <w:tcW w:w="8221" w:type="dxa"/>
            <w:gridSpan w:val="2"/>
          </w:tcPr>
          <w:p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5.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 xml:space="preserve">` </w:t>
            </w:r>
            <w:r w:rsidRPr="000A5D39">
              <w:rPr>
                <w:rFonts w:ascii="GHEA Grapalat" w:hAnsi="GHEA Grapalat" w:cs="Sylfaen"/>
                <w:spacing w:val="-2"/>
              </w:rPr>
              <w:t>գրանցված</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Հայտատուի</w:t>
            </w:r>
            <w:r w:rsidRPr="000A5D39">
              <w:rPr>
                <w:rFonts w:ascii="GHEA Grapalat" w:hAnsi="GHEA Grapalat" w:cs="Arial Armenian"/>
                <w:bCs/>
                <w:i/>
                <w:iCs/>
                <w:spacing w:val="-2"/>
              </w:rPr>
              <w:t xml:space="preserve"> </w:t>
            </w:r>
            <w:r w:rsidRPr="000A5D39">
              <w:rPr>
                <w:rFonts w:ascii="GHEA Grapalat" w:hAnsi="GHEA Grapalat" w:cs="Sylfaen"/>
                <w:bCs/>
                <w:i/>
                <w:iCs/>
                <w:spacing w:val="-2"/>
              </w:rPr>
              <w:t>իրավաբանական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հասցեն</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երկրում</w:t>
            </w:r>
            <w:r w:rsidRPr="000A5D39">
              <w:rPr>
                <w:rFonts w:ascii="GHEA Grapalat" w:hAnsi="GHEA Grapalat"/>
                <w:bCs/>
                <w:i/>
                <w:iCs/>
                <w:spacing w:val="-2"/>
              </w:rPr>
              <w:t>]</w:t>
            </w:r>
          </w:p>
        </w:tc>
      </w:tr>
      <w:tr w:rsidR="00076B5E" w:rsidRPr="00A04A0B" w:rsidTr="002A71AC">
        <w:trPr>
          <w:gridBefore w:val="1"/>
          <w:wBefore w:w="142" w:type="dxa"/>
          <w:cantSplit/>
        </w:trPr>
        <w:tc>
          <w:tcPr>
            <w:tcW w:w="8221" w:type="dxa"/>
            <w:gridSpan w:val="2"/>
          </w:tcPr>
          <w:p w:rsidR="00076B5E" w:rsidRPr="000A5D39" w:rsidRDefault="00076B5E" w:rsidP="00E748FD">
            <w:pPr>
              <w:pStyle w:val="Outline"/>
              <w:suppressAutoHyphens/>
              <w:spacing w:before="0" w:after="200"/>
              <w:rPr>
                <w:rFonts w:ascii="GHEA Grapalat" w:hAnsi="GHEA Grapalat"/>
                <w:spacing w:val="-2"/>
                <w:kern w:val="0"/>
              </w:rPr>
            </w:pPr>
            <w:r w:rsidRPr="000A5D39">
              <w:rPr>
                <w:rFonts w:ascii="GHEA Grapalat" w:hAnsi="GHEA Grapalat"/>
                <w:spacing w:val="-2"/>
                <w:kern w:val="0"/>
              </w:rPr>
              <w:t xml:space="preserve">6. </w:t>
            </w:r>
            <w:r w:rsidRPr="000A5D39">
              <w:rPr>
                <w:rFonts w:ascii="GHEA Grapalat" w:hAnsi="GHEA Grapalat" w:cs="Sylfaen"/>
                <w:spacing w:val="-2"/>
                <w:kern w:val="0"/>
              </w:rPr>
              <w:t>Տեղեկություններ</w:t>
            </w:r>
            <w:r w:rsidRPr="000A5D39">
              <w:rPr>
                <w:rFonts w:ascii="GHEA Grapalat" w:hAnsi="GHEA Grapalat" w:cs="Arial Armenian"/>
                <w:spacing w:val="-2"/>
                <w:kern w:val="0"/>
              </w:rPr>
              <w:t xml:space="preserve"> </w:t>
            </w:r>
            <w:r w:rsidRPr="000A5D39">
              <w:rPr>
                <w:rFonts w:ascii="GHEA Grapalat" w:hAnsi="GHEA Grapalat" w:cs="Sylfaen"/>
                <w:spacing w:val="-2"/>
                <w:kern w:val="0"/>
              </w:rPr>
              <w:t>Հայտատուի</w:t>
            </w:r>
            <w:r w:rsidRPr="000A5D39">
              <w:rPr>
                <w:rFonts w:ascii="GHEA Grapalat" w:hAnsi="GHEA Grapalat" w:cs="Arial Armenian"/>
                <w:spacing w:val="-2"/>
                <w:kern w:val="0"/>
              </w:rPr>
              <w:t xml:space="preserve"> </w:t>
            </w:r>
            <w:r w:rsidRPr="000A5D39">
              <w:rPr>
                <w:rFonts w:ascii="GHEA Grapalat" w:hAnsi="GHEA Grapalat" w:cs="Sylfaen"/>
                <w:spacing w:val="-2"/>
                <w:kern w:val="0"/>
              </w:rPr>
              <w:t>լիազորված</w:t>
            </w:r>
            <w:r w:rsidRPr="000A5D39">
              <w:rPr>
                <w:rFonts w:ascii="GHEA Grapalat" w:hAnsi="GHEA Grapalat" w:cs="Arial Armenian"/>
                <w:spacing w:val="-2"/>
                <w:kern w:val="0"/>
              </w:rPr>
              <w:t xml:space="preserve"> </w:t>
            </w:r>
            <w:r w:rsidRPr="000A5D39">
              <w:rPr>
                <w:rFonts w:ascii="GHEA Grapalat" w:hAnsi="GHEA Grapalat" w:cs="Sylfaen"/>
                <w:spacing w:val="-2"/>
                <w:kern w:val="0"/>
              </w:rPr>
              <w:t>ներկայացուցչի</w:t>
            </w:r>
            <w:r w:rsidRPr="000A5D39">
              <w:rPr>
                <w:rFonts w:ascii="GHEA Grapalat" w:hAnsi="GHEA Grapalat" w:cs="Arial Armenian"/>
                <w:spacing w:val="-2"/>
                <w:kern w:val="0"/>
              </w:rPr>
              <w:t xml:space="preserve"> </w:t>
            </w:r>
            <w:r w:rsidRPr="000A5D39">
              <w:rPr>
                <w:rFonts w:ascii="GHEA Grapalat" w:hAnsi="GHEA Grapalat" w:cs="Sylfaen"/>
                <w:spacing w:val="-2"/>
                <w:kern w:val="0"/>
              </w:rPr>
              <w:t>վերաբերյալ</w:t>
            </w:r>
          </w:p>
          <w:p w:rsidR="00076B5E" w:rsidRPr="000A5D39" w:rsidRDefault="00076B5E" w:rsidP="00E748FD">
            <w:pPr>
              <w:pStyle w:val="Outline1"/>
              <w:keepNext w:val="0"/>
              <w:numPr>
                <w:ilvl w:val="1"/>
                <w:numId w:val="0"/>
              </w:numPr>
              <w:suppressAutoHyphens/>
              <w:spacing w:before="0" w:after="120"/>
              <w:rPr>
                <w:rFonts w:ascii="GHEA Grapalat" w:hAnsi="GHEA Grapalat"/>
                <w:b/>
                <w:spacing w:val="-2"/>
                <w:kern w:val="0"/>
              </w:rPr>
            </w:pPr>
            <w:r w:rsidRPr="000A5D39">
              <w:rPr>
                <w:rFonts w:ascii="GHEA Grapalat" w:hAnsi="GHEA Grapalat" w:cs="Sylfaen"/>
                <w:spacing w:val="-2"/>
                <w:kern w:val="0"/>
              </w:rPr>
              <w:t>Անուն</w:t>
            </w:r>
            <w:r w:rsidRPr="000A5D39">
              <w:rPr>
                <w:rFonts w:ascii="GHEA Grapalat" w:hAnsi="GHEA Grapalat" w:cs="Arial Armenian"/>
                <w:spacing w:val="-2"/>
                <w:kern w:val="0"/>
              </w:rPr>
              <w:t>.</w:t>
            </w:r>
            <w:r w:rsidRPr="000A5D39">
              <w:rPr>
                <w:rFonts w:ascii="GHEA Grapalat" w:hAnsi="GHEA Grapalat"/>
                <w:spacing w:val="-2"/>
                <w:kern w:val="0"/>
              </w:rPr>
              <w:t xml:space="preserve"> </w:t>
            </w:r>
            <w:r w:rsidRPr="000A5D39">
              <w:rPr>
                <w:rFonts w:ascii="GHEA Grapalat" w:hAnsi="GHEA Grapalat"/>
                <w:i/>
                <w:spacing w:val="-2"/>
                <w:kern w:val="0"/>
              </w:rPr>
              <w:t>[</w:t>
            </w:r>
            <w:r w:rsidRPr="000A5D39">
              <w:rPr>
                <w:rFonts w:ascii="GHEA Grapalat" w:hAnsi="GHEA Grapalat" w:cs="Sylfaen"/>
                <w:i/>
                <w:spacing w:val="-2"/>
                <w:kern w:val="0"/>
              </w:rPr>
              <w:t>Լիազորված</w:t>
            </w:r>
            <w:r w:rsidRPr="000A5D39">
              <w:rPr>
                <w:rFonts w:ascii="GHEA Grapalat" w:hAnsi="GHEA Grapalat" w:cs="Arial Armenian"/>
                <w:i/>
                <w:spacing w:val="-2"/>
                <w:kern w:val="0"/>
              </w:rPr>
              <w:t xml:space="preserve"> </w:t>
            </w:r>
            <w:r w:rsidRPr="000A5D39">
              <w:rPr>
                <w:rFonts w:ascii="GHEA Grapalat" w:hAnsi="GHEA Grapalat" w:cs="Sylfaen"/>
                <w:i/>
                <w:spacing w:val="-2"/>
                <w:kern w:val="0"/>
              </w:rPr>
              <w:t>Ներկայացուցչի</w:t>
            </w:r>
            <w:r w:rsidRPr="000A5D39">
              <w:rPr>
                <w:rFonts w:ascii="GHEA Grapalat" w:hAnsi="GHEA Grapalat" w:cs="Arial Armenian"/>
                <w:i/>
                <w:spacing w:val="-2"/>
                <w:kern w:val="0"/>
              </w:rPr>
              <w:t xml:space="preserve"> </w:t>
            </w:r>
            <w:r w:rsidRPr="000A5D39">
              <w:rPr>
                <w:rFonts w:ascii="GHEA Grapalat" w:hAnsi="GHEA Grapalat" w:cs="Sylfaen"/>
                <w:i/>
                <w:spacing w:val="-2"/>
                <w:kern w:val="0"/>
              </w:rPr>
              <w:t>անունը</w:t>
            </w:r>
            <w:r w:rsidRPr="000A5D39">
              <w:rPr>
                <w:rFonts w:ascii="GHEA Grapalat" w:hAnsi="GHEA Grapalat"/>
                <w:i/>
                <w:spacing w:val="-2"/>
                <w:kern w:val="0"/>
              </w:rPr>
              <w:t>]</w:t>
            </w:r>
          </w:p>
          <w:p w:rsidR="00076B5E" w:rsidRPr="000A5D39" w:rsidRDefault="00076B5E" w:rsidP="00E748FD">
            <w:pPr>
              <w:suppressAutoHyphens/>
              <w:spacing w:after="120"/>
              <w:rPr>
                <w:rFonts w:ascii="GHEA Grapalat" w:hAnsi="GHEA Grapalat"/>
                <w:spacing w:val="-2"/>
              </w:rPr>
            </w:pPr>
            <w:r w:rsidRPr="000A5D39">
              <w:rPr>
                <w:rFonts w:ascii="GHEA Grapalat" w:hAnsi="GHEA Grapalat" w:cs="Sylfaen"/>
                <w:spacing w:val="-2"/>
              </w:rPr>
              <w:t>Հասցե</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հասցեն</w:t>
            </w:r>
            <w:r w:rsidRPr="000A5D39">
              <w:rPr>
                <w:rFonts w:ascii="GHEA Grapalat" w:hAnsi="GHEA Grapalat"/>
                <w:i/>
                <w:spacing w:val="-2"/>
              </w:rPr>
              <w:t>]</w:t>
            </w:r>
          </w:p>
          <w:p w:rsidR="00076B5E" w:rsidRPr="000A5D39" w:rsidRDefault="00076B5E" w:rsidP="00E748FD">
            <w:pPr>
              <w:suppressAutoHyphens/>
              <w:spacing w:after="120"/>
              <w:rPr>
                <w:rFonts w:ascii="GHEA Grapalat" w:hAnsi="GHEA Grapalat"/>
                <w:b/>
                <w:spacing w:val="-2"/>
              </w:rPr>
            </w:pPr>
            <w:r w:rsidRPr="000A5D39">
              <w:rPr>
                <w:rFonts w:ascii="GHEA Grapalat" w:hAnsi="GHEA Grapalat"/>
                <w:spacing w:val="-2"/>
              </w:rPr>
              <w:t xml:space="preserve">     </w:t>
            </w:r>
            <w:r w:rsidRPr="000A5D39">
              <w:rPr>
                <w:rFonts w:ascii="GHEA Grapalat" w:hAnsi="GHEA Grapalat" w:cs="Sylfaen"/>
                <w:spacing w:val="-2"/>
              </w:rPr>
              <w:t>Հեռախոսի</w:t>
            </w:r>
            <w:r w:rsidRPr="000A5D39">
              <w:rPr>
                <w:rFonts w:ascii="GHEA Grapalat" w:hAnsi="GHEA Grapalat" w:cs="Arial Armenian"/>
                <w:spacing w:val="-2"/>
              </w:rPr>
              <w:t>/</w:t>
            </w:r>
            <w:r w:rsidRPr="000A5D39">
              <w:rPr>
                <w:rFonts w:ascii="GHEA Grapalat" w:hAnsi="GHEA Grapalat" w:cs="Sylfaen"/>
                <w:spacing w:val="-2"/>
              </w:rPr>
              <w:t>Ֆաքսի</w:t>
            </w:r>
            <w:r w:rsidRPr="000A5D39">
              <w:rPr>
                <w:rFonts w:ascii="GHEA Grapalat" w:hAnsi="GHEA Grapalat" w:cs="Arial Armenian"/>
                <w:spacing w:val="-2"/>
              </w:rPr>
              <w:t xml:space="preserve"> </w:t>
            </w:r>
            <w:r w:rsidRPr="000A5D39">
              <w:rPr>
                <w:rFonts w:ascii="GHEA Grapalat" w:hAnsi="GHEA Grapalat" w:cs="Sylfaen"/>
                <w:spacing w:val="-2"/>
              </w:rPr>
              <w:t>համարներ</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հեռախոսի</w:t>
            </w:r>
            <w:r w:rsidRPr="000A5D39">
              <w:rPr>
                <w:rFonts w:ascii="GHEA Grapalat" w:hAnsi="GHEA Grapalat" w:cs="Arial Armenian"/>
                <w:i/>
                <w:spacing w:val="-2"/>
              </w:rPr>
              <w:t>/</w:t>
            </w:r>
            <w:r w:rsidRPr="000A5D39">
              <w:rPr>
                <w:rFonts w:ascii="GHEA Grapalat" w:hAnsi="GHEA Grapalat" w:cs="Sylfaen"/>
                <w:i/>
                <w:spacing w:val="-2"/>
              </w:rPr>
              <w:t>ֆաքսի</w:t>
            </w:r>
            <w:r w:rsidRPr="000A5D39">
              <w:rPr>
                <w:rFonts w:ascii="GHEA Grapalat" w:hAnsi="GHEA Grapalat" w:cs="Arial Armenian"/>
                <w:i/>
                <w:spacing w:val="-2"/>
              </w:rPr>
              <w:t xml:space="preserve"> </w:t>
            </w:r>
            <w:r w:rsidRPr="000A5D39">
              <w:rPr>
                <w:rFonts w:ascii="GHEA Grapalat" w:hAnsi="GHEA Grapalat" w:cs="Sylfaen"/>
                <w:i/>
                <w:spacing w:val="-2"/>
              </w:rPr>
              <w:t>համարները</w:t>
            </w:r>
            <w:r w:rsidRPr="000A5D39">
              <w:rPr>
                <w:rFonts w:ascii="GHEA Grapalat" w:hAnsi="GHEA Grapalat"/>
                <w:i/>
                <w:spacing w:val="-2"/>
              </w:rPr>
              <w:t>]</w:t>
            </w:r>
          </w:p>
          <w:p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     </w:t>
            </w:r>
            <w:r w:rsidRPr="000A5D39">
              <w:rPr>
                <w:rFonts w:ascii="GHEA Grapalat" w:hAnsi="GHEA Grapalat" w:cs="Sylfaen"/>
                <w:spacing w:val="-2"/>
              </w:rPr>
              <w:t>Էլ</w:t>
            </w:r>
            <w:r w:rsidRPr="000A5D39">
              <w:rPr>
                <w:rFonts w:ascii="GHEA Grapalat" w:hAnsi="GHEA Grapalat" w:cs="Arial Armenian"/>
                <w:spacing w:val="-2"/>
              </w:rPr>
              <w:t xml:space="preserve">. </w:t>
            </w:r>
            <w:r w:rsidRPr="000A5D39">
              <w:rPr>
                <w:rFonts w:ascii="GHEA Grapalat" w:hAnsi="GHEA Grapalat" w:cs="Sylfaen"/>
                <w:spacing w:val="-2"/>
              </w:rPr>
              <w:t>փոստի</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էլ</w:t>
            </w:r>
            <w:r w:rsidRPr="000A5D39">
              <w:rPr>
                <w:rFonts w:ascii="GHEA Grapalat" w:hAnsi="GHEA Grapalat" w:cs="Arial Armenian"/>
                <w:i/>
                <w:spacing w:val="-2"/>
              </w:rPr>
              <w:t xml:space="preserve">. </w:t>
            </w:r>
            <w:r w:rsidRPr="000A5D39">
              <w:rPr>
                <w:rFonts w:ascii="GHEA Grapalat" w:hAnsi="GHEA Grapalat" w:cs="Sylfaen"/>
                <w:i/>
                <w:spacing w:val="-2"/>
              </w:rPr>
              <w:t>հասցեն</w:t>
            </w:r>
            <w:r w:rsidRPr="000A5D39">
              <w:rPr>
                <w:rFonts w:ascii="GHEA Grapalat" w:hAnsi="GHEA Grapalat"/>
                <w:i/>
                <w:spacing w:val="-2"/>
              </w:rPr>
              <w:t>]</w:t>
            </w:r>
          </w:p>
        </w:tc>
      </w:tr>
      <w:tr w:rsidR="00076B5E" w:rsidRPr="00A04A0B" w:rsidTr="002A71AC">
        <w:trPr>
          <w:gridAfter w:val="1"/>
          <w:wAfter w:w="141" w:type="dxa"/>
          <w:cantSplit/>
        </w:trPr>
        <w:tc>
          <w:tcPr>
            <w:tcW w:w="8222" w:type="dxa"/>
            <w:gridSpan w:val="2"/>
          </w:tcPr>
          <w:p w:rsidR="00076B5E" w:rsidRPr="000A5D39" w:rsidRDefault="00076B5E" w:rsidP="000A5D39">
            <w:pPr>
              <w:spacing w:after="200"/>
              <w:ind w:left="29"/>
              <w:rPr>
                <w:rFonts w:ascii="GHEA Grapalat" w:hAnsi="GHEA Grapalat"/>
                <w:i/>
                <w:spacing w:val="-2"/>
              </w:rPr>
            </w:pPr>
            <w:r w:rsidRPr="000A5D39">
              <w:rPr>
                <w:rFonts w:ascii="GHEA Grapalat" w:hAnsi="GHEA Grapalat"/>
              </w:rPr>
              <w:lastRenderedPageBreak/>
              <w:t xml:space="preserve">7. </w:t>
            </w:r>
            <w:r w:rsidRPr="000A5D39">
              <w:rPr>
                <w:rFonts w:ascii="GHEA Grapalat" w:hAnsi="GHEA Grapalat"/>
              </w:rPr>
              <w:tab/>
            </w:r>
            <w:r w:rsidRPr="000A5D39">
              <w:rPr>
                <w:rFonts w:ascii="GHEA Grapalat" w:hAnsi="GHEA Grapalat" w:cs="Sylfaen"/>
              </w:rPr>
              <w:t>Կից</w:t>
            </w:r>
            <w:r w:rsidRPr="000A5D39">
              <w:rPr>
                <w:rFonts w:ascii="GHEA Grapalat" w:hAnsi="GHEA Grapalat" w:cs="Arial Armenian"/>
              </w:rPr>
              <w:t xml:space="preserve">` </w:t>
            </w:r>
            <w:r w:rsidRPr="000A5D39">
              <w:rPr>
                <w:rFonts w:ascii="GHEA Grapalat" w:hAnsi="GHEA Grapalat" w:cs="Sylfaen"/>
              </w:rPr>
              <w:t>ստորև</w:t>
            </w:r>
            <w:r w:rsidRPr="000A5D39">
              <w:rPr>
                <w:rFonts w:ascii="GHEA Grapalat" w:hAnsi="GHEA Grapalat" w:cs="Arial Armenian"/>
              </w:rPr>
              <w:t xml:space="preserve"> </w:t>
            </w:r>
            <w:r w:rsidRPr="000A5D39">
              <w:rPr>
                <w:rFonts w:ascii="GHEA Grapalat" w:hAnsi="GHEA Grapalat" w:cs="Sylfaen"/>
              </w:rPr>
              <w:t>նշված</w:t>
            </w:r>
            <w:r w:rsidRPr="000A5D39">
              <w:rPr>
                <w:rFonts w:ascii="GHEA Grapalat" w:hAnsi="GHEA Grapalat" w:cs="Arial Armenian"/>
              </w:rPr>
              <w:t xml:space="preserve"> </w:t>
            </w:r>
            <w:r w:rsidRPr="000A5D39">
              <w:rPr>
                <w:rFonts w:ascii="GHEA Grapalat" w:hAnsi="GHEA Grapalat" w:cs="Sylfaen"/>
              </w:rPr>
              <w:t>փաստաթղթերի</w:t>
            </w:r>
            <w:r w:rsidRPr="000A5D39">
              <w:rPr>
                <w:rFonts w:ascii="GHEA Grapalat" w:hAnsi="GHEA Grapalat" w:cs="Arial Armenian"/>
              </w:rPr>
              <w:t xml:space="preserve"> </w:t>
            </w:r>
            <w:r w:rsidRPr="000A5D39">
              <w:rPr>
                <w:rFonts w:ascii="GHEA Grapalat" w:hAnsi="GHEA Grapalat" w:cs="Sylfaen"/>
              </w:rPr>
              <w:t>բնօրինակների</w:t>
            </w:r>
            <w:r w:rsidRPr="000A5D39">
              <w:rPr>
                <w:rFonts w:ascii="GHEA Grapalat" w:hAnsi="GHEA Grapalat" w:cs="Arial Armenian"/>
              </w:rPr>
              <w:t xml:space="preserve"> </w:t>
            </w:r>
            <w:r w:rsidRPr="000A5D39">
              <w:rPr>
                <w:rFonts w:ascii="GHEA Grapalat" w:hAnsi="GHEA Grapalat" w:cs="Sylfaen"/>
              </w:rPr>
              <w:t>պատճենները</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spacing w:val="-2"/>
              </w:rPr>
              <w:t>[</w:t>
            </w:r>
            <w:r w:rsidRPr="000A5D39">
              <w:rPr>
                <w:rFonts w:ascii="GHEA Grapalat" w:hAnsi="GHEA Grapalat" w:cs="Sylfaen"/>
                <w:i/>
                <w:spacing w:val="-2"/>
              </w:rPr>
              <w:t>նշեք</w:t>
            </w:r>
            <w:r w:rsidRPr="000A5D39">
              <w:rPr>
                <w:rFonts w:ascii="GHEA Grapalat" w:hAnsi="GHEA Grapalat" w:cs="Arial Armenian"/>
                <w:i/>
                <w:spacing w:val="-2"/>
              </w:rPr>
              <w:t xml:space="preserve"> </w:t>
            </w:r>
            <w:r w:rsidRPr="000A5D39">
              <w:rPr>
                <w:rFonts w:ascii="GHEA Grapalat" w:hAnsi="GHEA Grapalat" w:cs="Sylfaen"/>
                <w:i/>
                <w:spacing w:val="-2"/>
              </w:rPr>
              <w:t>կցված</w:t>
            </w:r>
            <w:r w:rsidRPr="000A5D39">
              <w:rPr>
                <w:rFonts w:ascii="GHEA Grapalat" w:hAnsi="GHEA Grapalat" w:cs="Arial Armenian"/>
                <w:i/>
                <w:spacing w:val="-2"/>
              </w:rPr>
              <w:t xml:space="preserve"> </w:t>
            </w:r>
            <w:r w:rsidRPr="000A5D39">
              <w:rPr>
                <w:rFonts w:ascii="GHEA Grapalat" w:hAnsi="GHEA Grapalat" w:cs="Sylfaen"/>
                <w:i/>
                <w:spacing w:val="-2"/>
              </w:rPr>
              <w:t>փաստաթղթերը</w:t>
            </w:r>
            <w:r w:rsidRPr="000A5D39">
              <w:rPr>
                <w:rFonts w:ascii="GHEA Grapalat" w:hAnsi="GHEA Grapalat"/>
                <w:i/>
                <w:spacing w:val="-2"/>
              </w:rPr>
              <w:t>]</w:t>
            </w:r>
          </w:p>
          <w:p w:rsidR="00076B5E" w:rsidRPr="000A5D39" w:rsidRDefault="00076B5E" w:rsidP="008C0384">
            <w:pPr>
              <w:numPr>
                <w:ilvl w:val="0"/>
                <w:numId w:val="61"/>
              </w:numPr>
              <w:suppressAutoHyphens/>
              <w:spacing w:after="120"/>
              <w:ind w:left="29" w:firstLine="0"/>
              <w:rPr>
                <w:rFonts w:ascii="GHEA Grapalat" w:hAnsi="GHEA Grapalat"/>
                <w:spacing w:val="-2"/>
              </w:rPr>
            </w:pPr>
            <w:r w:rsidRPr="000A5D39">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4.3 </w:t>
            </w:r>
            <w:r w:rsidRPr="000A5D39">
              <w:rPr>
                <w:rFonts w:ascii="GHEA Grapalat" w:hAnsi="GHEA Grapalat" w:cs="Sylfaen"/>
                <w:spacing w:val="-2"/>
              </w:rPr>
              <w:t>ենթադրույթի</w:t>
            </w:r>
            <w:r w:rsidRPr="000A5D39">
              <w:rPr>
                <w:rFonts w:ascii="GHEA Grapalat" w:hAnsi="GHEA Grapalat"/>
                <w:spacing w:val="-2"/>
              </w:rPr>
              <w:t>)</w:t>
            </w:r>
            <w:r w:rsidRPr="000A5D39">
              <w:rPr>
                <w:rFonts w:ascii="GHEA Grapalat" w:hAnsi="GHEA Grapalat" w:cs="Arial Armenian"/>
                <w:spacing w:val="-2"/>
              </w:rPr>
              <w:t xml:space="preserve"> </w:t>
            </w:r>
          </w:p>
          <w:p w:rsidR="00076B5E" w:rsidRPr="000A5D39" w:rsidRDefault="00076B5E" w:rsidP="008C0384">
            <w:pPr>
              <w:numPr>
                <w:ilvl w:val="0"/>
                <w:numId w:val="61"/>
              </w:numPr>
              <w:suppressAutoHyphens/>
              <w:spacing w:after="120"/>
              <w:ind w:left="29" w:firstLine="0"/>
              <w:rPr>
                <w:rFonts w:ascii="GHEA Grapalat" w:hAnsi="GHEA Grapalat"/>
                <w:spacing w:val="-2"/>
              </w:rPr>
            </w:pP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առկայության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ստեղծման</w:t>
            </w:r>
            <w:r w:rsidRPr="000A5D39">
              <w:rPr>
                <w:rFonts w:ascii="GHEA Grapalat" w:hAnsi="GHEA Grapalat" w:cs="Arial Armenian"/>
                <w:spacing w:val="-2"/>
              </w:rPr>
              <w:t xml:space="preserve"> </w:t>
            </w:r>
            <w:r w:rsidRPr="000A5D39">
              <w:rPr>
                <w:rFonts w:ascii="GHEA Grapalat" w:hAnsi="GHEA Grapalat" w:cs="Sylfaen"/>
                <w:spacing w:val="-2"/>
              </w:rPr>
              <w:t>կամ</w:t>
            </w:r>
            <w:r w:rsidRPr="000A5D39">
              <w:rPr>
                <w:rFonts w:ascii="GHEA Grapalat" w:hAnsi="GHEA Grapalat" w:cs="Arial Armenian"/>
                <w:spacing w:val="-2"/>
              </w:rPr>
              <w:t xml:space="preserve"> </w:t>
            </w:r>
            <w:r w:rsidRPr="000A5D39">
              <w:rPr>
                <w:rFonts w:ascii="GHEA Grapalat" w:hAnsi="GHEA Grapalat" w:cs="Sylfaen"/>
                <w:spacing w:val="-2"/>
              </w:rPr>
              <w:t>ՀՁ</w:t>
            </w:r>
            <w:r w:rsidRPr="000A5D39">
              <w:rPr>
                <w:rFonts w:ascii="GHEA Grapalat" w:hAnsi="GHEA Grapalat" w:cs="Arial Armenian"/>
                <w:spacing w:val="-2"/>
              </w:rPr>
              <w:t xml:space="preserve"> </w:t>
            </w:r>
            <w:r w:rsidRPr="000A5D39">
              <w:rPr>
                <w:rFonts w:ascii="GHEA Grapalat" w:hAnsi="GHEA Grapalat" w:cs="Sylfaen"/>
                <w:spacing w:val="-2"/>
              </w:rPr>
              <w:t>համաձայնագրի</w:t>
            </w:r>
            <w:r w:rsidRPr="000A5D39">
              <w:rPr>
                <w:rFonts w:ascii="GHEA Grapalat" w:hAnsi="GHEA Grapalat" w:cs="Arial Armenian"/>
                <w:spacing w:val="-2"/>
              </w:rPr>
              <w:t xml:space="preserve"> </w:t>
            </w:r>
            <w:r w:rsidRPr="000A5D39">
              <w:rPr>
                <w:rFonts w:ascii="GHEA Grapalat" w:hAnsi="GHEA Grapalat" w:cs="Sylfaen"/>
                <w:spacing w:val="-2"/>
              </w:rPr>
              <w:t>ստեղծման</w:t>
            </w:r>
            <w:r w:rsidRPr="000A5D39">
              <w:rPr>
                <w:rFonts w:ascii="GHEA Grapalat" w:hAnsi="GHEA Grapalat" w:cs="Arial Armenian"/>
                <w:spacing w:val="-2"/>
              </w:rPr>
              <w:t xml:space="preserve"> </w:t>
            </w:r>
            <w:r w:rsidRPr="000A5D39">
              <w:rPr>
                <w:rFonts w:ascii="GHEA Grapalat" w:hAnsi="GHEA Grapalat" w:cs="Sylfaen"/>
                <w:spacing w:val="-2"/>
              </w:rPr>
              <w:t>մտադրության</w:t>
            </w:r>
            <w:r w:rsidRPr="000A5D39">
              <w:rPr>
                <w:rFonts w:ascii="GHEA Grapalat" w:hAnsi="GHEA Grapalat" w:cs="Arial Armenian"/>
                <w:spacing w:val="-2"/>
              </w:rPr>
              <w:t xml:space="preserve"> </w:t>
            </w:r>
            <w:r w:rsidRPr="000A5D39">
              <w:rPr>
                <w:rFonts w:ascii="GHEA Grapalat" w:hAnsi="GHEA Grapalat" w:cs="Sylfaen"/>
                <w:spacing w:val="-2"/>
              </w:rPr>
              <w:t>մասին</w:t>
            </w:r>
            <w:r w:rsidRPr="000A5D39">
              <w:rPr>
                <w:rFonts w:ascii="GHEA Grapalat" w:hAnsi="GHEA Grapalat" w:cs="Arial Armenian"/>
                <w:spacing w:val="-2"/>
              </w:rPr>
              <w:t xml:space="preserve"> </w:t>
            </w:r>
            <w:r w:rsidRPr="000A5D39">
              <w:rPr>
                <w:rFonts w:ascii="GHEA Grapalat" w:hAnsi="GHEA Grapalat" w:cs="Sylfaen"/>
                <w:spacing w:val="-2"/>
              </w:rPr>
              <w:t>նամակ</w:t>
            </w:r>
            <w:r w:rsidRPr="000A5D39">
              <w:rPr>
                <w:rFonts w:ascii="GHEA Grapalat" w:hAnsi="GHEA Grapalat" w:cs="Arial Armenian"/>
                <w:spacing w:val="-2"/>
              </w:rPr>
              <w:t xml:space="preserve">`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4.1 </w:t>
            </w:r>
            <w:r w:rsidRPr="000A5D39">
              <w:rPr>
                <w:rFonts w:ascii="GHEA Grapalat" w:hAnsi="GHEA Grapalat" w:cs="Sylfaen"/>
                <w:spacing w:val="-2"/>
              </w:rPr>
              <w:t>ենթադրույթի</w:t>
            </w:r>
          </w:p>
          <w:p w:rsidR="00076B5E" w:rsidRPr="000A5D39" w:rsidRDefault="00076B5E" w:rsidP="008C0384">
            <w:pPr>
              <w:numPr>
                <w:ilvl w:val="0"/>
                <w:numId w:val="61"/>
              </w:numPr>
              <w:suppressAutoHyphens/>
              <w:spacing w:after="120"/>
              <w:ind w:left="29" w:firstLine="0"/>
              <w:rPr>
                <w:rFonts w:ascii="GHEA Grapalat" w:hAnsi="GHEA Grapalat"/>
                <w:spacing w:val="-2"/>
              </w:rPr>
            </w:pPr>
            <w:r w:rsidRPr="000A5D39">
              <w:rPr>
                <w:rFonts w:ascii="GHEA Grapalat" w:hAnsi="GHEA Grapalat"/>
                <w:spacing w:val="-2"/>
              </w:rPr>
              <w:t xml:space="preserve">Պետական հիմնարկ-ձեռնարկության դեպքում,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4.5 </w:t>
            </w:r>
            <w:r w:rsidRPr="000A5D39">
              <w:rPr>
                <w:rFonts w:ascii="GHEA Grapalat" w:hAnsi="GHEA Grapalat" w:cs="Sylfaen"/>
                <w:spacing w:val="-2"/>
              </w:rPr>
              <w:t>ենթադրույթի</w:t>
            </w:r>
            <w:r w:rsidRPr="000A5D39">
              <w:rPr>
                <w:rFonts w:ascii="GHEA Grapalat" w:hAnsi="GHEA Grapalat"/>
                <w:spacing w:val="-2"/>
              </w:rPr>
              <w:t>, փաստաթղթեր, որոնք հաստատում են</w:t>
            </w:r>
          </w:p>
          <w:p w:rsidR="00076B5E" w:rsidRPr="000A5D39" w:rsidRDefault="00076B5E" w:rsidP="008C0384">
            <w:pPr>
              <w:pStyle w:val="ListParagraph"/>
              <w:numPr>
                <w:ilvl w:val="0"/>
                <w:numId w:val="62"/>
              </w:numPr>
              <w:suppressAutoHyphens/>
              <w:spacing w:after="120"/>
              <w:ind w:left="29" w:firstLine="0"/>
              <w:rPr>
                <w:rFonts w:ascii="GHEA Grapalat" w:hAnsi="GHEA Grapalat"/>
                <w:spacing w:val="-2"/>
              </w:rPr>
            </w:pPr>
            <w:r w:rsidRPr="000A5D39">
              <w:rPr>
                <w:rFonts w:ascii="GHEA Grapalat" w:hAnsi="GHEA Grapalat" w:cs="Sylfaen"/>
                <w:spacing w:val="-2"/>
              </w:rPr>
              <w:t>իրավաբանորեն</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spacing w:val="-2"/>
              </w:rPr>
              <w:t xml:space="preserve"> </w:t>
            </w:r>
            <w:r w:rsidRPr="000A5D39">
              <w:rPr>
                <w:rFonts w:ascii="GHEA Grapalat" w:hAnsi="GHEA Grapalat" w:cs="Sylfaen"/>
                <w:spacing w:val="-2"/>
              </w:rPr>
              <w:t>ֆինանսապես</w:t>
            </w:r>
            <w:r w:rsidRPr="000A5D39">
              <w:rPr>
                <w:rFonts w:ascii="GHEA Grapalat" w:hAnsi="GHEA Grapalat" w:cs="Arial Armenian"/>
                <w:spacing w:val="-2"/>
              </w:rPr>
              <w:t xml:space="preserve"> </w:t>
            </w:r>
            <w:r w:rsidRPr="000A5D39">
              <w:rPr>
                <w:rFonts w:ascii="GHEA Grapalat" w:hAnsi="GHEA Grapalat" w:cs="Sylfaen"/>
                <w:spacing w:val="-2"/>
              </w:rPr>
              <w:t>անկախությունը</w:t>
            </w:r>
          </w:p>
          <w:p w:rsidR="00076B5E" w:rsidRPr="000A5D39" w:rsidRDefault="00076B5E" w:rsidP="008C0384">
            <w:pPr>
              <w:pStyle w:val="ListParagraph"/>
              <w:numPr>
                <w:ilvl w:val="0"/>
                <w:numId w:val="62"/>
              </w:numPr>
              <w:suppressAutoHyphens/>
              <w:spacing w:after="120"/>
              <w:ind w:left="29" w:firstLine="0"/>
              <w:rPr>
                <w:rFonts w:ascii="GHEA Grapalat" w:hAnsi="GHEA Grapalat"/>
                <w:spacing w:val="-2"/>
              </w:rPr>
            </w:pPr>
            <w:r w:rsidRPr="000A5D39">
              <w:rPr>
                <w:rFonts w:ascii="GHEA Grapalat" w:hAnsi="GHEA Grapalat"/>
                <w:spacing w:val="-2"/>
              </w:rPr>
              <w:t>առևտրային օրենքով գործունեությունը</w:t>
            </w:r>
          </w:p>
          <w:p w:rsidR="00076B5E" w:rsidRPr="000A5D39" w:rsidRDefault="00076B5E" w:rsidP="008C0384">
            <w:pPr>
              <w:pStyle w:val="ListParagraph"/>
              <w:numPr>
                <w:ilvl w:val="0"/>
                <w:numId w:val="62"/>
              </w:numPr>
              <w:suppressAutoHyphens/>
              <w:spacing w:after="120"/>
              <w:ind w:left="29" w:firstLine="0"/>
              <w:rPr>
                <w:rFonts w:ascii="GHEA Grapalat" w:hAnsi="GHEA Grapalat"/>
                <w:spacing w:val="-2"/>
              </w:rPr>
            </w:pPr>
            <w:r w:rsidRPr="000A5D39">
              <w:rPr>
                <w:rFonts w:ascii="GHEA Grapalat" w:hAnsi="GHEA Grapalat"/>
                <w:spacing w:val="-2"/>
              </w:rPr>
              <w:t>այն, որ Հայտատուն Գնորդից կախում չունեցող գործակալություն է</w:t>
            </w:r>
          </w:p>
          <w:p w:rsidR="00076B5E" w:rsidRPr="000A5D39" w:rsidRDefault="00076B5E" w:rsidP="000A5D39">
            <w:pPr>
              <w:suppressAutoHyphens/>
              <w:spacing w:after="120"/>
              <w:ind w:left="29"/>
              <w:rPr>
                <w:rFonts w:ascii="GHEA Grapalat" w:hAnsi="GHEA Grapalat"/>
                <w:spacing w:val="-2"/>
              </w:rPr>
            </w:pPr>
            <w:r w:rsidRPr="000A5D39">
              <w:rPr>
                <w:rFonts w:ascii="GHEA Grapalat" w:hAnsi="GHEA Grapalat"/>
                <w:spacing w:val="-2"/>
              </w:rPr>
              <w:t xml:space="preserve">2. Ներառված են կազմակերպաիրավական կառուցվածքը, Տնօրենների խորհրդի ցուցակը և շահառու սեփականությունը: </w:t>
            </w:r>
          </w:p>
        </w:tc>
      </w:tr>
    </w:tbl>
    <w:p w:rsidR="00076B5E" w:rsidRDefault="00076B5E" w:rsidP="00F320FC">
      <w:pPr>
        <w:jc w:val="center"/>
        <w:rPr>
          <w:rFonts w:ascii="GHEA Grapalat" w:hAnsi="GHEA Grapalat"/>
          <w:b/>
          <w:sz w:val="36"/>
        </w:rPr>
      </w:pPr>
      <w:r w:rsidRPr="00A04A0B">
        <w:rPr>
          <w:rFonts w:ascii="Sylfaen" w:hAnsi="Sylfaen"/>
        </w:rPr>
        <w:br w:type="page"/>
      </w:r>
      <w:bookmarkStart w:id="261" w:name="_Toc381360133"/>
      <w:bookmarkStart w:id="262" w:name="_Toc499746355"/>
      <w:r w:rsidRPr="00F320FC">
        <w:rPr>
          <w:rFonts w:ascii="GHEA Grapalat" w:hAnsi="GHEA Grapalat"/>
          <w:b/>
          <w:sz w:val="36"/>
        </w:rPr>
        <w:lastRenderedPageBreak/>
        <w:t>Համատեղ ձեռնարկության գործընկերոջ տվյալների ձև</w:t>
      </w:r>
      <w:bookmarkEnd w:id="261"/>
      <w:bookmarkEnd w:id="262"/>
    </w:p>
    <w:p w:rsidR="00076B5E" w:rsidRPr="000A5D39" w:rsidRDefault="00076B5E" w:rsidP="00E748FD">
      <w:pPr>
        <w:pStyle w:val="BankNormal"/>
        <w:jc w:val="both"/>
        <w:rPr>
          <w:rFonts w:ascii="GHEA Grapalat" w:hAnsi="GHEA Grapalat"/>
          <w:i/>
          <w:iCs/>
        </w:rPr>
      </w:pPr>
      <w:r w:rsidRPr="000A5D39">
        <w:rPr>
          <w:rFonts w:ascii="GHEA Grapalat" w:hAnsi="GHEA Grapalat"/>
          <w:i/>
          <w:iCs/>
        </w:rPr>
        <w:t>[</w:t>
      </w:r>
      <w:r w:rsidRPr="000A5D39">
        <w:rPr>
          <w:rFonts w:ascii="GHEA Grapalat" w:hAnsi="GHEA Grapalat" w:cs="Sylfaen"/>
          <w:i/>
          <w:iCs/>
        </w:rPr>
        <w:t>Հայտատուն</w:t>
      </w:r>
      <w:r w:rsidRPr="000A5D39">
        <w:rPr>
          <w:rFonts w:ascii="GHEA Grapalat" w:hAnsi="GHEA Grapalat" w:cs="Arial Armenian"/>
          <w:i/>
          <w:iCs/>
        </w:rPr>
        <w:t xml:space="preserve"> </w:t>
      </w:r>
      <w:r w:rsidRPr="000A5D39">
        <w:rPr>
          <w:rFonts w:ascii="GHEA Grapalat" w:hAnsi="GHEA Grapalat" w:cs="Sylfaen"/>
          <w:i/>
          <w:iCs/>
        </w:rPr>
        <w:t>պետք</w:t>
      </w:r>
      <w:r w:rsidRPr="000A5D39">
        <w:rPr>
          <w:rFonts w:ascii="GHEA Grapalat" w:hAnsi="GHEA Grapalat" w:cs="Arial Armenian"/>
          <w:i/>
          <w:iCs/>
        </w:rPr>
        <w:t xml:space="preserve"> </w:t>
      </w:r>
      <w:r w:rsidRPr="000A5D39">
        <w:rPr>
          <w:rFonts w:ascii="GHEA Grapalat" w:hAnsi="GHEA Grapalat" w:cs="Sylfaen"/>
          <w:i/>
          <w:iCs/>
        </w:rPr>
        <w:t>է</w:t>
      </w:r>
      <w:r w:rsidRPr="000A5D39">
        <w:rPr>
          <w:rFonts w:ascii="GHEA Grapalat" w:hAnsi="GHEA Grapalat" w:cs="Arial Armenian"/>
          <w:i/>
          <w:iCs/>
        </w:rPr>
        <w:t xml:space="preserve"> </w:t>
      </w:r>
      <w:r w:rsidRPr="000A5D39">
        <w:rPr>
          <w:rFonts w:ascii="GHEA Grapalat" w:hAnsi="GHEA Grapalat" w:cs="Sylfaen"/>
          <w:i/>
          <w:iCs/>
        </w:rPr>
        <w:t>լրացնի</w:t>
      </w:r>
      <w:r w:rsidRPr="000A5D39">
        <w:rPr>
          <w:rFonts w:ascii="GHEA Grapalat" w:hAnsi="GHEA Grapalat" w:cs="Arial Armenian"/>
          <w:i/>
          <w:iCs/>
        </w:rPr>
        <w:t xml:space="preserve"> </w:t>
      </w:r>
      <w:r w:rsidRPr="000A5D39">
        <w:rPr>
          <w:rFonts w:ascii="GHEA Grapalat" w:hAnsi="GHEA Grapalat" w:cs="Sylfaen"/>
          <w:i/>
          <w:iCs/>
        </w:rPr>
        <w:t>այս</w:t>
      </w:r>
      <w:r w:rsidRPr="000A5D39">
        <w:rPr>
          <w:rFonts w:ascii="GHEA Grapalat" w:hAnsi="GHEA Grapalat" w:cs="Arial Armenian"/>
          <w:i/>
          <w:iCs/>
        </w:rPr>
        <w:t xml:space="preserve"> </w:t>
      </w:r>
      <w:r w:rsidRPr="000A5D39">
        <w:rPr>
          <w:rFonts w:ascii="GHEA Grapalat" w:hAnsi="GHEA Grapalat" w:cs="Sylfaen"/>
          <w:i/>
          <w:iCs/>
        </w:rPr>
        <w:t>Ձևը</w:t>
      </w:r>
      <w:r w:rsidRPr="000A5D39">
        <w:rPr>
          <w:rFonts w:ascii="GHEA Grapalat" w:hAnsi="GHEA Grapalat" w:cs="Arial Armenian"/>
          <w:i/>
          <w:iCs/>
        </w:rPr>
        <w:t xml:space="preserve">` </w:t>
      </w:r>
      <w:r w:rsidRPr="000A5D39">
        <w:rPr>
          <w:rFonts w:ascii="GHEA Grapalat" w:hAnsi="GHEA Grapalat" w:cs="Sylfaen"/>
          <w:i/>
          <w:iCs/>
        </w:rPr>
        <w:t>համաձայն</w:t>
      </w:r>
      <w:r w:rsidRPr="000A5D39">
        <w:rPr>
          <w:rFonts w:ascii="GHEA Grapalat" w:hAnsi="GHEA Grapalat" w:cs="Arial Armenian"/>
          <w:i/>
          <w:iCs/>
        </w:rPr>
        <w:t xml:space="preserve"> </w:t>
      </w:r>
      <w:r w:rsidRPr="000A5D39">
        <w:rPr>
          <w:rFonts w:ascii="GHEA Grapalat" w:hAnsi="GHEA Grapalat" w:cs="Sylfaen"/>
          <w:i/>
          <w:iCs/>
        </w:rPr>
        <w:t>ստորև</w:t>
      </w:r>
      <w:r w:rsidRPr="000A5D39">
        <w:rPr>
          <w:rFonts w:ascii="GHEA Grapalat" w:hAnsi="GHEA Grapalat" w:cs="Arial Armenian"/>
          <w:i/>
          <w:iCs/>
        </w:rPr>
        <w:t xml:space="preserve"> </w:t>
      </w:r>
      <w:r w:rsidRPr="000A5D39">
        <w:rPr>
          <w:rFonts w:ascii="GHEA Grapalat" w:hAnsi="GHEA Grapalat" w:cs="Sylfaen"/>
          <w:i/>
          <w:iCs/>
        </w:rPr>
        <w:t>բերված</w:t>
      </w:r>
      <w:r w:rsidRPr="000A5D39">
        <w:rPr>
          <w:rFonts w:ascii="GHEA Grapalat" w:hAnsi="GHEA Grapalat" w:cs="Arial Armenian"/>
          <w:i/>
          <w:iCs/>
        </w:rPr>
        <w:t xml:space="preserve"> </w:t>
      </w:r>
      <w:r w:rsidRPr="000A5D39">
        <w:rPr>
          <w:rFonts w:ascii="GHEA Grapalat" w:hAnsi="GHEA Grapalat" w:cs="Sylfaen"/>
          <w:i/>
          <w:iCs/>
        </w:rPr>
        <w:t>ցուցումների</w:t>
      </w:r>
      <w:r w:rsidRPr="000A5D39">
        <w:rPr>
          <w:rFonts w:ascii="GHEA Grapalat" w:hAnsi="GHEA Grapalat"/>
          <w:i/>
          <w:iCs/>
        </w:rPr>
        <w:t>]</w:t>
      </w:r>
    </w:p>
    <w:p w:rsidR="00076B5E" w:rsidRPr="000A5D39" w:rsidRDefault="00076B5E" w:rsidP="00E748FD">
      <w:pPr>
        <w:jc w:val="right"/>
        <w:rPr>
          <w:rFonts w:ascii="GHEA Grapalat" w:hAnsi="GHEA Grapalat"/>
        </w:rPr>
      </w:pPr>
      <w:r w:rsidRPr="000A5D39">
        <w:rPr>
          <w:rFonts w:ascii="GHEA Grapalat" w:hAnsi="GHEA Grapalat" w:cs="Sylfaen"/>
        </w:rPr>
        <w:t>Ամսաթիվ</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Հայտի</w:t>
      </w:r>
      <w:r w:rsidRPr="000A5D39">
        <w:rPr>
          <w:rFonts w:ascii="GHEA Grapalat" w:hAnsi="GHEA Grapalat" w:cs="Arial Armenian"/>
          <w:i/>
        </w:rPr>
        <w:t xml:space="preserve"> </w:t>
      </w:r>
      <w:r w:rsidRPr="000A5D39">
        <w:rPr>
          <w:rFonts w:ascii="GHEA Grapalat" w:hAnsi="GHEA Grapalat" w:cs="Sylfaen"/>
          <w:i/>
        </w:rPr>
        <w:t>ներկայացման</w:t>
      </w:r>
      <w:r w:rsidRPr="000A5D39">
        <w:rPr>
          <w:rFonts w:ascii="GHEA Grapalat" w:hAnsi="GHEA Grapalat" w:cs="Arial Armenian"/>
          <w:i/>
        </w:rPr>
        <w:t xml:space="preserve"> </w:t>
      </w:r>
      <w:r w:rsidRPr="000A5D39">
        <w:rPr>
          <w:rFonts w:ascii="GHEA Grapalat" w:hAnsi="GHEA Grapalat" w:cs="Sylfaen"/>
          <w:i/>
        </w:rPr>
        <w:t>ժամկետ</w:t>
      </w:r>
      <w:r w:rsidRPr="000A5D39">
        <w:rPr>
          <w:rFonts w:ascii="GHEA Grapalat" w:hAnsi="GHEA Grapalat" w:cs="Arial Armenian"/>
          <w:i/>
        </w:rPr>
        <w:t xml:space="preserve"> (</w:t>
      </w:r>
      <w:r w:rsidRPr="000A5D39">
        <w:rPr>
          <w:rFonts w:ascii="GHEA Grapalat" w:hAnsi="GHEA Grapalat" w:cs="Sylfaen"/>
          <w:i/>
        </w:rPr>
        <w:t>օր</w:t>
      </w:r>
      <w:r w:rsidRPr="000A5D39">
        <w:rPr>
          <w:rFonts w:ascii="GHEA Grapalat" w:hAnsi="GHEA Grapalat" w:cs="Arial Armenian"/>
          <w:i/>
        </w:rPr>
        <w:t xml:space="preserve">, </w:t>
      </w:r>
      <w:r w:rsidRPr="000A5D39">
        <w:rPr>
          <w:rFonts w:ascii="GHEA Grapalat" w:hAnsi="GHEA Grapalat" w:cs="Sylfaen"/>
          <w:i/>
        </w:rPr>
        <w:t>ամիս</w:t>
      </w:r>
      <w:r w:rsidRPr="000A5D39">
        <w:rPr>
          <w:rFonts w:ascii="GHEA Grapalat" w:hAnsi="GHEA Grapalat" w:cs="Arial Armenian"/>
          <w:i/>
        </w:rPr>
        <w:t xml:space="preserve">, </w:t>
      </w:r>
      <w:r w:rsidRPr="000A5D39">
        <w:rPr>
          <w:rFonts w:ascii="GHEA Grapalat" w:hAnsi="GHEA Grapalat" w:cs="Sylfaen"/>
          <w:i/>
        </w:rPr>
        <w:t>տարի</w:t>
      </w:r>
      <w:r w:rsidRPr="000A5D39">
        <w:rPr>
          <w:rFonts w:ascii="GHEA Grapalat" w:hAnsi="GHEA Grapalat"/>
        </w:rPr>
        <w:t xml:space="preserve">] </w:t>
      </w:r>
    </w:p>
    <w:p w:rsidR="00076B5E" w:rsidRPr="000A5D39" w:rsidRDefault="00076B5E" w:rsidP="00E748FD">
      <w:pPr>
        <w:tabs>
          <w:tab w:val="right" w:pos="9360"/>
        </w:tabs>
        <w:jc w:val="right"/>
        <w:rPr>
          <w:rFonts w:ascii="GHEA Grapalat" w:hAnsi="GHEA Grapalat"/>
        </w:rPr>
      </w:pPr>
      <w:r w:rsidRPr="000A5D39">
        <w:rPr>
          <w:rFonts w:ascii="GHEA Grapalat" w:hAnsi="GHEA Grapalat" w:cs="Sylfaen"/>
        </w:rPr>
        <w:t>ԱՍՍ</w:t>
      </w:r>
      <w:r w:rsidRPr="000A5D39">
        <w:rPr>
          <w:rFonts w:ascii="GHEA Grapalat" w:hAnsi="GHEA Grapalat" w:cs="Arial Armenian"/>
        </w:rPr>
        <w:t xml:space="preserve"> No.:</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մրցութային</w:t>
      </w:r>
      <w:r w:rsidRPr="000A5D39">
        <w:rPr>
          <w:rFonts w:ascii="GHEA Grapalat" w:hAnsi="GHEA Grapalat" w:cs="Arial Armenian"/>
          <w:i/>
        </w:rPr>
        <w:t xml:space="preserve"> </w:t>
      </w:r>
      <w:r w:rsidRPr="000A5D39">
        <w:rPr>
          <w:rFonts w:ascii="GHEA Grapalat" w:hAnsi="GHEA Grapalat" w:cs="Sylfaen"/>
          <w:i/>
        </w:rPr>
        <w:t>գործընթացի</w:t>
      </w:r>
      <w:r w:rsidRPr="000A5D39">
        <w:rPr>
          <w:rFonts w:ascii="GHEA Grapalat" w:hAnsi="GHEA Grapalat" w:cs="Arial Armenian"/>
          <w:i/>
        </w:rPr>
        <w:t xml:space="preserve"> </w:t>
      </w:r>
      <w:r w:rsidRPr="000A5D39">
        <w:rPr>
          <w:rFonts w:ascii="GHEA Grapalat" w:hAnsi="GHEA Grapalat" w:cs="Sylfaen"/>
          <w:i/>
        </w:rPr>
        <w:t>համար</w:t>
      </w:r>
      <w:r w:rsidRPr="000A5D39">
        <w:rPr>
          <w:rFonts w:ascii="GHEA Grapalat" w:hAnsi="GHEA Grapalat"/>
          <w:i/>
        </w:rPr>
        <w:t>]</w:t>
      </w:r>
    </w:p>
    <w:p w:rsidR="00076B5E" w:rsidRPr="000A5D39" w:rsidRDefault="00076B5E" w:rsidP="00E748FD">
      <w:pPr>
        <w:jc w:val="right"/>
        <w:rPr>
          <w:rFonts w:ascii="GHEA Grapalat" w:hAnsi="GHEA Grapalat"/>
        </w:rPr>
      </w:pPr>
    </w:p>
    <w:p w:rsidR="00076B5E" w:rsidRPr="000A5D39" w:rsidRDefault="00076B5E" w:rsidP="00E748FD">
      <w:pPr>
        <w:jc w:val="right"/>
        <w:rPr>
          <w:rFonts w:ascii="GHEA Grapalat" w:hAnsi="GHEA Grapalat"/>
        </w:rPr>
      </w:pPr>
      <w:r w:rsidRPr="000A5D39">
        <w:rPr>
          <w:rFonts w:ascii="GHEA Grapalat" w:hAnsi="GHEA Grapalat"/>
        </w:rPr>
        <w:t xml:space="preserve">________ </w:t>
      </w:r>
      <w:proofErr w:type="gramStart"/>
      <w:r w:rsidRPr="000A5D39">
        <w:rPr>
          <w:rFonts w:ascii="GHEA Grapalat" w:hAnsi="GHEA Grapalat" w:cs="Sylfaen"/>
        </w:rPr>
        <w:t>րդ</w:t>
      </w:r>
      <w:proofErr w:type="gramEnd"/>
      <w:r w:rsidRPr="000A5D39">
        <w:rPr>
          <w:rFonts w:ascii="GHEA Grapalat" w:hAnsi="GHEA Grapalat" w:cs="Arial Armenian"/>
        </w:rPr>
        <w:t xml:space="preserve"> </w:t>
      </w:r>
      <w:r w:rsidRPr="000A5D39">
        <w:rPr>
          <w:rFonts w:ascii="GHEA Grapalat" w:hAnsi="GHEA Grapalat" w:cs="Sylfaen"/>
        </w:rPr>
        <w:t>էջ</w:t>
      </w:r>
      <w:r w:rsidRPr="000A5D39">
        <w:rPr>
          <w:rFonts w:ascii="GHEA Grapalat" w:hAnsi="GHEA Grapalat" w:cs="Arial Armenian"/>
        </w:rPr>
        <w:t xml:space="preserve">_ ______ </w:t>
      </w:r>
      <w:r w:rsidRPr="000A5D39">
        <w:rPr>
          <w:rFonts w:ascii="GHEA Grapalat" w:hAnsi="GHEA Grapalat" w:cs="Sylfaen"/>
        </w:rPr>
        <w:t>էջից</w:t>
      </w:r>
    </w:p>
    <w:p w:rsidR="00076B5E" w:rsidRPr="000A5D39" w:rsidRDefault="00076B5E" w:rsidP="00E748FD">
      <w:pPr>
        <w:suppressAutoHyphens/>
        <w:rPr>
          <w:rFonts w:ascii="GHEA Grapalat" w:hAnsi="GHEA Grapalat"/>
          <w:spacing w:val="-2"/>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3"/>
      </w:tblGrid>
      <w:tr w:rsidR="00076B5E" w:rsidRPr="000A5D39" w:rsidTr="0066439E">
        <w:trPr>
          <w:cantSplit/>
          <w:trHeight w:val="440"/>
        </w:trPr>
        <w:tc>
          <w:tcPr>
            <w:tcW w:w="10193" w:type="dxa"/>
            <w:tcBorders>
              <w:bottom w:val="nil"/>
            </w:tcBorders>
          </w:tcPr>
          <w:p w:rsidR="00076B5E" w:rsidRPr="000A5D39" w:rsidRDefault="00076B5E" w:rsidP="00E748FD">
            <w:pPr>
              <w:pStyle w:val="BodyText"/>
              <w:spacing w:before="40" w:after="160"/>
              <w:rPr>
                <w:rFonts w:ascii="GHEA Grapalat" w:hAnsi="GHEA Grapalat"/>
              </w:rPr>
            </w:pPr>
            <w:r w:rsidRPr="000A5D39">
              <w:rPr>
                <w:rFonts w:ascii="GHEA Grapalat" w:hAnsi="GHEA Grapalat"/>
              </w:rPr>
              <w:t>1.</w:t>
            </w:r>
            <w:r w:rsidRPr="000A5D39">
              <w:rPr>
                <w:rFonts w:ascii="GHEA Grapalat" w:hAnsi="GHEA Grapalat"/>
              </w:rPr>
              <w:tab/>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bCs/>
                <w:i/>
                <w:iCs/>
              </w:rPr>
              <w:t>[</w:t>
            </w:r>
            <w:r w:rsidRPr="000A5D39">
              <w:rPr>
                <w:rFonts w:ascii="GHEA Grapalat" w:hAnsi="GHEA Grapalat" w:cs="Sylfaen"/>
                <w:bCs/>
                <w:i/>
                <w:iCs/>
              </w:rPr>
              <w:t>Հայտատուի</w:t>
            </w:r>
            <w:r w:rsidRPr="000A5D39">
              <w:rPr>
                <w:rFonts w:ascii="GHEA Grapalat" w:hAnsi="GHEA Grapalat" w:cs="Arial Armenian"/>
                <w:bCs/>
                <w:i/>
                <w:iCs/>
              </w:rPr>
              <w:t xml:space="preserve"> </w:t>
            </w:r>
            <w:r w:rsidRPr="000A5D39">
              <w:rPr>
                <w:rFonts w:ascii="GHEA Grapalat" w:hAnsi="GHEA Grapalat" w:cs="Sylfaen"/>
                <w:bCs/>
                <w:i/>
                <w:iCs/>
              </w:rPr>
              <w:t>իրավաբանական</w:t>
            </w:r>
            <w:r w:rsidRPr="000A5D39">
              <w:rPr>
                <w:rFonts w:ascii="GHEA Grapalat" w:hAnsi="GHEA Grapalat" w:cs="Arial Armenian"/>
                <w:bCs/>
                <w:i/>
                <w:iCs/>
              </w:rPr>
              <w:t xml:space="preserve"> </w:t>
            </w:r>
            <w:r w:rsidRPr="000A5D39">
              <w:rPr>
                <w:rFonts w:ascii="GHEA Grapalat" w:hAnsi="GHEA Grapalat" w:cs="Sylfaen"/>
                <w:bCs/>
                <w:i/>
                <w:iCs/>
              </w:rPr>
              <w:t>անունը</w:t>
            </w:r>
            <w:r w:rsidRPr="000A5D39">
              <w:rPr>
                <w:rFonts w:ascii="GHEA Grapalat" w:hAnsi="GHEA Grapalat"/>
                <w:bCs/>
                <w:i/>
                <w:iCs/>
              </w:rPr>
              <w:t>]</w:t>
            </w:r>
          </w:p>
        </w:tc>
      </w:tr>
      <w:tr w:rsidR="00076B5E" w:rsidRPr="000A5D39" w:rsidTr="0066439E">
        <w:trPr>
          <w:cantSplit/>
          <w:trHeight w:val="674"/>
        </w:trPr>
        <w:tc>
          <w:tcPr>
            <w:tcW w:w="10193" w:type="dxa"/>
            <w:tcBorders>
              <w:left w:val="single" w:sz="4" w:space="0" w:color="auto"/>
            </w:tcBorders>
          </w:tcPr>
          <w:p w:rsidR="00076B5E" w:rsidRPr="000A5D39" w:rsidRDefault="00076B5E" w:rsidP="00E748FD">
            <w:pPr>
              <w:pStyle w:val="BodyText"/>
              <w:spacing w:before="40" w:after="160"/>
              <w:rPr>
                <w:rFonts w:ascii="GHEA Grapalat" w:hAnsi="GHEA Grapalat"/>
                <w:b/>
              </w:rPr>
            </w:pPr>
            <w:r w:rsidRPr="000A5D39">
              <w:rPr>
                <w:rFonts w:ascii="GHEA Grapalat" w:hAnsi="GHEA Grapalat"/>
              </w:rPr>
              <w:t>2.</w:t>
            </w:r>
            <w:r w:rsidRPr="000A5D39">
              <w:rPr>
                <w:rFonts w:ascii="GHEA Grapalat" w:hAnsi="GHEA Grapalat"/>
              </w:rPr>
              <w:tab/>
            </w:r>
            <w:r w:rsidRPr="000A5D39">
              <w:rPr>
                <w:rFonts w:ascii="GHEA Grapalat" w:hAnsi="GHEA Grapalat" w:cs="Sylfaen"/>
                <w:spacing w:val="-2"/>
              </w:rPr>
              <w:t>Համատեղ</w:t>
            </w:r>
            <w:r w:rsidRPr="000A5D39">
              <w:rPr>
                <w:rFonts w:ascii="GHEA Grapalat" w:hAnsi="GHEA Grapalat" w:cs="Arial Armenian"/>
                <w:spacing w:val="-2"/>
              </w:rPr>
              <w:t xml:space="preserve"> </w:t>
            </w:r>
            <w:r w:rsidRPr="000A5D39">
              <w:rPr>
                <w:rFonts w:ascii="GHEA Grapalat" w:hAnsi="GHEA Grapalat" w:cs="Sylfaen"/>
                <w:spacing w:val="-2"/>
              </w:rPr>
              <w:t>ձեռնարկության</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անունը</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անունը</w:t>
            </w:r>
            <w:r w:rsidRPr="000A5D39">
              <w:rPr>
                <w:rFonts w:ascii="GHEA Grapalat" w:hAnsi="GHEA Grapalat"/>
                <w:bCs/>
                <w:i/>
                <w:iCs/>
                <w:spacing w:val="-2"/>
              </w:rPr>
              <w:t>]</w:t>
            </w:r>
          </w:p>
        </w:tc>
      </w:tr>
      <w:tr w:rsidR="00076B5E" w:rsidRPr="000A5D39" w:rsidTr="0066439E">
        <w:trPr>
          <w:cantSplit/>
          <w:trHeight w:val="674"/>
        </w:trPr>
        <w:tc>
          <w:tcPr>
            <w:tcW w:w="10193" w:type="dxa"/>
            <w:tcBorders>
              <w:left w:val="single" w:sz="4" w:space="0" w:color="auto"/>
            </w:tcBorders>
          </w:tcPr>
          <w:p w:rsidR="00076B5E" w:rsidRPr="000A5D39" w:rsidRDefault="00076B5E" w:rsidP="00E748FD">
            <w:pPr>
              <w:pStyle w:val="BodyText"/>
              <w:spacing w:before="40" w:after="160"/>
              <w:rPr>
                <w:rFonts w:ascii="GHEA Grapalat" w:hAnsi="GHEA Grapalat"/>
                <w:b/>
              </w:rPr>
            </w:pPr>
            <w:r w:rsidRPr="000A5D39">
              <w:rPr>
                <w:rFonts w:ascii="GHEA Grapalat" w:hAnsi="GHEA Grapalat"/>
              </w:rPr>
              <w:t>3.</w:t>
            </w:r>
            <w:r w:rsidRPr="000A5D39">
              <w:rPr>
                <w:rFonts w:ascii="GHEA Grapalat" w:hAnsi="GHEA Grapalat"/>
              </w:rPr>
              <w:tab/>
            </w:r>
            <w:r w:rsidRPr="000A5D39">
              <w:rPr>
                <w:rFonts w:ascii="GHEA Grapalat" w:hAnsi="GHEA Grapalat" w:cs="Sylfaen"/>
              </w:rPr>
              <w:t>ՀՁ</w:t>
            </w:r>
            <w:r w:rsidRPr="000A5D39">
              <w:rPr>
                <w:rFonts w:ascii="GHEA Grapalat" w:hAnsi="GHEA Grapalat" w:cs="Arial Armenian"/>
              </w:rPr>
              <w:t>-</w:t>
            </w:r>
            <w:r w:rsidRPr="000A5D39">
              <w:rPr>
                <w:rFonts w:ascii="GHEA Grapalat" w:hAnsi="GHEA Grapalat" w:cs="Sylfaen"/>
              </w:rPr>
              <w:t>ի</w:t>
            </w:r>
            <w:r w:rsidRPr="000A5D39">
              <w:rPr>
                <w:rFonts w:ascii="GHEA Grapalat" w:hAnsi="GHEA Grapalat" w:cs="Arial Armenian"/>
              </w:rPr>
              <w:t xml:space="preserve"> </w:t>
            </w:r>
            <w:r w:rsidRPr="000A5D39">
              <w:rPr>
                <w:rFonts w:ascii="GHEA Grapalat" w:hAnsi="GHEA Grapalat" w:cs="Sylfaen"/>
              </w:rPr>
              <w:t>կողմի</w:t>
            </w:r>
            <w:r w:rsidRPr="000A5D39">
              <w:rPr>
                <w:rFonts w:ascii="GHEA Grapalat" w:hAnsi="GHEA Grapalat" w:cs="Arial Armenian"/>
              </w:rPr>
              <w:t xml:space="preserve"> </w:t>
            </w:r>
            <w:r w:rsidRPr="000A5D39">
              <w:rPr>
                <w:rFonts w:ascii="GHEA Grapalat" w:hAnsi="GHEA Grapalat" w:cs="Sylfaen"/>
              </w:rPr>
              <w:t>գրանցման</w:t>
            </w:r>
            <w:r w:rsidRPr="000A5D39">
              <w:rPr>
                <w:rFonts w:ascii="GHEA Grapalat" w:hAnsi="GHEA Grapalat" w:cs="Arial Armenian"/>
              </w:rPr>
              <w:t xml:space="preserve"> </w:t>
            </w:r>
            <w:r w:rsidRPr="000A5D39">
              <w:rPr>
                <w:rFonts w:ascii="GHEA Grapalat" w:hAnsi="GHEA Grapalat" w:cs="Sylfaen"/>
              </w:rPr>
              <w:t>երկիր</w:t>
            </w:r>
            <w:r w:rsidRPr="000A5D39">
              <w:rPr>
                <w:rFonts w:ascii="GHEA Grapalat" w:hAnsi="GHEA Grapalat"/>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Երկիր</w:t>
            </w:r>
            <w:r w:rsidRPr="000A5D39">
              <w:rPr>
                <w:rFonts w:ascii="GHEA Grapalat" w:hAnsi="GHEA Grapalat"/>
                <w:bCs/>
                <w:i/>
                <w:iCs/>
                <w:spacing w:val="-2"/>
              </w:rPr>
              <w:t>]</w:t>
            </w:r>
          </w:p>
        </w:tc>
      </w:tr>
      <w:tr w:rsidR="00076B5E" w:rsidRPr="000A5D39" w:rsidTr="0066439E">
        <w:trPr>
          <w:cantSplit/>
        </w:trPr>
        <w:tc>
          <w:tcPr>
            <w:tcW w:w="10193" w:type="dxa"/>
            <w:tcBorders>
              <w:left w:val="single" w:sz="4" w:space="0" w:color="auto"/>
            </w:tcBorders>
          </w:tcPr>
          <w:p w:rsidR="00076B5E" w:rsidRPr="000A5D39" w:rsidRDefault="00076B5E" w:rsidP="00E748FD">
            <w:pPr>
              <w:pStyle w:val="BodyText"/>
              <w:spacing w:before="40" w:after="160"/>
              <w:rPr>
                <w:rFonts w:ascii="GHEA Grapalat" w:hAnsi="GHEA Grapalat"/>
              </w:rPr>
            </w:pPr>
            <w:r w:rsidRPr="000A5D39">
              <w:rPr>
                <w:rFonts w:ascii="GHEA Grapalat" w:hAnsi="GHEA Grapalat"/>
              </w:rPr>
              <w:t>4.</w:t>
            </w:r>
            <w:r w:rsidRPr="000A5D39">
              <w:rPr>
                <w:rFonts w:ascii="GHEA Grapalat" w:hAnsi="GHEA Grapalat"/>
              </w:rPr>
              <w:tab/>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գրանցման</w:t>
            </w:r>
            <w:r w:rsidRPr="000A5D39">
              <w:rPr>
                <w:rFonts w:ascii="GHEA Grapalat" w:hAnsi="GHEA Grapalat" w:cs="Arial Armenian"/>
                <w:spacing w:val="-2"/>
              </w:rPr>
              <w:t xml:space="preserve"> </w:t>
            </w:r>
            <w:r w:rsidRPr="000A5D39">
              <w:rPr>
                <w:rFonts w:ascii="GHEA Grapalat" w:hAnsi="GHEA Grapalat" w:cs="Sylfaen"/>
                <w:spacing w:val="-2"/>
              </w:rPr>
              <w:t>տարի</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տարի</w:t>
            </w:r>
            <w:r w:rsidRPr="000A5D39">
              <w:rPr>
                <w:rFonts w:ascii="GHEA Grapalat" w:hAnsi="GHEA Grapalat"/>
                <w:bCs/>
                <w:i/>
                <w:iCs/>
                <w:spacing w:val="-2"/>
              </w:rPr>
              <w:t>]</w:t>
            </w:r>
          </w:p>
        </w:tc>
      </w:tr>
      <w:tr w:rsidR="00076B5E" w:rsidRPr="000A5D39" w:rsidTr="0066439E">
        <w:trPr>
          <w:cantSplit/>
        </w:trPr>
        <w:tc>
          <w:tcPr>
            <w:tcW w:w="10193" w:type="dxa"/>
            <w:tcBorders>
              <w:left w:val="single" w:sz="4" w:space="0" w:color="auto"/>
            </w:tcBorders>
          </w:tcPr>
          <w:p w:rsidR="00076B5E" w:rsidRPr="000A5D39" w:rsidRDefault="00076B5E" w:rsidP="00E748FD">
            <w:pPr>
              <w:pStyle w:val="BodyText"/>
              <w:spacing w:before="40" w:after="160"/>
              <w:rPr>
                <w:rFonts w:ascii="GHEA Grapalat" w:hAnsi="GHEA Grapalat"/>
              </w:rPr>
            </w:pPr>
            <w:r w:rsidRPr="000A5D39">
              <w:rPr>
                <w:rFonts w:ascii="GHEA Grapalat" w:hAnsi="GHEA Grapalat"/>
              </w:rPr>
              <w:t>5.</w:t>
            </w:r>
            <w:r w:rsidRPr="000A5D39">
              <w:rPr>
                <w:rFonts w:ascii="GHEA Grapalat" w:hAnsi="GHEA Grapalat"/>
              </w:rPr>
              <w:tab/>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 xml:space="preserve">` </w:t>
            </w:r>
            <w:r w:rsidRPr="000A5D39">
              <w:rPr>
                <w:rFonts w:ascii="GHEA Grapalat" w:hAnsi="GHEA Grapalat" w:cs="Sylfaen"/>
                <w:spacing w:val="-2"/>
              </w:rPr>
              <w:t>գրանցված</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իրավաբանական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հասցեն</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երկրում</w:t>
            </w:r>
            <w:r w:rsidRPr="000A5D39">
              <w:rPr>
                <w:rFonts w:ascii="GHEA Grapalat" w:hAnsi="GHEA Grapalat"/>
                <w:bCs/>
                <w:i/>
                <w:iCs/>
                <w:spacing w:val="-2"/>
              </w:rPr>
              <w:t>]</w:t>
            </w:r>
          </w:p>
        </w:tc>
      </w:tr>
      <w:tr w:rsidR="00076B5E" w:rsidRPr="000A5D39" w:rsidTr="0066439E">
        <w:trPr>
          <w:cantSplit/>
        </w:trPr>
        <w:tc>
          <w:tcPr>
            <w:tcW w:w="10193" w:type="dxa"/>
          </w:tcPr>
          <w:p w:rsidR="00076B5E" w:rsidRPr="000A5D39" w:rsidRDefault="00076B5E" w:rsidP="00E748FD">
            <w:pPr>
              <w:pStyle w:val="BodyText"/>
              <w:spacing w:before="40" w:after="160"/>
              <w:rPr>
                <w:rFonts w:ascii="GHEA Grapalat" w:hAnsi="GHEA Grapalat"/>
              </w:rPr>
            </w:pPr>
            <w:r w:rsidRPr="000A5D39">
              <w:rPr>
                <w:rFonts w:ascii="GHEA Grapalat" w:hAnsi="GHEA Grapalat"/>
              </w:rPr>
              <w:t>6.</w:t>
            </w:r>
            <w:r w:rsidRPr="000A5D39">
              <w:rPr>
                <w:rFonts w:ascii="GHEA Grapalat" w:hAnsi="GHEA Grapalat"/>
              </w:rPr>
              <w:tab/>
            </w:r>
            <w:r w:rsidRPr="000A5D39">
              <w:rPr>
                <w:rFonts w:ascii="GHEA Grapalat" w:hAnsi="GHEA Grapalat" w:cs="Sylfaen"/>
              </w:rPr>
              <w:t>ՀՁ</w:t>
            </w:r>
            <w:r w:rsidRPr="000A5D39">
              <w:rPr>
                <w:rFonts w:ascii="GHEA Grapalat" w:hAnsi="GHEA Grapalat" w:cs="Arial Armenian"/>
              </w:rPr>
              <w:t>-</w:t>
            </w:r>
            <w:r w:rsidRPr="000A5D39">
              <w:rPr>
                <w:rFonts w:ascii="GHEA Grapalat" w:hAnsi="GHEA Grapalat" w:cs="Sylfaen"/>
              </w:rPr>
              <w:t>ի</w:t>
            </w:r>
            <w:r w:rsidRPr="000A5D39">
              <w:rPr>
                <w:rFonts w:ascii="GHEA Grapalat" w:hAnsi="GHEA Grapalat" w:cs="Arial Armenian"/>
              </w:rPr>
              <w:t xml:space="preserve"> </w:t>
            </w:r>
            <w:r w:rsidRPr="000A5D39">
              <w:rPr>
                <w:rFonts w:ascii="GHEA Grapalat" w:hAnsi="GHEA Grapalat" w:cs="Sylfaen"/>
              </w:rPr>
              <w:t>կողմի</w:t>
            </w:r>
            <w:r w:rsidRPr="000A5D39">
              <w:rPr>
                <w:rFonts w:ascii="GHEA Grapalat" w:hAnsi="GHEA Grapalat" w:cs="Arial Armenian"/>
              </w:rPr>
              <w:t xml:space="preserve"> </w:t>
            </w:r>
            <w:r w:rsidRPr="000A5D39">
              <w:rPr>
                <w:rFonts w:ascii="GHEA Grapalat" w:hAnsi="GHEA Grapalat" w:cs="Sylfaen"/>
              </w:rPr>
              <w:t>լիազորված</w:t>
            </w:r>
            <w:r w:rsidRPr="000A5D39">
              <w:rPr>
                <w:rFonts w:ascii="GHEA Grapalat" w:hAnsi="GHEA Grapalat" w:cs="Arial Armenian"/>
              </w:rPr>
              <w:t xml:space="preserve"> </w:t>
            </w:r>
            <w:r w:rsidRPr="000A5D39">
              <w:rPr>
                <w:rFonts w:ascii="GHEA Grapalat" w:hAnsi="GHEA Grapalat" w:cs="Sylfaen"/>
              </w:rPr>
              <w:t>ներկայացուցչի</w:t>
            </w:r>
            <w:r w:rsidRPr="000A5D39">
              <w:rPr>
                <w:rFonts w:ascii="GHEA Grapalat" w:hAnsi="GHEA Grapalat" w:cs="Arial Armenian"/>
              </w:rPr>
              <w:t xml:space="preserve"> </w:t>
            </w:r>
            <w:r w:rsidRPr="000A5D39">
              <w:rPr>
                <w:rFonts w:ascii="GHEA Grapalat" w:hAnsi="GHEA Grapalat" w:cs="Sylfaen"/>
              </w:rPr>
              <w:t>մասին</w:t>
            </w:r>
            <w:r w:rsidRPr="000A5D39">
              <w:rPr>
                <w:rFonts w:ascii="GHEA Grapalat" w:hAnsi="GHEA Grapalat" w:cs="Arial Armenian"/>
              </w:rPr>
              <w:t xml:space="preserve"> </w:t>
            </w:r>
            <w:r w:rsidRPr="000A5D39">
              <w:rPr>
                <w:rFonts w:ascii="GHEA Grapalat" w:hAnsi="GHEA Grapalat" w:cs="Sylfaen"/>
              </w:rPr>
              <w:t>տեղեկատվություն</w:t>
            </w:r>
          </w:p>
          <w:p w:rsidR="00076B5E" w:rsidRPr="000A5D39" w:rsidRDefault="00076B5E" w:rsidP="00E748FD">
            <w:pPr>
              <w:pStyle w:val="BodyText"/>
              <w:spacing w:before="40" w:after="160"/>
              <w:rPr>
                <w:rFonts w:ascii="GHEA Grapalat" w:hAnsi="GHEA Grapalat"/>
                <w:b/>
              </w:rPr>
            </w:pPr>
            <w:r w:rsidRPr="000A5D39">
              <w:rPr>
                <w:rFonts w:ascii="GHEA Grapalat" w:hAnsi="GHEA Grapalat" w:cs="Sylfaen"/>
              </w:rPr>
              <w:t>Անուն</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անուն</w:t>
            </w:r>
            <w:r w:rsidRPr="000A5D39">
              <w:rPr>
                <w:rFonts w:ascii="GHEA Grapalat" w:hAnsi="GHEA Grapalat"/>
                <w:i/>
              </w:rPr>
              <w:t>]</w:t>
            </w:r>
          </w:p>
          <w:p w:rsidR="00076B5E" w:rsidRPr="000A5D39" w:rsidRDefault="00076B5E" w:rsidP="00E748FD">
            <w:pPr>
              <w:pStyle w:val="BodyText"/>
              <w:spacing w:before="40" w:after="160"/>
              <w:rPr>
                <w:rFonts w:ascii="GHEA Grapalat" w:hAnsi="GHEA Grapalat"/>
                <w:b/>
              </w:rPr>
            </w:pPr>
            <w:r w:rsidRPr="000A5D39">
              <w:rPr>
                <w:rFonts w:ascii="GHEA Grapalat" w:hAnsi="GHEA Grapalat" w:cs="Sylfaen"/>
              </w:rPr>
              <w:t>Հասցե</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հասցե</w:t>
            </w:r>
            <w:r w:rsidRPr="000A5D39">
              <w:rPr>
                <w:rFonts w:ascii="GHEA Grapalat" w:hAnsi="GHEA Grapalat"/>
                <w:i/>
              </w:rPr>
              <w:t>]</w:t>
            </w:r>
          </w:p>
          <w:p w:rsidR="00076B5E" w:rsidRPr="000A5D39" w:rsidRDefault="00076B5E" w:rsidP="00E748FD">
            <w:pPr>
              <w:pStyle w:val="BodyText"/>
              <w:spacing w:before="40" w:after="160"/>
              <w:rPr>
                <w:rFonts w:ascii="GHEA Grapalat" w:hAnsi="GHEA Grapalat"/>
                <w:i/>
              </w:rPr>
            </w:pPr>
            <w:r w:rsidRPr="000A5D39">
              <w:rPr>
                <w:rFonts w:ascii="GHEA Grapalat" w:hAnsi="GHEA Grapalat" w:cs="Sylfaen"/>
                <w:spacing w:val="-2"/>
              </w:rPr>
              <w:t>Հեռախոսի</w:t>
            </w:r>
            <w:r w:rsidRPr="000A5D39">
              <w:rPr>
                <w:rFonts w:ascii="GHEA Grapalat" w:hAnsi="GHEA Grapalat" w:cs="Arial Armenian"/>
                <w:spacing w:val="-2"/>
              </w:rPr>
              <w:t>/</w:t>
            </w:r>
            <w:r w:rsidRPr="000A5D39">
              <w:rPr>
                <w:rFonts w:ascii="GHEA Grapalat" w:hAnsi="GHEA Grapalat" w:cs="Sylfaen"/>
                <w:spacing w:val="-2"/>
              </w:rPr>
              <w:t>Ֆաքսի</w:t>
            </w:r>
            <w:r w:rsidRPr="000A5D39">
              <w:rPr>
                <w:rFonts w:ascii="GHEA Grapalat" w:hAnsi="GHEA Grapalat" w:cs="Arial Armenian"/>
                <w:spacing w:val="-2"/>
              </w:rPr>
              <w:t xml:space="preserve"> </w:t>
            </w:r>
            <w:r w:rsidRPr="000A5D39">
              <w:rPr>
                <w:rFonts w:ascii="GHEA Grapalat" w:hAnsi="GHEA Grapalat" w:cs="Sylfaen"/>
                <w:spacing w:val="-2"/>
              </w:rPr>
              <w:t>համարներ</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հեռախոսի</w:t>
            </w:r>
            <w:r w:rsidRPr="000A5D39">
              <w:rPr>
                <w:rFonts w:ascii="GHEA Grapalat" w:hAnsi="GHEA Grapalat" w:cs="Arial Armenian"/>
                <w:i/>
              </w:rPr>
              <w:t>/</w:t>
            </w:r>
            <w:r w:rsidRPr="000A5D39">
              <w:rPr>
                <w:rFonts w:ascii="GHEA Grapalat" w:hAnsi="GHEA Grapalat" w:cs="Sylfaen"/>
                <w:i/>
              </w:rPr>
              <w:t>ֆաքսի</w:t>
            </w:r>
            <w:r w:rsidRPr="000A5D39">
              <w:rPr>
                <w:rFonts w:ascii="GHEA Grapalat" w:hAnsi="GHEA Grapalat" w:cs="Arial Armenian"/>
                <w:i/>
              </w:rPr>
              <w:t xml:space="preserve"> </w:t>
            </w:r>
            <w:r w:rsidRPr="000A5D39">
              <w:rPr>
                <w:rFonts w:ascii="GHEA Grapalat" w:hAnsi="GHEA Grapalat" w:cs="Sylfaen"/>
                <w:i/>
              </w:rPr>
              <w:t>համարներ</w:t>
            </w:r>
            <w:r w:rsidRPr="000A5D39">
              <w:rPr>
                <w:rFonts w:ascii="GHEA Grapalat" w:hAnsi="GHEA Grapalat"/>
                <w:i/>
              </w:rPr>
              <w:t>]</w:t>
            </w:r>
          </w:p>
          <w:p w:rsidR="00076B5E" w:rsidRPr="000A5D39" w:rsidRDefault="00076B5E" w:rsidP="00E748FD">
            <w:pPr>
              <w:pStyle w:val="BodyText"/>
              <w:spacing w:before="40" w:after="160"/>
              <w:rPr>
                <w:rFonts w:ascii="GHEA Grapalat" w:hAnsi="GHEA Grapalat"/>
              </w:rPr>
            </w:pPr>
            <w:r w:rsidRPr="000A5D39">
              <w:rPr>
                <w:rFonts w:ascii="GHEA Grapalat" w:hAnsi="GHEA Grapalat" w:cs="Sylfaen"/>
              </w:rPr>
              <w:t>Էլ</w:t>
            </w:r>
            <w:r w:rsidRPr="000A5D39">
              <w:rPr>
                <w:rFonts w:ascii="GHEA Grapalat" w:hAnsi="GHEA Grapalat" w:cs="Arial Armenian"/>
              </w:rPr>
              <w:t xml:space="preserve">. </w:t>
            </w:r>
            <w:r w:rsidRPr="000A5D39">
              <w:rPr>
                <w:rFonts w:ascii="GHEA Grapalat" w:hAnsi="GHEA Grapalat" w:cs="Sylfaen"/>
              </w:rPr>
              <w:t>փոստի</w:t>
            </w:r>
            <w:r w:rsidRPr="000A5D39">
              <w:rPr>
                <w:rFonts w:ascii="GHEA Grapalat" w:hAnsi="GHEA Grapalat" w:cs="Arial Armenian"/>
              </w:rPr>
              <w:t xml:space="preserve"> </w:t>
            </w:r>
            <w:r w:rsidRPr="000A5D39">
              <w:rPr>
                <w:rFonts w:ascii="GHEA Grapalat" w:hAnsi="GHEA Grapalat" w:cs="Sylfaen"/>
              </w:rPr>
              <w:t>հասցե</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էլ</w:t>
            </w:r>
            <w:r w:rsidRPr="000A5D39">
              <w:rPr>
                <w:rFonts w:ascii="GHEA Grapalat" w:hAnsi="GHEA Grapalat" w:cs="Arial Armenian"/>
                <w:i/>
              </w:rPr>
              <w:t xml:space="preserve"> </w:t>
            </w:r>
            <w:r w:rsidRPr="000A5D39">
              <w:rPr>
                <w:rFonts w:ascii="GHEA Grapalat" w:hAnsi="GHEA Grapalat" w:cs="Sylfaen"/>
                <w:i/>
              </w:rPr>
              <w:t>փոստի</w:t>
            </w:r>
            <w:r w:rsidRPr="000A5D39">
              <w:rPr>
                <w:rFonts w:ascii="GHEA Grapalat" w:hAnsi="GHEA Grapalat" w:cs="Arial Armenian"/>
                <w:i/>
              </w:rPr>
              <w:t xml:space="preserve"> </w:t>
            </w:r>
            <w:r w:rsidRPr="000A5D39">
              <w:rPr>
                <w:rFonts w:ascii="GHEA Grapalat" w:hAnsi="GHEA Grapalat" w:cs="Sylfaen"/>
                <w:i/>
              </w:rPr>
              <w:t>հասցե</w:t>
            </w:r>
            <w:r w:rsidRPr="000A5D39">
              <w:rPr>
                <w:rFonts w:ascii="GHEA Grapalat" w:hAnsi="GHEA Grapalat"/>
                <w:i/>
              </w:rPr>
              <w:t>]</w:t>
            </w:r>
          </w:p>
        </w:tc>
      </w:tr>
      <w:tr w:rsidR="00076B5E" w:rsidRPr="000A5D39" w:rsidTr="0066439E">
        <w:tc>
          <w:tcPr>
            <w:tcW w:w="10193" w:type="dxa"/>
          </w:tcPr>
          <w:p w:rsidR="00076B5E" w:rsidRPr="000A5D39" w:rsidRDefault="00076B5E" w:rsidP="00E748FD">
            <w:pPr>
              <w:spacing w:after="200"/>
              <w:rPr>
                <w:rFonts w:ascii="GHEA Grapalat" w:hAnsi="GHEA Grapalat"/>
                <w:i/>
                <w:spacing w:val="-2"/>
              </w:rPr>
            </w:pPr>
            <w:r w:rsidRPr="000A5D39">
              <w:rPr>
                <w:rFonts w:ascii="GHEA Grapalat" w:hAnsi="GHEA Grapalat"/>
                <w:spacing w:val="-2"/>
              </w:rPr>
              <w:t>7.</w:t>
            </w:r>
            <w:r w:rsidRPr="000A5D39">
              <w:rPr>
                <w:rFonts w:ascii="GHEA Grapalat" w:hAnsi="GHEA Grapalat"/>
                <w:spacing w:val="-2"/>
              </w:rPr>
              <w:tab/>
            </w:r>
            <w:r w:rsidRPr="000A5D39">
              <w:rPr>
                <w:rFonts w:ascii="GHEA Grapalat" w:hAnsi="GHEA Grapalat" w:cs="Sylfaen"/>
              </w:rPr>
              <w:t>Կից</w:t>
            </w:r>
            <w:r w:rsidRPr="000A5D39">
              <w:rPr>
                <w:rFonts w:ascii="GHEA Grapalat" w:hAnsi="GHEA Grapalat" w:cs="Arial Armenian"/>
              </w:rPr>
              <w:t xml:space="preserve">` </w:t>
            </w:r>
            <w:r w:rsidRPr="000A5D39">
              <w:rPr>
                <w:rFonts w:ascii="GHEA Grapalat" w:hAnsi="GHEA Grapalat" w:cs="Sylfaen"/>
              </w:rPr>
              <w:t>ստորև</w:t>
            </w:r>
            <w:r w:rsidRPr="000A5D39">
              <w:rPr>
                <w:rFonts w:ascii="GHEA Grapalat" w:hAnsi="GHEA Grapalat" w:cs="Arial Armenian"/>
              </w:rPr>
              <w:t xml:space="preserve"> </w:t>
            </w:r>
            <w:r w:rsidRPr="000A5D39">
              <w:rPr>
                <w:rFonts w:ascii="GHEA Grapalat" w:hAnsi="GHEA Grapalat" w:cs="Sylfaen"/>
              </w:rPr>
              <w:t>նշված</w:t>
            </w:r>
            <w:r w:rsidRPr="000A5D39">
              <w:rPr>
                <w:rFonts w:ascii="GHEA Grapalat" w:hAnsi="GHEA Grapalat" w:cs="Arial Armenian"/>
              </w:rPr>
              <w:t xml:space="preserve"> </w:t>
            </w:r>
            <w:r w:rsidRPr="000A5D39">
              <w:rPr>
                <w:rFonts w:ascii="GHEA Grapalat" w:hAnsi="GHEA Grapalat" w:cs="Sylfaen"/>
              </w:rPr>
              <w:t>փաստաթղթերի</w:t>
            </w:r>
            <w:r w:rsidRPr="000A5D39">
              <w:rPr>
                <w:rFonts w:ascii="GHEA Grapalat" w:hAnsi="GHEA Grapalat" w:cs="Arial Armenian"/>
              </w:rPr>
              <w:t xml:space="preserve"> </w:t>
            </w:r>
            <w:r w:rsidRPr="000A5D39">
              <w:rPr>
                <w:rFonts w:ascii="GHEA Grapalat" w:hAnsi="GHEA Grapalat" w:cs="Sylfaen"/>
              </w:rPr>
              <w:t>բնօրինակների</w:t>
            </w:r>
            <w:r w:rsidRPr="000A5D39">
              <w:rPr>
                <w:rFonts w:ascii="GHEA Grapalat" w:hAnsi="GHEA Grapalat" w:cs="Arial Armenian"/>
              </w:rPr>
              <w:t xml:space="preserve"> </w:t>
            </w:r>
            <w:r w:rsidRPr="000A5D39">
              <w:rPr>
                <w:rFonts w:ascii="GHEA Grapalat" w:hAnsi="GHEA Grapalat" w:cs="Sylfaen"/>
              </w:rPr>
              <w:t>պատճենները</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spacing w:val="-2"/>
              </w:rPr>
              <w:t>[</w:t>
            </w:r>
            <w:r w:rsidRPr="000A5D39">
              <w:rPr>
                <w:rFonts w:ascii="GHEA Grapalat" w:hAnsi="GHEA Grapalat" w:cs="Sylfaen"/>
                <w:i/>
                <w:spacing w:val="-2"/>
              </w:rPr>
              <w:t>նշեք</w:t>
            </w:r>
            <w:r w:rsidRPr="000A5D39">
              <w:rPr>
                <w:rFonts w:ascii="GHEA Grapalat" w:hAnsi="GHEA Grapalat" w:cs="Arial Armenian"/>
                <w:i/>
                <w:spacing w:val="-2"/>
              </w:rPr>
              <w:t xml:space="preserve"> </w:t>
            </w:r>
            <w:r w:rsidRPr="000A5D39">
              <w:rPr>
                <w:rFonts w:ascii="GHEA Grapalat" w:hAnsi="GHEA Grapalat" w:cs="Sylfaen"/>
                <w:i/>
                <w:spacing w:val="-2"/>
              </w:rPr>
              <w:t>կցված</w:t>
            </w:r>
            <w:r w:rsidRPr="000A5D39">
              <w:rPr>
                <w:rFonts w:ascii="GHEA Grapalat" w:hAnsi="GHEA Grapalat" w:cs="Arial Armenian"/>
                <w:i/>
                <w:spacing w:val="-2"/>
              </w:rPr>
              <w:t xml:space="preserve"> </w:t>
            </w:r>
            <w:r w:rsidRPr="000A5D39">
              <w:rPr>
                <w:rFonts w:ascii="GHEA Grapalat" w:hAnsi="GHEA Grapalat" w:cs="Sylfaen"/>
                <w:i/>
                <w:spacing w:val="-2"/>
              </w:rPr>
              <w:t>փաստաթղթերը</w:t>
            </w:r>
            <w:r w:rsidRPr="000A5D39">
              <w:rPr>
                <w:rFonts w:ascii="GHEA Grapalat" w:hAnsi="GHEA Grapalat"/>
                <w:i/>
                <w:spacing w:val="-2"/>
              </w:rPr>
              <w:t>]</w:t>
            </w:r>
          </w:p>
          <w:p w:rsidR="00076B5E" w:rsidRPr="000A5D39" w:rsidRDefault="00076B5E" w:rsidP="00E748FD">
            <w:pPr>
              <w:suppressAutoHyphens/>
              <w:spacing w:after="120"/>
              <w:rPr>
                <w:rFonts w:ascii="GHEA Grapalat" w:hAnsi="GHEA Grapalat"/>
                <w:spacing w:val="-2"/>
              </w:rPr>
            </w:pPr>
            <w:r w:rsidRPr="000A5D39">
              <w:rPr>
                <w:rFonts w:ascii="GHEA Grapalat" w:eastAsia="MS Mincho" w:hAnsi="GHEA Grapalat" w:cs="MS Mincho"/>
                <w:spacing w:val="-2"/>
              </w:rPr>
              <w:sym w:font="Wingdings" w:char="F0A8"/>
            </w:r>
            <w:r w:rsidRPr="000A5D39">
              <w:rPr>
                <w:rFonts w:ascii="GHEA Grapalat" w:eastAsia="MS Mincho" w:hAnsi="GHEA Grapalat" w:cs="MS Mincho"/>
                <w:spacing w:val="-2"/>
              </w:rPr>
              <w:tab/>
            </w:r>
            <w:r w:rsidRPr="000A5D39">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4.3 </w:t>
            </w:r>
            <w:r w:rsidRPr="000A5D39">
              <w:rPr>
                <w:rFonts w:ascii="GHEA Grapalat" w:hAnsi="GHEA Grapalat" w:cs="Sylfaen"/>
                <w:spacing w:val="-2"/>
              </w:rPr>
              <w:t>ենթադրույթի</w:t>
            </w:r>
            <w:r w:rsidRPr="000A5D39">
              <w:rPr>
                <w:rFonts w:ascii="GHEA Grapalat" w:hAnsi="GHEA Grapalat"/>
                <w:spacing w:val="-2"/>
              </w:rPr>
              <w:t>)</w:t>
            </w:r>
            <w:r w:rsidRPr="000A5D39">
              <w:rPr>
                <w:rFonts w:ascii="GHEA Grapalat" w:hAnsi="GHEA Grapalat" w:cs="Arial Armenian"/>
                <w:spacing w:val="-2"/>
              </w:rPr>
              <w:t xml:space="preserve"> </w:t>
            </w:r>
          </w:p>
          <w:p w:rsidR="00076B5E" w:rsidRPr="000A5D39" w:rsidRDefault="00076B5E" w:rsidP="000A5D39">
            <w:pPr>
              <w:tabs>
                <w:tab w:val="left" w:pos="9001"/>
              </w:tabs>
              <w:spacing w:before="40" w:after="120"/>
              <w:rPr>
                <w:rFonts w:ascii="GHEA Grapalat" w:hAnsi="GHEA Grapalat"/>
                <w:spacing w:val="-2"/>
                <w:sz w:val="22"/>
                <w:szCs w:val="22"/>
              </w:rPr>
            </w:pPr>
            <w:r w:rsidRPr="000A5D39">
              <w:rPr>
                <w:rFonts w:ascii="GHEA Grapalat" w:eastAsia="MS Mincho" w:hAnsi="GHEA Grapalat" w:cs="MS Mincho"/>
                <w:spacing w:val="-2"/>
              </w:rPr>
              <w:sym w:font="Wingdings" w:char="F0A8"/>
            </w:r>
            <w:r w:rsidRPr="000A5D39">
              <w:rPr>
                <w:rFonts w:ascii="GHEA Grapalat" w:hAnsi="GHEA Grapalat" w:cs="Sylfaen"/>
                <w:spacing w:val="-2"/>
              </w:rPr>
              <w:t>Գնորդի</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 xml:space="preserve"> </w:t>
            </w:r>
            <w:r w:rsidRPr="000A5D39">
              <w:rPr>
                <w:rFonts w:ascii="GHEA Grapalat" w:hAnsi="GHEA Grapalat" w:cs="Sylfaen"/>
                <w:spacing w:val="-2"/>
              </w:rPr>
              <w:t>պետությանը</w:t>
            </w:r>
            <w:r w:rsidRPr="000A5D39">
              <w:rPr>
                <w:rFonts w:ascii="GHEA Grapalat" w:hAnsi="GHEA Grapalat" w:cs="Arial Armenian"/>
                <w:spacing w:val="-2"/>
              </w:rPr>
              <w:t xml:space="preserve"> </w:t>
            </w:r>
            <w:r w:rsidRPr="000A5D39">
              <w:rPr>
                <w:rFonts w:ascii="GHEA Grapalat" w:hAnsi="GHEA Grapalat" w:cs="Sylfaen"/>
                <w:spacing w:val="-2"/>
              </w:rPr>
              <w:t>պատկանող</w:t>
            </w:r>
            <w:r w:rsidRPr="000A5D39">
              <w:rPr>
                <w:rFonts w:ascii="GHEA Grapalat" w:hAnsi="GHEA Grapalat" w:cs="Arial Armenian"/>
                <w:spacing w:val="-2"/>
              </w:rPr>
              <w:t xml:space="preserve"> </w:t>
            </w:r>
            <w:r w:rsidRPr="000A5D39">
              <w:rPr>
                <w:rFonts w:ascii="GHEA Grapalat" w:hAnsi="GHEA Grapalat" w:cs="Sylfaen"/>
                <w:spacing w:val="-2"/>
              </w:rPr>
              <w:t>հաստատության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փաստաթղթային</w:t>
            </w:r>
            <w:r w:rsidRPr="000A5D39">
              <w:rPr>
                <w:rFonts w:ascii="GHEA Grapalat" w:hAnsi="GHEA Grapalat" w:cs="Arial Armenian"/>
                <w:spacing w:val="-2"/>
              </w:rPr>
              <w:t xml:space="preserve"> </w:t>
            </w:r>
            <w:r w:rsidRPr="000A5D39">
              <w:rPr>
                <w:rFonts w:ascii="GHEA Grapalat" w:hAnsi="GHEA Grapalat" w:cs="Sylfaen"/>
                <w:spacing w:val="-2"/>
              </w:rPr>
              <w:t>հիմնավորում</w:t>
            </w:r>
            <w:r w:rsidRPr="000A5D39">
              <w:rPr>
                <w:rFonts w:ascii="GHEA Grapalat" w:hAnsi="GHEA Grapalat" w:cs="Arial Armenian"/>
                <w:spacing w:val="-2"/>
              </w:rPr>
              <w:t xml:space="preserve"> </w:t>
            </w:r>
            <w:r w:rsidRPr="000A5D39">
              <w:rPr>
                <w:rFonts w:ascii="GHEA Grapalat" w:hAnsi="GHEA Grapalat" w:cs="Sylfaen"/>
                <w:spacing w:val="-2"/>
              </w:rPr>
              <w:t>առ</w:t>
            </w:r>
            <w:r w:rsidRPr="000A5D39">
              <w:rPr>
                <w:rFonts w:ascii="GHEA Grapalat" w:hAnsi="GHEA Grapalat" w:cs="Arial Armenian"/>
                <w:spacing w:val="-2"/>
              </w:rPr>
              <w:t xml:space="preserve"> </w:t>
            </w:r>
            <w:r w:rsidRPr="000A5D39">
              <w:rPr>
                <w:rFonts w:ascii="GHEA Grapalat" w:hAnsi="GHEA Grapalat" w:cs="Sylfaen"/>
                <w:spacing w:val="-2"/>
              </w:rPr>
              <w:t>այն</w:t>
            </w:r>
            <w:r w:rsidRPr="000A5D39">
              <w:rPr>
                <w:rFonts w:ascii="GHEA Grapalat" w:hAnsi="GHEA Grapalat" w:cs="Arial Armenian"/>
                <w:spacing w:val="-2"/>
              </w:rPr>
              <w:t xml:space="preserve">, </w:t>
            </w:r>
            <w:r w:rsidRPr="000A5D39">
              <w:rPr>
                <w:rFonts w:ascii="GHEA Grapalat" w:hAnsi="GHEA Grapalat" w:cs="Sylfaen"/>
                <w:spacing w:val="-2"/>
              </w:rPr>
              <w:t>որ</w:t>
            </w:r>
            <w:r w:rsidRPr="000A5D39">
              <w:rPr>
                <w:rFonts w:ascii="GHEA Grapalat" w:hAnsi="GHEA Grapalat" w:cs="Arial Armenian"/>
                <w:spacing w:val="-2"/>
              </w:rPr>
              <w:t xml:space="preserve"> </w:t>
            </w:r>
            <w:r w:rsidRPr="000A5D39">
              <w:rPr>
                <w:rFonts w:ascii="GHEA Grapalat" w:hAnsi="GHEA Grapalat" w:cs="Sylfaen"/>
                <w:spacing w:val="-2"/>
              </w:rPr>
              <w:t>հաստատությունը</w:t>
            </w:r>
            <w:r w:rsidRPr="000A5D39">
              <w:rPr>
                <w:rFonts w:ascii="GHEA Grapalat" w:hAnsi="GHEA Grapalat" w:cs="Arial Armenian"/>
                <w:spacing w:val="-2"/>
              </w:rPr>
              <w:t xml:space="preserve"> </w:t>
            </w:r>
            <w:r w:rsidRPr="000A5D39">
              <w:rPr>
                <w:rFonts w:ascii="GHEA Grapalat" w:hAnsi="GHEA Grapalat" w:cs="Sylfaen"/>
                <w:spacing w:val="-2"/>
              </w:rPr>
              <w:t>իրավաբանորեն</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cs="Arial Armenian"/>
                <w:spacing w:val="-2"/>
              </w:rPr>
              <w:t xml:space="preserve"> </w:t>
            </w:r>
            <w:r w:rsidRPr="000A5D39">
              <w:rPr>
                <w:rFonts w:ascii="GHEA Grapalat" w:hAnsi="GHEA Grapalat" w:cs="Sylfaen"/>
                <w:spacing w:val="-2"/>
              </w:rPr>
              <w:t>ֆինանսապես</w:t>
            </w:r>
            <w:r w:rsidRPr="000A5D39">
              <w:rPr>
                <w:rFonts w:ascii="GHEA Grapalat" w:hAnsi="GHEA Grapalat" w:cs="Arial Armenian"/>
                <w:spacing w:val="-2"/>
              </w:rPr>
              <w:t xml:space="preserve"> </w:t>
            </w:r>
            <w:r w:rsidRPr="000A5D39">
              <w:rPr>
                <w:rFonts w:ascii="GHEA Grapalat" w:hAnsi="GHEA Grapalat" w:cs="Sylfaen"/>
                <w:spacing w:val="-2"/>
              </w:rPr>
              <w:t>անկախ</w:t>
            </w:r>
            <w:r w:rsidRPr="000A5D39">
              <w:rPr>
                <w:rFonts w:ascii="GHEA Grapalat" w:hAnsi="GHEA Grapalat" w:cs="Arial Armenian"/>
                <w:spacing w:val="-2"/>
              </w:rPr>
              <w:t xml:space="preserve"> </w:t>
            </w:r>
            <w:r w:rsidRPr="000A5D39">
              <w:rPr>
                <w:rFonts w:ascii="GHEA Grapalat" w:hAnsi="GHEA Grapalat" w:cs="Sylfaen"/>
                <w:spacing w:val="-2"/>
              </w:rPr>
              <w:t>է</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cs="Arial Armenian"/>
                <w:spacing w:val="-2"/>
              </w:rPr>
              <w:t xml:space="preserve"> </w:t>
            </w:r>
            <w:r w:rsidRPr="000A5D39">
              <w:rPr>
                <w:rFonts w:ascii="GHEA Grapalat" w:hAnsi="GHEA Grapalat" w:cs="Sylfaen"/>
                <w:spacing w:val="-2"/>
              </w:rPr>
              <w:t>գործում</w:t>
            </w:r>
            <w:r w:rsidRPr="000A5D39">
              <w:rPr>
                <w:rFonts w:ascii="GHEA Grapalat" w:hAnsi="GHEA Grapalat" w:cs="Arial Armenian"/>
                <w:spacing w:val="-2"/>
              </w:rPr>
              <w:t xml:space="preserve"> </w:t>
            </w:r>
            <w:r w:rsidRPr="000A5D39">
              <w:rPr>
                <w:rFonts w:ascii="GHEA Grapalat" w:hAnsi="GHEA Grapalat" w:cs="Sylfaen"/>
                <w:spacing w:val="-2"/>
              </w:rPr>
              <w:t>է</w:t>
            </w:r>
            <w:r w:rsidRPr="000A5D39">
              <w:rPr>
                <w:rFonts w:ascii="GHEA Grapalat" w:hAnsi="GHEA Grapalat" w:cs="Arial Armenian"/>
                <w:spacing w:val="-2"/>
              </w:rPr>
              <w:t xml:space="preserve"> </w:t>
            </w:r>
            <w:r w:rsidRPr="000A5D39">
              <w:rPr>
                <w:rFonts w:ascii="GHEA Grapalat" w:hAnsi="GHEA Grapalat" w:cs="Sylfaen"/>
                <w:spacing w:val="-2"/>
              </w:rPr>
              <w:t>առևտրային</w:t>
            </w:r>
            <w:r w:rsidRPr="000A5D39">
              <w:rPr>
                <w:rFonts w:ascii="GHEA Grapalat" w:hAnsi="GHEA Grapalat" w:cs="Arial Armenian"/>
                <w:spacing w:val="-2"/>
              </w:rPr>
              <w:t xml:space="preserve"> </w:t>
            </w:r>
            <w:r w:rsidRPr="000A5D39">
              <w:rPr>
                <w:rFonts w:ascii="GHEA Grapalat" w:hAnsi="GHEA Grapalat" w:cs="Sylfaen"/>
                <w:spacing w:val="-2"/>
              </w:rPr>
              <w:t>օրենքի</w:t>
            </w:r>
            <w:r w:rsidRPr="000A5D39">
              <w:rPr>
                <w:rFonts w:ascii="GHEA Grapalat" w:hAnsi="GHEA Grapalat" w:cs="Arial Armenian"/>
                <w:spacing w:val="-2"/>
              </w:rPr>
              <w:t xml:space="preserve"> </w:t>
            </w:r>
            <w:r w:rsidRPr="000A5D39">
              <w:rPr>
                <w:rFonts w:ascii="GHEA Grapalat" w:hAnsi="GHEA Grapalat" w:cs="Sylfaen"/>
                <w:spacing w:val="-2"/>
              </w:rPr>
              <w:t>համապատասխան</w:t>
            </w:r>
            <w:r w:rsidRPr="000A5D39">
              <w:rPr>
                <w:rFonts w:ascii="GHEA Grapalat" w:hAnsi="GHEA Grapalat" w:cs="Arial Armenian"/>
                <w:spacing w:val="-2"/>
              </w:rPr>
              <w:t xml:space="preserve">`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4.5 </w:t>
            </w:r>
            <w:r w:rsidRPr="000A5D39">
              <w:rPr>
                <w:rFonts w:ascii="GHEA Grapalat" w:hAnsi="GHEA Grapalat" w:cs="Sylfaen"/>
                <w:spacing w:val="-2"/>
              </w:rPr>
              <w:t>ենթադրույթի</w:t>
            </w:r>
            <w:r w:rsidRPr="000A5D39">
              <w:rPr>
                <w:rFonts w:ascii="GHEA Grapalat" w:hAnsi="GHEA Grapalat"/>
                <w:spacing w:val="-2"/>
              </w:rPr>
              <w:t>:</w:t>
            </w:r>
          </w:p>
          <w:p w:rsidR="00076B5E" w:rsidRPr="000A5D39" w:rsidRDefault="00076B5E" w:rsidP="000A5D39">
            <w:pPr>
              <w:tabs>
                <w:tab w:val="left" w:pos="9001"/>
              </w:tabs>
              <w:suppressAutoHyphens/>
              <w:spacing w:before="40" w:after="160"/>
              <w:rPr>
                <w:rFonts w:ascii="GHEA Grapalat" w:hAnsi="GHEA Grapalat"/>
                <w:spacing w:val="-2"/>
              </w:rPr>
            </w:pPr>
            <w:r w:rsidRPr="000A5D39">
              <w:rPr>
                <w:rFonts w:ascii="GHEA Grapalat" w:hAnsi="GHEA Grapalat"/>
                <w:spacing w:val="-2"/>
                <w:sz w:val="22"/>
                <w:szCs w:val="22"/>
              </w:rPr>
              <w:t xml:space="preserve">2. </w:t>
            </w:r>
            <w:r w:rsidRPr="000A5D39">
              <w:rPr>
                <w:rFonts w:ascii="GHEA Grapalat" w:hAnsi="GHEA Grapalat"/>
                <w:spacing w:val="-2"/>
              </w:rPr>
              <w:t xml:space="preserve">Ներառված են կազմակերպաիրավական կառուցվածքը, Տնօրենների խորհրդի ցուցակը և շահառու սեփականությունը: </w:t>
            </w:r>
          </w:p>
        </w:tc>
      </w:tr>
    </w:tbl>
    <w:p w:rsidR="00CC6DEF" w:rsidRDefault="00076B5E" w:rsidP="0066439E">
      <w:pPr>
        <w:pStyle w:val="SectionVHeader"/>
        <w:rPr>
          <w:rFonts w:ascii="GHEA Grapalat" w:hAnsi="GHEA Grapalat"/>
        </w:rPr>
      </w:pPr>
      <w:r w:rsidRPr="000A5D39">
        <w:rPr>
          <w:rFonts w:ascii="GHEA Grapalat" w:hAnsi="GHEA Grapalat"/>
        </w:rPr>
        <w:br w:type="page"/>
      </w:r>
      <w:r w:rsidRPr="002B66C2">
        <w:rPr>
          <w:rFonts w:ascii="GHEA Grapalat" w:hAnsi="GHEA Grapalat"/>
        </w:rPr>
        <w:lastRenderedPageBreak/>
        <w:t>Գնացուցակի ձևեր</w:t>
      </w:r>
    </w:p>
    <w:p w:rsidR="00CC6DEF" w:rsidRDefault="00CC6DEF" w:rsidP="00E748FD">
      <w:pPr>
        <w:pStyle w:val="Title"/>
        <w:rPr>
          <w:rFonts w:ascii="GHEA Grapalat" w:hAnsi="GHEA Grapalat"/>
        </w:rPr>
      </w:pPr>
    </w:p>
    <w:p w:rsidR="00CC6DEF" w:rsidRPr="002B66C2" w:rsidRDefault="00CC6DEF" w:rsidP="00E748FD">
      <w:pPr>
        <w:pStyle w:val="Title"/>
        <w:rPr>
          <w:rFonts w:ascii="GHEA Grapalat" w:hAnsi="GHEA Grapalat"/>
        </w:rPr>
      </w:pPr>
    </w:p>
    <w:p w:rsidR="00076B5E" w:rsidRPr="00F320FC" w:rsidRDefault="00076B5E" w:rsidP="00F320FC">
      <w:pPr>
        <w:jc w:val="both"/>
        <w:rPr>
          <w:rFonts w:ascii="GHEA Grapalat" w:hAnsi="GHEA Grapalat"/>
        </w:rPr>
      </w:pPr>
      <w:bookmarkStart w:id="263" w:name="_Toc381360137"/>
      <w:bookmarkStart w:id="264" w:name="_Toc499743331"/>
      <w:bookmarkStart w:id="265" w:name="_Toc499746356"/>
      <w:r w:rsidRPr="00F320FC">
        <w:rPr>
          <w:rFonts w:ascii="GHEA Grapalat" w:hAnsi="GHEA Grapalat"/>
        </w:rPr>
        <w:t>[</w:t>
      </w:r>
      <w:r w:rsidRPr="00F320FC">
        <w:rPr>
          <w:rFonts w:ascii="GHEA Grapalat" w:hAnsi="GHEA Grapalat" w:cs="Sylfaen"/>
        </w:rPr>
        <w:t>Հայտատուն</w:t>
      </w:r>
      <w:r w:rsidRPr="00F320FC">
        <w:rPr>
          <w:rFonts w:ascii="GHEA Grapalat" w:hAnsi="GHEA Grapalat"/>
        </w:rPr>
        <w:t xml:space="preserve"> </w:t>
      </w:r>
      <w:r w:rsidRPr="00F320FC">
        <w:rPr>
          <w:rFonts w:ascii="GHEA Grapalat" w:hAnsi="GHEA Grapalat" w:cs="Sylfaen"/>
        </w:rPr>
        <w:t>պետք</w:t>
      </w:r>
      <w:r w:rsidRPr="00F320FC">
        <w:rPr>
          <w:rFonts w:ascii="GHEA Grapalat" w:hAnsi="GHEA Grapalat"/>
        </w:rPr>
        <w:t xml:space="preserve"> </w:t>
      </w:r>
      <w:r w:rsidRPr="00F320FC">
        <w:rPr>
          <w:rFonts w:ascii="GHEA Grapalat" w:hAnsi="GHEA Grapalat" w:cs="Sylfaen"/>
        </w:rPr>
        <w:t>է</w:t>
      </w:r>
      <w:r w:rsidRPr="00F320FC">
        <w:rPr>
          <w:rFonts w:ascii="GHEA Grapalat" w:hAnsi="GHEA Grapalat"/>
        </w:rPr>
        <w:t xml:space="preserve"> </w:t>
      </w:r>
      <w:r w:rsidRPr="00F320FC">
        <w:rPr>
          <w:rFonts w:ascii="GHEA Grapalat" w:hAnsi="GHEA Grapalat" w:cs="Sylfaen"/>
        </w:rPr>
        <w:t>լրացնի</w:t>
      </w:r>
      <w:r w:rsidRPr="00F320FC">
        <w:rPr>
          <w:rFonts w:ascii="GHEA Grapalat" w:hAnsi="GHEA Grapalat"/>
        </w:rPr>
        <w:t xml:space="preserve"> </w:t>
      </w:r>
      <w:r w:rsidRPr="00F320FC">
        <w:rPr>
          <w:rFonts w:ascii="GHEA Grapalat" w:hAnsi="GHEA Grapalat" w:cs="Sylfaen"/>
        </w:rPr>
        <w:t>այս</w:t>
      </w:r>
      <w:r w:rsidRPr="00F320FC">
        <w:rPr>
          <w:rFonts w:ascii="GHEA Grapalat" w:hAnsi="GHEA Grapalat"/>
        </w:rPr>
        <w:t xml:space="preserve"> </w:t>
      </w:r>
      <w:r w:rsidRPr="00F320FC">
        <w:rPr>
          <w:rFonts w:ascii="GHEA Grapalat" w:hAnsi="GHEA Grapalat" w:cs="Sylfaen"/>
        </w:rPr>
        <w:t>Գնացուցակի</w:t>
      </w:r>
      <w:r w:rsidRPr="00F320FC">
        <w:rPr>
          <w:rFonts w:ascii="GHEA Grapalat" w:hAnsi="GHEA Grapalat"/>
        </w:rPr>
        <w:t xml:space="preserve"> </w:t>
      </w:r>
      <w:r w:rsidRPr="00F320FC">
        <w:rPr>
          <w:rFonts w:ascii="GHEA Grapalat" w:hAnsi="GHEA Grapalat" w:cs="Sylfaen"/>
        </w:rPr>
        <w:t>ձևերը</w:t>
      </w:r>
      <w:r w:rsidRPr="00F320FC">
        <w:rPr>
          <w:rFonts w:ascii="GHEA Grapalat" w:hAnsi="GHEA Grapalat"/>
        </w:rPr>
        <w:t xml:space="preserve">` </w:t>
      </w:r>
      <w:r w:rsidRPr="00F320FC">
        <w:rPr>
          <w:rFonts w:ascii="GHEA Grapalat" w:hAnsi="GHEA Grapalat" w:cs="Sylfaen"/>
        </w:rPr>
        <w:t>համաձայն</w:t>
      </w:r>
      <w:r w:rsidRPr="00F320FC">
        <w:rPr>
          <w:rFonts w:ascii="GHEA Grapalat" w:hAnsi="GHEA Grapalat"/>
        </w:rPr>
        <w:t xml:space="preserve"> </w:t>
      </w:r>
      <w:r w:rsidRPr="00F320FC">
        <w:rPr>
          <w:rFonts w:ascii="GHEA Grapalat" w:hAnsi="GHEA Grapalat" w:cs="Sylfaen"/>
        </w:rPr>
        <w:t>նշված</w:t>
      </w:r>
      <w:r w:rsidRPr="00F320FC">
        <w:rPr>
          <w:rFonts w:ascii="GHEA Grapalat" w:hAnsi="GHEA Grapalat"/>
        </w:rPr>
        <w:t xml:space="preserve"> </w:t>
      </w:r>
      <w:r w:rsidRPr="00F320FC">
        <w:rPr>
          <w:rFonts w:ascii="GHEA Grapalat" w:hAnsi="GHEA Grapalat" w:cs="Sylfaen"/>
        </w:rPr>
        <w:t>ցուցումների</w:t>
      </w:r>
      <w:r w:rsidRPr="00F320FC">
        <w:rPr>
          <w:rFonts w:ascii="GHEA Grapalat" w:hAnsi="GHEA Grapalat"/>
        </w:rPr>
        <w:t>: 1-</w:t>
      </w:r>
      <w:r w:rsidRPr="00F320FC">
        <w:rPr>
          <w:rFonts w:ascii="GHEA Grapalat" w:hAnsi="GHEA Grapalat" w:cs="Sylfaen"/>
        </w:rPr>
        <w:t>ին</w:t>
      </w:r>
      <w:r w:rsidRPr="00F320FC">
        <w:rPr>
          <w:rFonts w:ascii="GHEA Grapalat" w:hAnsi="GHEA Grapalat"/>
        </w:rPr>
        <w:t xml:space="preserve"> </w:t>
      </w:r>
      <w:r w:rsidRPr="00F320FC">
        <w:rPr>
          <w:rFonts w:ascii="GHEA Grapalat" w:hAnsi="GHEA Grapalat" w:cs="Sylfaen"/>
        </w:rPr>
        <w:t>սյունակում</w:t>
      </w:r>
      <w:r w:rsidRPr="00F320FC">
        <w:rPr>
          <w:rFonts w:ascii="GHEA Grapalat" w:hAnsi="GHEA Grapalat"/>
        </w:rPr>
        <w:t xml:space="preserve"> </w:t>
      </w:r>
      <w:r w:rsidRPr="00F320FC">
        <w:rPr>
          <w:rFonts w:ascii="GHEA Grapalat" w:hAnsi="GHEA Grapalat" w:cs="Sylfaen"/>
        </w:rPr>
        <w:t>տրված</w:t>
      </w:r>
      <w:r w:rsidRPr="00F320FC">
        <w:rPr>
          <w:rFonts w:ascii="GHEA Grapalat" w:hAnsi="GHEA Grapalat"/>
        </w:rPr>
        <w:t xml:space="preserve"> </w:t>
      </w:r>
      <w:r w:rsidRPr="00487802">
        <w:rPr>
          <w:rFonts w:ascii="GHEA Grapalat" w:hAnsi="GHEA Grapalat" w:cs="Sylfaen"/>
          <w:b/>
        </w:rPr>
        <w:t>Ապրանքների</w:t>
      </w:r>
      <w:r w:rsidRPr="00487802">
        <w:rPr>
          <w:rFonts w:ascii="GHEA Grapalat" w:hAnsi="GHEA Grapalat"/>
          <w:b/>
        </w:rPr>
        <w:t xml:space="preserve"> </w:t>
      </w:r>
      <w:r w:rsidRPr="00487802">
        <w:rPr>
          <w:rFonts w:ascii="GHEA Grapalat" w:hAnsi="GHEA Grapalat" w:cs="Sylfaen"/>
          <w:b/>
        </w:rPr>
        <w:t>գնացուցակը</w:t>
      </w:r>
      <w:r w:rsidRPr="00F320FC">
        <w:rPr>
          <w:rFonts w:ascii="GHEA Grapalat" w:hAnsi="GHEA Grapalat"/>
        </w:rPr>
        <w:t xml:space="preserve"> </w:t>
      </w:r>
      <w:r w:rsidRPr="00F320FC">
        <w:rPr>
          <w:rFonts w:ascii="GHEA Grapalat" w:hAnsi="GHEA Grapalat" w:cs="Sylfaen"/>
        </w:rPr>
        <w:t>պետք</w:t>
      </w:r>
      <w:r w:rsidRPr="00F320FC">
        <w:rPr>
          <w:rFonts w:ascii="GHEA Grapalat" w:hAnsi="GHEA Grapalat"/>
        </w:rPr>
        <w:t xml:space="preserve"> </w:t>
      </w:r>
      <w:r w:rsidRPr="00F320FC">
        <w:rPr>
          <w:rFonts w:ascii="GHEA Grapalat" w:hAnsi="GHEA Grapalat" w:cs="Sylfaen"/>
        </w:rPr>
        <w:t>է</w:t>
      </w:r>
      <w:r w:rsidRPr="00F320FC">
        <w:rPr>
          <w:rFonts w:ascii="GHEA Grapalat" w:hAnsi="GHEA Grapalat"/>
        </w:rPr>
        <w:t xml:space="preserve"> </w:t>
      </w:r>
      <w:r w:rsidRPr="00F320FC">
        <w:rPr>
          <w:rFonts w:ascii="GHEA Grapalat" w:hAnsi="GHEA Grapalat" w:cs="Sylfaen"/>
        </w:rPr>
        <w:t>համընկնի</w:t>
      </w:r>
      <w:r w:rsidRPr="00F320FC">
        <w:rPr>
          <w:rFonts w:ascii="GHEA Grapalat" w:hAnsi="GHEA Grapalat"/>
        </w:rPr>
        <w:t xml:space="preserve"> </w:t>
      </w:r>
      <w:r w:rsidRPr="00F320FC">
        <w:rPr>
          <w:rFonts w:ascii="GHEA Grapalat" w:hAnsi="GHEA Grapalat" w:cs="Sylfaen"/>
        </w:rPr>
        <w:t>Պահանջների</w:t>
      </w:r>
      <w:r w:rsidRPr="00F320FC">
        <w:rPr>
          <w:rFonts w:ascii="GHEA Grapalat" w:hAnsi="GHEA Grapalat"/>
        </w:rPr>
        <w:t xml:space="preserve"> </w:t>
      </w:r>
      <w:r w:rsidRPr="00F320FC">
        <w:rPr>
          <w:rFonts w:ascii="GHEA Grapalat" w:hAnsi="GHEA Grapalat" w:cs="Sylfaen"/>
        </w:rPr>
        <w:t>ցանկում</w:t>
      </w:r>
      <w:r w:rsidRPr="00F320FC">
        <w:rPr>
          <w:rFonts w:ascii="GHEA Grapalat" w:hAnsi="GHEA Grapalat"/>
        </w:rPr>
        <w:t xml:space="preserve"> </w:t>
      </w:r>
      <w:r w:rsidRPr="00F320FC">
        <w:rPr>
          <w:rFonts w:ascii="GHEA Grapalat" w:hAnsi="GHEA Grapalat" w:cs="Sylfaen"/>
        </w:rPr>
        <w:t>Գնորդի</w:t>
      </w:r>
      <w:r w:rsidRPr="00F320FC">
        <w:rPr>
          <w:rFonts w:ascii="GHEA Grapalat" w:hAnsi="GHEA Grapalat"/>
        </w:rPr>
        <w:t xml:space="preserve"> </w:t>
      </w:r>
      <w:r w:rsidRPr="00F320FC">
        <w:rPr>
          <w:rFonts w:ascii="GHEA Grapalat" w:hAnsi="GHEA Grapalat" w:cs="Sylfaen"/>
        </w:rPr>
        <w:t>կողմից</w:t>
      </w:r>
      <w:r w:rsidRPr="00F320FC">
        <w:rPr>
          <w:rFonts w:ascii="GHEA Grapalat" w:hAnsi="GHEA Grapalat"/>
        </w:rPr>
        <w:t xml:space="preserve"> </w:t>
      </w:r>
      <w:r w:rsidRPr="00F320FC">
        <w:rPr>
          <w:rFonts w:ascii="GHEA Grapalat" w:hAnsi="GHEA Grapalat" w:cs="Sylfaen"/>
        </w:rPr>
        <w:t>ամրագրված</w:t>
      </w:r>
      <w:r w:rsidRPr="00F320FC">
        <w:rPr>
          <w:rFonts w:ascii="GHEA Grapalat" w:hAnsi="GHEA Grapalat"/>
        </w:rPr>
        <w:t xml:space="preserve"> </w:t>
      </w:r>
      <w:r w:rsidRPr="00F320FC">
        <w:rPr>
          <w:rFonts w:ascii="GHEA Grapalat" w:hAnsi="GHEA Grapalat" w:cs="Sylfaen"/>
        </w:rPr>
        <w:t>Ապրանքների</w:t>
      </w:r>
      <w:r w:rsidRPr="00F320FC">
        <w:rPr>
          <w:rFonts w:ascii="GHEA Grapalat" w:hAnsi="GHEA Grapalat"/>
        </w:rPr>
        <w:t xml:space="preserve"> </w:t>
      </w:r>
      <w:r w:rsidRPr="00F320FC">
        <w:rPr>
          <w:rFonts w:ascii="GHEA Grapalat" w:hAnsi="GHEA Grapalat" w:cs="Sylfaen"/>
        </w:rPr>
        <w:t>և</w:t>
      </w:r>
      <w:r w:rsidRPr="00F320FC">
        <w:rPr>
          <w:rFonts w:ascii="GHEA Grapalat" w:hAnsi="GHEA Grapalat"/>
        </w:rPr>
        <w:t xml:space="preserve"> </w:t>
      </w:r>
      <w:r w:rsidRPr="00F320FC">
        <w:rPr>
          <w:rFonts w:ascii="GHEA Grapalat" w:hAnsi="GHEA Grapalat" w:cs="Sylfaen"/>
        </w:rPr>
        <w:t>օժանդակ</w:t>
      </w:r>
      <w:r w:rsidRPr="00F320FC">
        <w:rPr>
          <w:rFonts w:ascii="GHEA Grapalat" w:hAnsi="GHEA Grapalat"/>
        </w:rPr>
        <w:t xml:space="preserve"> </w:t>
      </w:r>
      <w:r w:rsidRPr="00F320FC">
        <w:rPr>
          <w:rFonts w:ascii="GHEA Grapalat" w:hAnsi="GHEA Grapalat" w:cs="Sylfaen"/>
        </w:rPr>
        <w:t>ծառայությունների</w:t>
      </w:r>
      <w:r w:rsidRPr="00F320FC">
        <w:rPr>
          <w:rFonts w:ascii="GHEA Grapalat" w:hAnsi="GHEA Grapalat"/>
        </w:rPr>
        <w:t xml:space="preserve"> </w:t>
      </w:r>
      <w:r w:rsidRPr="00F320FC">
        <w:rPr>
          <w:rFonts w:ascii="GHEA Grapalat" w:hAnsi="GHEA Grapalat" w:cs="Sylfaen"/>
        </w:rPr>
        <w:t>ցուցակի</w:t>
      </w:r>
      <w:r w:rsidRPr="00F320FC">
        <w:rPr>
          <w:rFonts w:ascii="GHEA Grapalat" w:hAnsi="GHEA Grapalat"/>
        </w:rPr>
        <w:t xml:space="preserve"> </w:t>
      </w:r>
      <w:r w:rsidRPr="00F320FC">
        <w:rPr>
          <w:rFonts w:ascii="GHEA Grapalat" w:hAnsi="GHEA Grapalat" w:cs="Sylfaen"/>
        </w:rPr>
        <w:t>հետ</w:t>
      </w:r>
      <w:r w:rsidRPr="00F320FC">
        <w:rPr>
          <w:rFonts w:ascii="GHEA Grapalat" w:hAnsi="GHEA Grapalat"/>
        </w:rPr>
        <w:t>:]</w:t>
      </w:r>
      <w:bookmarkEnd w:id="263"/>
      <w:bookmarkEnd w:id="264"/>
      <w:bookmarkEnd w:id="265"/>
    </w:p>
    <w:p w:rsidR="00076B5E" w:rsidRPr="002B66C2" w:rsidRDefault="00076B5E" w:rsidP="00E748FD">
      <w:pPr>
        <w:pStyle w:val="BodyText"/>
        <w:rPr>
          <w:rFonts w:ascii="GHEA Grapalat" w:hAnsi="GHEA Grapalat"/>
          <w:i/>
          <w:iCs/>
        </w:rPr>
      </w:pPr>
    </w:p>
    <w:p w:rsidR="00076B5E" w:rsidRPr="00A04A0B" w:rsidRDefault="00076B5E" w:rsidP="00E748FD">
      <w:pPr>
        <w:pStyle w:val="BodyText"/>
        <w:rPr>
          <w:rFonts w:ascii="Sylfaen" w:hAnsi="Sylfaen"/>
        </w:rPr>
      </w:pPr>
    </w:p>
    <w:p w:rsidR="00076B5E" w:rsidRPr="00A04A0B" w:rsidRDefault="00076B5E" w:rsidP="00E748FD">
      <w:pPr>
        <w:pStyle w:val="BodyText"/>
        <w:jc w:val="center"/>
        <w:rPr>
          <w:rFonts w:ascii="Sylfaen" w:hAnsi="Sylfaen"/>
        </w:rPr>
      </w:pPr>
    </w:p>
    <w:p w:rsidR="00076B5E" w:rsidRPr="00A04A0B" w:rsidRDefault="00076B5E" w:rsidP="00E748FD">
      <w:pPr>
        <w:pStyle w:val="BodyText"/>
        <w:jc w:val="center"/>
        <w:rPr>
          <w:rFonts w:ascii="Sylfaen" w:hAnsi="Sylfaen"/>
        </w:rPr>
      </w:pPr>
    </w:p>
    <w:p w:rsidR="00076B5E" w:rsidRPr="00A04A0B" w:rsidRDefault="00076B5E" w:rsidP="00E748FD">
      <w:pPr>
        <w:pStyle w:val="SectionVHeader"/>
        <w:rPr>
          <w:rFonts w:ascii="Sylfaen" w:hAnsi="Sylfaen"/>
          <w:lang w:val="af-ZA"/>
        </w:rPr>
      </w:pPr>
    </w:p>
    <w:p w:rsidR="00455149" w:rsidRPr="00A04A0B" w:rsidRDefault="00455149" w:rsidP="002B66C2">
      <w:pPr>
        <w:pStyle w:val="SectionVHeader"/>
        <w:jc w:val="left"/>
        <w:rPr>
          <w:rFonts w:ascii="Sylfaen" w:hAnsi="Sylfaen"/>
        </w:rPr>
        <w:sectPr w:rsidR="00455149" w:rsidRPr="00A04A0B" w:rsidSect="00EA42C5">
          <w:headerReference w:type="even" r:id="rId10"/>
          <w:headerReference w:type="default" r:id="rId11"/>
          <w:headerReference w:type="first" r:id="rId12"/>
          <w:type w:val="oddPage"/>
          <w:pgSz w:w="12240" w:h="15840" w:code="1"/>
          <w:pgMar w:top="1440" w:right="1183" w:bottom="1440" w:left="1276" w:header="720" w:footer="720" w:gutter="0"/>
          <w:paperSrc w:first="15" w:other="15"/>
          <w:cols w:space="720"/>
          <w:titlePg/>
        </w:sectPr>
      </w:pPr>
      <w:r w:rsidRPr="00A04A0B">
        <w:rPr>
          <w:rFonts w:ascii="Sylfaen" w:hAnsi="Sylfaen"/>
        </w:rPr>
        <w:br w:type="page"/>
      </w:r>
    </w:p>
    <w:tbl>
      <w:tblPr>
        <w:tblW w:w="13509" w:type="dxa"/>
        <w:tblInd w:w="5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85"/>
        <w:gridCol w:w="1843"/>
        <w:gridCol w:w="1701"/>
      </w:tblGrid>
      <w:tr w:rsidR="00455149" w:rsidRPr="007872C2" w:rsidTr="0043664D">
        <w:trPr>
          <w:cantSplit/>
          <w:trHeight w:val="140"/>
        </w:trPr>
        <w:tc>
          <w:tcPr>
            <w:tcW w:w="13509" w:type="dxa"/>
            <w:gridSpan w:val="8"/>
            <w:tcBorders>
              <w:top w:val="nil"/>
              <w:left w:val="nil"/>
              <w:bottom w:val="nil"/>
              <w:right w:val="nil"/>
            </w:tcBorders>
          </w:tcPr>
          <w:p w:rsidR="0015062A" w:rsidRPr="0016793F" w:rsidRDefault="0015062A" w:rsidP="0015062A">
            <w:pPr>
              <w:pStyle w:val="SectionVHeader"/>
              <w:spacing w:before="0" w:after="0"/>
              <w:rPr>
                <w:rFonts w:ascii="GHEA Grapalat" w:hAnsi="GHEA Grapalat"/>
                <w:szCs w:val="36"/>
              </w:rPr>
            </w:pPr>
            <w:bookmarkStart w:id="266" w:name="_Toc503779971"/>
            <w:r w:rsidRPr="0016793F">
              <w:rPr>
                <w:rFonts w:ascii="GHEA Grapalat" w:hAnsi="GHEA Grapalat"/>
                <w:szCs w:val="36"/>
              </w:rPr>
              <w:lastRenderedPageBreak/>
              <w:t>Գնացուցակ և Կատարման ժամանակացույց՝ Հարակից ծառայություններ</w:t>
            </w:r>
            <w:bookmarkEnd w:id="266"/>
            <w:r w:rsidRPr="0016793F">
              <w:rPr>
                <w:rFonts w:ascii="GHEA Grapalat" w:hAnsi="GHEA Grapalat"/>
                <w:szCs w:val="36"/>
              </w:rPr>
              <w:t>-կիրառելի չէ</w:t>
            </w:r>
          </w:p>
          <w:p w:rsidR="00A460A9" w:rsidRPr="007872C2" w:rsidRDefault="00A460A9" w:rsidP="0015062A">
            <w:pPr>
              <w:pStyle w:val="SectionVHeader"/>
              <w:spacing w:before="0" w:after="0"/>
              <w:rPr>
                <w:rFonts w:ascii="GHEA Grapalat" w:hAnsi="GHEA Grapalat"/>
              </w:rPr>
            </w:pPr>
          </w:p>
        </w:tc>
      </w:tr>
      <w:tr w:rsidR="00455149" w:rsidRPr="007872C2" w:rsidTr="0043664D">
        <w:trPr>
          <w:cantSplit/>
        </w:trPr>
        <w:tc>
          <w:tcPr>
            <w:tcW w:w="2880" w:type="dxa"/>
            <w:gridSpan w:val="2"/>
            <w:tcBorders>
              <w:top w:val="double" w:sz="6" w:space="0" w:color="auto"/>
              <w:bottom w:val="double" w:sz="6" w:space="0" w:color="auto"/>
              <w:right w:val="nil"/>
            </w:tcBorders>
          </w:tcPr>
          <w:p w:rsidR="00455149" w:rsidRPr="007872C2" w:rsidRDefault="00455149" w:rsidP="00E748FD">
            <w:pPr>
              <w:suppressAutoHyphens/>
              <w:jc w:val="center"/>
              <w:rPr>
                <w:rFonts w:ascii="GHEA Grapalat" w:hAnsi="GHEA Grapalat"/>
                <w:sz w:val="20"/>
              </w:rPr>
            </w:pPr>
          </w:p>
        </w:tc>
        <w:tc>
          <w:tcPr>
            <w:tcW w:w="7085" w:type="dxa"/>
            <w:gridSpan w:val="4"/>
            <w:tcBorders>
              <w:top w:val="double" w:sz="6" w:space="0" w:color="auto"/>
              <w:left w:val="nil"/>
              <w:bottom w:val="double" w:sz="6" w:space="0" w:color="auto"/>
              <w:right w:val="nil"/>
            </w:tcBorders>
          </w:tcPr>
          <w:p w:rsidR="00455149" w:rsidRPr="007872C2" w:rsidRDefault="003D4419" w:rsidP="00E748FD">
            <w:pPr>
              <w:suppressAutoHyphens/>
              <w:spacing w:before="240"/>
              <w:jc w:val="center"/>
              <w:rPr>
                <w:rFonts w:ascii="GHEA Grapalat" w:hAnsi="GHEA Grapalat"/>
                <w:sz w:val="20"/>
              </w:rPr>
            </w:pPr>
            <w:r w:rsidRPr="007872C2">
              <w:rPr>
                <w:rFonts w:ascii="GHEA Grapalat" w:hAnsi="GHEA Grapalat"/>
              </w:rPr>
              <w:t>Արժույթը` համաձայն ՏՄՄ 15 դրույթի</w:t>
            </w:r>
          </w:p>
        </w:tc>
        <w:tc>
          <w:tcPr>
            <w:tcW w:w="3544" w:type="dxa"/>
            <w:gridSpan w:val="2"/>
            <w:tcBorders>
              <w:top w:val="double" w:sz="6" w:space="0" w:color="auto"/>
              <w:left w:val="nil"/>
              <w:bottom w:val="double" w:sz="6" w:space="0" w:color="auto"/>
            </w:tcBorders>
          </w:tcPr>
          <w:p w:rsidR="00455149" w:rsidRPr="007872C2" w:rsidRDefault="003D4419" w:rsidP="00E748FD">
            <w:pPr>
              <w:rPr>
                <w:rFonts w:ascii="GHEA Grapalat" w:hAnsi="GHEA Grapalat"/>
                <w:sz w:val="20"/>
              </w:rPr>
            </w:pPr>
            <w:r w:rsidRPr="007872C2">
              <w:rPr>
                <w:rFonts w:ascii="GHEA Grapalat" w:hAnsi="GHEA Grapalat"/>
                <w:sz w:val="20"/>
              </w:rPr>
              <w:t>Ամսաթիվ___________________</w:t>
            </w:r>
          </w:p>
          <w:p w:rsidR="00455149" w:rsidRPr="007872C2" w:rsidRDefault="00054C7E" w:rsidP="00E748FD">
            <w:pPr>
              <w:suppressAutoHyphens/>
              <w:rPr>
                <w:rFonts w:ascii="GHEA Grapalat" w:hAnsi="GHEA Grapalat"/>
              </w:rPr>
            </w:pPr>
            <w:r w:rsidRPr="007872C2">
              <w:rPr>
                <w:rFonts w:ascii="GHEA Grapalat" w:hAnsi="GHEA Grapalat"/>
                <w:sz w:val="20"/>
              </w:rPr>
              <w:t>ԱՄՄ</w:t>
            </w:r>
            <w:r w:rsidR="00455149" w:rsidRPr="007872C2">
              <w:rPr>
                <w:rFonts w:ascii="GHEA Grapalat" w:hAnsi="GHEA Grapalat"/>
                <w:sz w:val="20"/>
              </w:rPr>
              <w:t xml:space="preserve"> No</w:t>
            </w:r>
            <w:r w:rsidR="00F30935" w:rsidRPr="007872C2">
              <w:rPr>
                <w:rFonts w:ascii="GHEA Grapalat" w:hAnsi="GHEA Grapalat"/>
                <w:sz w:val="20"/>
              </w:rPr>
              <w:t>.</w:t>
            </w:r>
            <w:r w:rsidR="00455149" w:rsidRPr="007872C2">
              <w:rPr>
                <w:rFonts w:ascii="GHEA Grapalat" w:hAnsi="GHEA Grapalat"/>
                <w:sz w:val="20"/>
              </w:rPr>
              <w:t xml:space="preserve"> _____________________</w:t>
            </w:r>
          </w:p>
          <w:p w:rsidR="00455149" w:rsidRPr="007872C2" w:rsidRDefault="00455149" w:rsidP="00E748FD">
            <w:pPr>
              <w:suppressAutoHyphens/>
              <w:rPr>
                <w:rFonts w:ascii="GHEA Grapalat" w:hAnsi="GHEA Grapalat"/>
                <w:sz w:val="20"/>
              </w:rPr>
            </w:pPr>
          </w:p>
          <w:p w:rsidR="00455149" w:rsidRPr="007872C2" w:rsidRDefault="003D4419" w:rsidP="00E748FD">
            <w:pPr>
              <w:suppressAutoHyphens/>
              <w:rPr>
                <w:rFonts w:ascii="GHEA Grapalat" w:hAnsi="GHEA Grapalat"/>
              </w:rPr>
            </w:pPr>
            <w:r w:rsidRPr="007872C2">
              <w:rPr>
                <w:rFonts w:ascii="GHEA Grapalat" w:hAnsi="GHEA Grapalat"/>
                <w:sz w:val="20"/>
              </w:rPr>
              <w:t>Էջ</w:t>
            </w:r>
            <w:r w:rsidR="00455149" w:rsidRPr="007872C2">
              <w:rPr>
                <w:rFonts w:ascii="GHEA Grapalat" w:hAnsi="GHEA Grapalat"/>
                <w:sz w:val="20"/>
              </w:rPr>
              <w:t xml:space="preserve"> N</w:t>
            </w:r>
            <w:r w:rsidR="00455149" w:rsidRPr="007872C2">
              <w:rPr>
                <w:rFonts w:ascii="GHEA Grapalat" w:hAnsi="GHEA Grapalat"/>
                <w:sz w:val="20"/>
              </w:rPr>
              <w:sym w:font="Symbol" w:char="F0B0"/>
            </w:r>
            <w:r w:rsidRPr="007872C2">
              <w:rPr>
                <w:rFonts w:ascii="GHEA Grapalat" w:hAnsi="GHEA Grapalat"/>
                <w:sz w:val="20"/>
              </w:rPr>
              <w:t xml:space="preserve"> ______ </w:t>
            </w:r>
            <w:r w:rsidR="00455149" w:rsidRPr="007872C2">
              <w:rPr>
                <w:rFonts w:ascii="GHEA Grapalat" w:hAnsi="GHEA Grapalat"/>
                <w:sz w:val="20"/>
              </w:rPr>
              <w:t xml:space="preserve"> ______</w:t>
            </w:r>
            <w:r w:rsidRPr="007872C2">
              <w:rPr>
                <w:rFonts w:ascii="GHEA Grapalat" w:hAnsi="GHEA Grapalat"/>
                <w:sz w:val="20"/>
              </w:rPr>
              <w:t>էջից</w:t>
            </w:r>
          </w:p>
        </w:tc>
      </w:tr>
      <w:tr w:rsidR="00455149" w:rsidRPr="007872C2" w:rsidTr="0043664D">
        <w:trPr>
          <w:cantSplit/>
        </w:trPr>
        <w:tc>
          <w:tcPr>
            <w:tcW w:w="810" w:type="dxa"/>
            <w:tcBorders>
              <w:top w:val="doub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4</w:t>
            </w:r>
          </w:p>
        </w:tc>
        <w:tc>
          <w:tcPr>
            <w:tcW w:w="2585" w:type="dxa"/>
            <w:tcBorders>
              <w:top w:val="double" w:sz="6" w:space="0" w:color="auto"/>
              <w:left w:val="sing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5</w:t>
            </w:r>
          </w:p>
        </w:tc>
        <w:tc>
          <w:tcPr>
            <w:tcW w:w="1843" w:type="dxa"/>
            <w:tcBorders>
              <w:top w:val="double" w:sz="6" w:space="0" w:color="auto"/>
              <w:left w:val="sing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6</w:t>
            </w:r>
          </w:p>
        </w:tc>
        <w:tc>
          <w:tcPr>
            <w:tcW w:w="1701" w:type="dxa"/>
            <w:tcBorders>
              <w:top w:val="double" w:sz="6" w:space="0" w:color="auto"/>
              <w:left w:val="single" w:sz="6" w:space="0" w:color="auto"/>
              <w:bottom w:val="doub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7</w:t>
            </w:r>
          </w:p>
        </w:tc>
      </w:tr>
      <w:tr w:rsidR="00455149" w:rsidRPr="007872C2"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7872C2" w:rsidRDefault="00572FE1" w:rsidP="00E748FD">
            <w:pPr>
              <w:suppressAutoHyphens/>
              <w:jc w:val="center"/>
              <w:rPr>
                <w:rFonts w:ascii="GHEA Grapalat" w:hAnsi="GHEA Grapalat"/>
                <w:sz w:val="16"/>
              </w:rPr>
            </w:pPr>
            <w:r w:rsidRPr="007872C2">
              <w:rPr>
                <w:rFonts w:ascii="GHEA Grapalat" w:hAnsi="GHEA Grapalat"/>
                <w:sz w:val="16"/>
              </w:rPr>
              <w:t xml:space="preserve">Ծառայության </w:t>
            </w:r>
            <w:r w:rsidR="002A05B0" w:rsidRPr="007872C2">
              <w:rPr>
                <w:rFonts w:ascii="GHEA Grapalat" w:hAnsi="GHEA Grapalat"/>
                <w:sz w:val="16"/>
              </w:rPr>
              <w:t>No.</w:t>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7872C2" w:rsidRDefault="002A05B0" w:rsidP="00E748FD">
            <w:pPr>
              <w:suppressAutoHyphens/>
              <w:jc w:val="center"/>
              <w:rPr>
                <w:rFonts w:ascii="GHEA Grapalat" w:hAnsi="GHEA Grapalat"/>
                <w:sz w:val="16"/>
              </w:rPr>
            </w:pPr>
            <w:r w:rsidRPr="007872C2">
              <w:rPr>
                <w:rFonts w:ascii="GHEA Grapalat" w:hAnsi="GHEA Grapalat" w:cs="Sylfaen"/>
                <w:sz w:val="16"/>
                <w:szCs w:val="16"/>
              </w:rPr>
              <w:t xml:space="preserve">Ծառայությունների նկարագիր </w:t>
            </w:r>
            <w:r w:rsidRPr="007872C2">
              <w:rPr>
                <w:rFonts w:ascii="GHEA Grapalat" w:hAnsi="GHEA Grapalat"/>
                <w:sz w:val="16"/>
                <w:szCs w:val="16"/>
              </w:rPr>
              <w:t>(</w:t>
            </w:r>
            <w:r w:rsidRPr="007872C2">
              <w:rPr>
                <w:rFonts w:ascii="GHEA Grapalat" w:hAnsi="GHEA Grapalat" w:cs="Sylfaen"/>
                <w:sz w:val="16"/>
                <w:szCs w:val="16"/>
              </w:rPr>
              <w:t>բացառում</w:t>
            </w:r>
            <w:r w:rsidR="00216F31" w:rsidRPr="007872C2">
              <w:rPr>
                <w:rFonts w:ascii="GHEA Grapalat" w:hAnsi="GHEA Grapalat" w:cs="Sylfaen"/>
                <w:sz w:val="16"/>
                <w:szCs w:val="16"/>
              </w:rPr>
              <w:t xml:space="preserve"> </w:t>
            </w:r>
            <w:r w:rsidRPr="007872C2">
              <w:rPr>
                <w:rFonts w:ascii="GHEA Grapalat" w:hAnsi="GHEA Grapalat" w:cs="Sylfaen"/>
                <w:sz w:val="16"/>
                <w:szCs w:val="16"/>
              </w:rPr>
              <w:t>է</w:t>
            </w:r>
            <w:r w:rsidR="00216F31" w:rsidRPr="007872C2">
              <w:rPr>
                <w:rFonts w:ascii="GHEA Grapalat" w:hAnsi="GHEA Grapalat" w:cs="Sylfaen"/>
                <w:sz w:val="16"/>
                <w:szCs w:val="16"/>
              </w:rPr>
              <w:t xml:space="preserve"> </w:t>
            </w:r>
            <w:r w:rsidRPr="007872C2">
              <w:rPr>
                <w:rFonts w:ascii="GHEA Grapalat" w:hAnsi="GHEA Grapalat" w:cs="Sylfaen"/>
                <w:spacing w:val="-8"/>
                <w:sz w:val="16"/>
                <w:szCs w:val="16"/>
                <w:lang w:val="fr-FR"/>
              </w:rPr>
              <w:t>վերջնական</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նշանակման</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վայր</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Ապրանքների</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առաքման</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համար</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Գնորդի</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երկրում</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պահանջվող</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փոխադրումները</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և</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այլ</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ծառայությունները</w:t>
            </w:r>
            <w:r w:rsidRPr="007872C2">
              <w:rPr>
                <w:rFonts w:ascii="GHEA Grapalat" w:hAnsi="GHEA Grapalat"/>
                <w:sz w:val="16"/>
                <w:szCs w:val="16"/>
              </w:rPr>
              <w:t xml:space="preserve">) </w:t>
            </w:r>
          </w:p>
        </w:tc>
        <w:tc>
          <w:tcPr>
            <w:tcW w:w="1170" w:type="dxa"/>
            <w:tcBorders>
              <w:top w:val="double" w:sz="6" w:space="0" w:color="auto"/>
              <w:left w:val="single" w:sz="6" w:space="0" w:color="auto"/>
              <w:bottom w:val="single" w:sz="6" w:space="0" w:color="auto"/>
              <w:right w:val="single" w:sz="6" w:space="0" w:color="auto"/>
            </w:tcBorders>
          </w:tcPr>
          <w:p w:rsidR="00455149" w:rsidRPr="007872C2" w:rsidRDefault="002A05B0" w:rsidP="00E748FD">
            <w:pPr>
              <w:suppressAutoHyphens/>
              <w:jc w:val="center"/>
              <w:rPr>
                <w:rFonts w:ascii="GHEA Grapalat" w:hAnsi="GHEA Grapalat"/>
                <w:sz w:val="16"/>
              </w:rPr>
            </w:pPr>
            <w:r w:rsidRPr="007872C2">
              <w:rPr>
                <w:rFonts w:ascii="GHEA Grapalat" w:hAnsi="GHEA Grapalat"/>
                <w:sz w:val="16"/>
              </w:rPr>
              <w:t>Ծագման երկիր</w:t>
            </w:r>
          </w:p>
        </w:tc>
        <w:tc>
          <w:tcPr>
            <w:tcW w:w="1710" w:type="dxa"/>
            <w:tcBorders>
              <w:top w:val="double" w:sz="6" w:space="0" w:color="auto"/>
              <w:left w:val="single" w:sz="6" w:space="0" w:color="auto"/>
              <w:bottom w:val="single" w:sz="6" w:space="0" w:color="auto"/>
              <w:right w:val="single" w:sz="6" w:space="0" w:color="auto"/>
            </w:tcBorders>
          </w:tcPr>
          <w:p w:rsidR="00455149" w:rsidRPr="007872C2" w:rsidRDefault="002A05B0" w:rsidP="00E748FD">
            <w:pPr>
              <w:suppressAutoHyphens/>
              <w:jc w:val="center"/>
              <w:rPr>
                <w:rFonts w:ascii="GHEA Grapalat" w:hAnsi="GHEA Grapalat"/>
                <w:sz w:val="16"/>
              </w:rPr>
            </w:pPr>
            <w:r w:rsidRPr="007872C2">
              <w:rPr>
                <w:rFonts w:ascii="GHEA Grapalat" w:hAnsi="GHEA Grapalat"/>
                <w:sz w:val="16"/>
              </w:rPr>
              <w:t>Քանակ</w:t>
            </w:r>
          </w:p>
        </w:tc>
        <w:tc>
          <w:tcPr>
            <w:tcW w:w="2585" w:type="dxa"/>
            <w:tcBorders>
              <w:top w:val="double" w:sz="6" w:space="0" w:color="auto"/>
              <w:left w:val="single" w:sz="6" w:space="0" w:color="auto"/>
              <w:bottom w:val="single" w:sz="6" w:space="0" w:color="auto"/>
              <w:right w:val="single" w:sz="6" w:space="0" w:color="auto"/>
            </w:tcBorders>
          </w:tcPr>
          <w:p w:rsidR="00455149" w:rsidRPr="007872C2" w:rsidRDefault="002A05B0" w:rsidP="00E748FD">
            <w:pPr>
              <w:suppressAutoHyphens/>
              <w:jc w:val="center"/>
              <w:rPr>
                <w:rFonts w:ascii="GHEA Grapalat" w:hAnsi="GHEA Grapalat"/>
              </w:rPr>
            </w:pPr>
            <w:r w:rsidRPr="007872C2">
              <w:rPr>
                <w:rFonts w:ascii="GHEA Grapalat" w:hAnsi="GHEA Grapalat"/>
                <w:sz w:val="16"/>
              </w:rPr>
              <w:t>Միավոր</w:t>
            </w:r>
          </w:p>
        </w:tc>
        <w:tc>
          <w:tcPr>
            <w:tcW w:w="1843" w:type="dxa"/>
            <w:tcBorders>
              <w:top w:val="double" w:sz="6" w:space="0" w:color="auto"/>
              <w:left w:val="single" w:sz="6" w:space="0" w:color="auto"/>
              <w:bottom w:val="single" w:sz="6" w:space="0" w:color="auto"/>
              <w:right w:val="single" w:sz="6" w:space="0" w:color="auto"/>
            </w:tcBorders>
          </w:tcPr>
          <w:p w:rsidR="00455149" w:rsidRPr="007872C2" w:rsidRDefault="002A05B0" w:rsidP="00E748FD">
            <w:pPr>
              <w:suppressAutoHyphens/>
              <w:jc w:val="center"/>
              <w:rPr>
                <w:rFonts w:ascii="GHEA Grapalat" w:hAnsi="GHEA Grapalat"/>
                <w:sz w:val="20"/>
              </w:rPr>
            </w:pPr>
            <w:r w:rsidRPr="007872C2">
              <w:rPr>
                <w:rFonts w:ascii="GHEA Grapalat" w:hAnsi="GHEA Grapalat"/>
                <w:sz w:val="16"/>
              </w:rPr>
              <w:t>Միավորի գին</w:t>
            </w:r>
          </w:p>
        </w:tc>
        <w:tc>
          <w:tcPr>
            <w:tcW w:w="1701" w:type="dxa"/>
            <w:tcBorders>
              <w:top w:val="double" w:sz="6" w:space="0" w:color="auto"/>
              <w:left w:val="single" w:sz="6" w:space="0" w:color="auto"/>
              <w:bottom w:val="single" w:sz="6" w:space="0" w:color="auto"/>
              <w:right w:val="double" w:sz="6" w:space="0" w:color="auto"/>
            </w:tcBorders>
          </w:tcPr>
          <w:p w:rsidR="00455149" w:rsidRPr="007872C2" w:rsidRDefault="002A05B0" w:rsidP="00E748FD">
            <w:pPr>
              <w:suppressAutoHyphens/>
              <w:jc w:val="center"/>
              <w:rPr>
                <w:rFonts w:ascii="GHEA Grapalat" w:hAnsi="GHEA Grapalat"/>
                <w:sz w:val="16"/>
              </w:rPr>
            </w:pPr>
            <w:r w:rsidRPr="007872C2">
              <w:rPr>
                <w:rFonts w:ascii="GHEA Grapalat" w:hAnsi="GHEA Grapalat"/>
                <w:sz w:val="16"/>
              </w:rPr>
              <w:t>Յուրաքանչյուր ծառայության ընդհանուր գին</w:t>
            </w:r>
          </w:p>
          <w:p w:rsidR="00455149" w:rsidRPr="007872C2" w:rsidRDefault="002A05B0" w:rsidP="00E748FD">
            <w:pPr>
              <w:suppressAutoHyphens/>
              <w:jc w:val="center"/>
              <w:rPr>
                <w:rFonts w:ascii="GHEA Grapalat" w:hAnsi="GHEA Grapalat"/>
                <w:sz w:val="16"/>
              </w:rPr>
            </w:pPr>
            <w:r w:rsidRPr="007872C2">
              <w:rPr>
                <w:rFonts w:ascii="GHEA Grapalat" w:hAnsi="GHEA Grapalat"/>
                <w:sz w:val="16"/>
              </w:rPr>
              <w:t>(Աղյուս.</w:t>
            </w:r>
            <w:r w:rsidR="005C1696" w:rsidRPr="007872C2">
              <w:rPr>
                <w:rFonts w:ascii="GHEA Grapalat" w:hAnsi="GHEA Grapalat"/>
                <w:sz w:val="16"/>
              </w:rPr>
              <w:t>4</w:t>
            </w:r>
            <w:r w:rsidR="00455149" w:rsidRPr="007872C2">
              <w:rPr>
                <w:rFonts w:ascii="GHEA Grapalat" w:hAnsi="GHEA Grapalat"/>
                <w:sz w:val="16"/>
              </w:rPr>
              <w:t>*6 )</w:t>
            </w:r>
          </w:p>
        </w:tc>
      </w:tr>
      <w:tr w:rsidR="002A05B0"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2A05B0" w:rsidRPr="007872C2" w:rsidRDefault="002A05B0" w:rsidP="00E748FD">
            <w:pPr>
              <w:suppressAutoHyphens/>
              <w:rPr>
                <w:rFonts w:ascii="GHEA Grapalat" w:hAnsi="GHEA Grapalat"/>
                <w:i/>
                <w:iCs/>
                <w:sz w:val="20"/>
              </w:rPr>
            </w:pPr>
            <w:r w:rsidRPr="007872C2">
              <w:rPr>
                <w:rFonts w:ascii="GHEA Grapalat" w:hAnsi="GHEA Grapalat"/>
                <w:i/>
                <w:iCs/>
                <w:sz w:val="16"/>
                <w:szCs w:val="16"/>
              </w:rPr>
              <w:t xml:space="preserve">[գրել </w:t>
            </w:r>
            <w:r w:rsidRPr="007872C2">
              <w:rPr>
                <w:rFonts w:ascii="GHEA Grapalat" w:hAnsi="GHEA Grapalat" w:cs="Sylfaen"/>
                <w:i/>
                <w:iCs/>
                <w:sz w:val="16"/>
                <w:szCs w:val="16"/>
              </w:rPr>
              <w:t>Ծառայության համարը</w:t>
            </w:r>
            <w:r w:rsidRPr="007872C2">
              <w:rPr>
                <w:rFonts w:ascii="GHEA Grapalat" w:hAnsi="GHEA Grapalat"/>
                <w:i/>
                <w:iCs/>
                <w:sz w:val="16"/>
                <w:szCs w:val="16"/>
              </w:rPr>
              <w:t>]</w:t>
            </w:r>
          </w:p>
        </w:tc>
        <w:tc>
          <w:tcPr>
            <w:tcW w:w="3690" w:type="dxa"/>
            <w:gridSpan w:val="2"/>
            <w:tcBorders>
              <w:top w:val="single" w:sz="6" w:space="0" w:color="auto"/>
              <w:left w:val="single" w:sz="6" w:space="0" w:color="auto"/>
              <w:bottom w:val="single" w:sz="6" w:space="0" w:color="auto"/>
              <w:right w:val="single" w:sz="6" w:space="0" w:color="auto"/>
            </w:tcBorders>
          </w:tcPr>
          <w:p w:rsidR="002A05B0" w:rsidRPr="007872C2" w:rsidRDefault="002A05B0" w:rsidP="00E748FD">
            <w:pPr>
              <w:suppressAutoHyphens/>
              <w:jc w:val="center"/>
              <w:rPr>
                <w:rFonts w:ascii="GHEA Grapalat" w:hAnsi="GHEA Grapalat"/>
                <w:i/>
                <w:iCs/>
                <w:sz w:val="20"/>
              </w:rPr>
            </w:pPr>
            <w:r w:rsidRPr="007872C2">
              <w:rPr>
                <w:rFonts w:ascii="GHEA Grapalat" w:hAnsi="GHEA Grapalat"/>
                <w:i/>
                <w:iCs/>
                <w:sz w:val="20"/>
              </w:rPr>
              <w:t>[</w:t>
            </w:r>
            <w:r w:rsidRPr="007872C2">
              <w:rPr>
                <w:rFonts w:ascii="GHEA Grapalat" w:hAnsi="GHEA Grapalat" w:cs="Sylfaen"/>
                <w:i/>
                <w:sz w:val="16"/>
                <w:szCs w:val="16"/>
              </w:rPr>
              <w:t>գրել Ծառայությունների նկարագիրը]</w:t>
            </w:r>
          </w:p>
        </w:tc>
        <w:tc>
          <w:tcPr>
            <w:tcW w:w="1170" w:type="dxa"/>
            <w:tcBorders>
              <w:top w:val="single" w:sz="6" w:space="0" w:color="auto"/>
              <w:left w:val="single" w:sz="6" w:space="0" w:color="auto"/>
              <w:bottom w:val="single" w:sz="6" w:space="0" w:color="auto"/>
              <w:right w:val="single" w:sz="6" w:space="0" w:color="auto"/>
            </w:tcBorders>
          </w:tcPr>
          <w:p w:rsidR="002A05B0" w:rsidRPr="007872C2" w:rsidRDefault="002A05B0" w:rsidP="00E748FD">
            <w:pPr>
              <w:suppressAutoHyphens/>
              <w:rPr>
                <w:rFonts w:ascii="GHEA Grapalat" w:hAnsi="GHEA Grapalat"/>
                <w:i/>
                <w:iCs/>
                <w:sz w:val="20"/>
              </w:rPr>
            </w:pPr>
            <w:r w:rsidRPr="007872C2">
              <w:rPr>
                <w:rFonts w:ascii="GHEA Grapalat" w:hAnsi="GHEA Grapalat"/>
                <w:i/>
                <w:iCs/>
                <w:sz w:val="16"/>
              </w:rPr>
              <w:t>[գրել Ծառայությունների ծագման երկիրը]</w:t>
            </w:r>
          </w:p>
        </w:tc>
        <w:tc>
          <w:tcPr>
            <w:tcW w:w="1710" w:type="dxa"/>
            <w:tcBorders>
              <w:top w:val="single" w:sz="6" w:space="0" w:color="auto"/>
              <w:left w:val="single" w:sz="6" w:space="0" w:color="auto"/>
              <w:bottom w:val="single" w:sz="6" w:space="0" w:color="auto"/>
              <w:right w:val="single" w:sz="6" w:space="0" w:color="auto"/>
            </w:tcBorders>
          </w:tcPr>
          <w:p w:rsidR="002A05B0" w:rsidRPr="007872C2" w:rsidRDefault="002A05B0" w:rsidP="00E748FD">
            <w:pPr>
              <w:suppressAutoHyphens/>
              <w:rPr>
                <w:rFonts w:ascii="GHEA Grapalat" w:hAnsi="GHEA Grapalat"/>
                <w:i/>
                <w:iCs/>
                <w:sz w:val="20"/>
              </w:rPr>
            </w:pPr>
            <w:r w:rsidRPr="007872C2">
              <w:rPr>
                <w:rFonts w:ascii="GHEA Grapalat" w:hAnsi="GHEA Grapalat"/>
                <w:i/>
                <w:iCs/>
                <w:sz w:val="16"/>
              </w:rPr>
              <w:t>[</w:t>
            </w:r>
            <w:r w:rsidR="00C95B70" w:rsidRPr="007872C2">
              <w:rPr>
                <w:rFonts w:ascii="GHEA Grapalat" w:hAnsi="GHEA Grapalat"/>
                <w:i/>
                <w:iCs/>
                <w:sz w:val="16"/>
              </w:rPr>
              <w:t>գրել մատակարարվող ապրանքների քանակը</w:t>
            </w:r>
            <w:r w:rsidRPr="007872C2">
              <w:rPr>
                <w:rFonts w:ascii="GHEA Grapalat" w:hAnsi="GHEA Grapalat"/>
                <w:i/>
                <w:iCs/>
                <w:sz w:val="16"/>
              </w:rPr>
              <w:t>]</w:t>
            </w:r>
          </w:p>
        </w:tc>
        <w:tc>
          <w:tcPr>
            <w:tcW w:w="2585" w:type="dxa"/>
            <w:tcBorders>
              <w:top w:val="single" w:sz="6" w:space="0" w:color="auto"/>
              <w:left w:val="single" w:sz="6" w:space="0" w:color="auto"/>
              <w:bottom w:val="single" w:sz="6" w:space="0" w:color="auto"/>
              <w:right w:val="single" w:sz="6" w:space="0" w:color="auto"/>
            </w:tcBorders>
          </w:tcPr>
          <w:p w:rsidR="002A05B0" w:rsidRPr="007872C2" w:rsidRDefault="002A05B0" w:rsidP="00E748FD">
            <w:pPr>
              <w:suppressAutoHyphens/>
              <w:rPr>
                <w:rFonts w:ascii="GHEA Grapalat" w:hAnsi="GHEA Grapalat"/>
                <w:i/>
                <w:iCs/>
                <w:sz w:val="20"/>
              </w:rPr>
            </w:pPr>
            <w:r w:rsidRPr="007872C2">
              <w:rPr>
                <w:rFonts w:ascii="GHEA Grapalat" w:hAnsi="GHEA Grapalat"/>
                <w:i/>
                <w:iCs/>
                <w:sz w:val="16"/>
              </w:rPr>
              <w:t xml:space="preserve">[ </w:t>
            </w:r>
            <w:r w:rsidR="00C95B70" w:rsidRPr="007872C2">
              <w:rPr>
                <w:rFonts w:ascii="GHEA Grapalat" w:hAnsi="GHEA Grapalat"/>
                <w:i/>
                <w:iCs/>
                <w:sz w:val="16"/>
              </w:rPr>
              <w:t>միավորի անվանումը</w:t>
            </w:r>
            <w:r w:rsidRPr="007872C2">
              <w:rPr>
                <w:rFonts w:ascii="GHEA Grapalat" w:hAnsi="GHEA Grapalat"/>
                <w:i/>
                <w:iCs/>
                <w:sz w:val="16"/>
              </w:rPr>
              <w:t>]</w:t>
            </w:r>
          </w:p>
        </w:tc>
        <w:tc>
          <w:tcPr>
            <w:tcW w:w="1843" w:type="dxa"/>
            <w:tcBorders>
              <w:top w:val="single" w:sz="6" w:space="0" w:color="auto"/>
              <w:left w:val="single" w:sz="6" w:space="0" w:color="auto"/>
              <w:bottom w:val="single" w:sz="6" w:space="0" w:color="auto"/>
              <w:right w:val="single" w:sz="6" w:space="0" w:color="auto"/>
            </w:tcBorders>
          </w:tcPr>
          <w:p w:rsidR="002A05B0" w:rsidRPr="007872C2" w:rsidRDefault="002A05B0" w:rsidP="00E748FD">
            <w:pPr>
              <w:suppressAutoHyphens/>
              <w:rPr>
                <w:rFonts w:ascii="GHEA Grapalat" w:hAnsi="GHEA Grapalat"/>
                <w:i/>
                <w:iCs/>
                <w:sz w:val="20"/>
              </w:rPr>
            </w:pPr>
            <w:r w:rsidRPr="007872C2">
              <w:rPr>
                <w:rFonts w:ascii="GHEA Grapalat" w:hAnsi="GHEA Grapalat"/>
                <w:i/>
                <w:iCs/>
                <w:sz w:val="16"/>
              </w:rPr>
              <w:t>[</w:t>
            </w:r>
            <w:r w:rsidR="00134A12" w:rsidRPr="007872C2">
              <w:rPr>
                <w:rFonts w:ascii="GHEA Grapalat" w:hAnsi="GHEA Grapalat"/>
                <w:i/>
                <w:iCs/>
                <w:sz w:val="16"/>
              </w:rPr>
              <w:t>գրել յուրաքանչյուր ապրանքի միավոր գինը</w:t>
            </w:r>
            <w:r w:rsidRPr="007872C2">
              <w:rPr>
                <w:rFonts w:ascii="GHEA Grapalat" w:hAnsi="GHEA Grapalat"/>
                <w:i/>
                <w:iCs/>
                <w:sz w:val="16"/>
              </w:rPr>
              <w:t>]</w:t>
            </w:r>
          </w:p>
        </w:tc>
        <w:tc>
          <w:tcPr>
            <w:tcW w:w="1701" w:type="dxa"/>
            <w:tcBorders>
              <w:top w:val="single" w:sz="6" w:space="0" w:color="auto"/>
              <w:left w:val="single" w:sz="6" w:space="0" w:color="auto"/>
              <w:bottom w:val="single" w:sz="6" w:space="0" w:color="auto"/>
              <w:right w:val="double" w:sz="6" w:space="0" w:color="auto"/>
            </w:tcBorders>
          </w:tcPr>
          <w:p w:rsidR="002A05B0" w:rsidRPr="007872C2" w:rsidRDefault="002A05B0" w:rsidP="00E748FD">
            <w:pPr>
              <w:suppressAutoHyphens/>
              <w:rPr>
                <w:rFonts w:ascii="GHEA Grapalat" w:hAnsi="GHEA Grapalat"/>
                <w:i/>
                <w:iCs/>
                <w:sz w:val="16"/>
              </w:rPr>
            </w:pPr>
            <w:r w:rsidRPr="007872C2">
              <w:rPr>
                <w:rFonts w:ascii="GHEA Grapalat" w:hAnsi="GHEA Grapalat"/>
                <w:i/>
                <w:iCs/>
                <w:sz w:val="16"/>
              </w:rPr>
              <w:t>[</w:t>
            </w:r>
            <w:r w:rsidR="00134A12" w:rsidRPr="007872C2">
              <w:rPr>
                <w:rFonts w:ascii="GHEA Grapalat" w:hAnsi="GHEA Grapalat"/>
                <w:i/>
                <w:iCs/>
                <w:sz w:val="16"/>
              </w:rPr>
              <w:t>գրել յուրաքանչյուր ապրանքի ընդհանուր գինը</w:t>
            </w:r>
            <w:r w:rsidRPr="007872C2">
              <w:rPr>
                <w:rFonts w:ascii="GHEA Grapalat" w:hAnsi="GHEA Grapalat"/>
                <w:i/>
                <w:iCs/>
                <w:sz w:val="16"/>
              </w:rPr>
              <w:t>]</w:t>
            </w:r>
          </w:p>
        </w:tc>
      </w:tr>
      <w:tr w:rsidR="00455149"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pStyle w:val="CommentText"/>
              <w:suppressAutoHyphens/>
              <w:spacing w:before="60" w:after="60"/>
              <w:rPr>
                <w:rFonts w:ascii="GHEA Grapalat" w:hAnsi="GHEA Grapalat"/>
              </w:rPr>
            </w:pPr>
          </w:p>
        </w:tc>
        <w:tc>
          <w:tcPr>
            <w:tcW w:w="1843"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90"/>
        </w:trPr>
        <w:tc>
          <w:tcPr>
            <w:tcW w:w="810" w:type="dxa"/>
            <w:tcBorders>
              <w:top w:val="single" w:sz="6" w:space="0" w:color="auto"/>
              <w:left w:val="doub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nil"/>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33"/>
        </w:trPr>
        <w:tc>
          <w:tcPr>
            <w:tcW w:w="7380" w:type="dxa"/>
            <w:gridSpan w:val="5"/>
            <w:tcBorders>
              <w:top w:val="double" w:sz="6" w:space="0" w:color="auto"/>
              <w:left w:val="nil"/>
              <w:bottom w:val="nil"/>
              <w:right w:val="double" w:sz="6" w:space="0" w:color="auto"/>
            </w:tcBorders>
          </w:tcPr>
          <w:p w:rsidR="00455149" w:rsidRPr="007872C2" w:rsidRDefault="00455149" w:rsidP="00E748FD">
            <w:pPr>
              <w:suppressAutoHyphens/>
              <w:rPr>
                <w:rFonts w:ascii="GHEA Grapalat" w:hAnsi="GHEA Grapalat"/>
                <w:sz w:val="20"/>
              </w:rPr>
            </w:pPr>
          </w:p>
        </w:tc>
        <w:tc>
          <w:tcPr>
            <w:tcW w:w="4428" w:type="dxa"/>
            <w:gridSpan w:val="2"/>
            <w:tcBorders>
              <w:top w:val="double" w:sz="6" w:space="0" w:color="auto"/>
              <w:left w:val="double" w:sz="6" w:space="0" w:color="auto"/>
              <w:bottom w:val="double" w:sz="6" w:space="0" w:color="auto"/>
              <w:right w:val="double" w:sz="6" w:space="0" w:color="auto"/>
            </w:tcBorders>
          </w:tcPr>
          <w:p w:rsidR="00455149" w:rsidRPr="007872C2" w:rsidRDefault="002A05B0" w:rsidP="00E748FD">
            <w:pPr>
              <w:suppressAutoHyphens/>
              <w:spacing w:before="60" w:after="60"/>
              <w:rPr>
                <w:rFonts w:ascii="GHEA Grapalat" w:hAnsi="GHEA Grapalat"/>
                <w:sz w:val="20"/>
              </w:rPr>
            </w:pPr>
            <w:r w:rsidRPr="007872C2">
              <w:rPr>
                <w:rFonts w:ascii="GHEA Grapalat" w:hAnsi="GHEA Grapalat"/>
              </w:rPr>
              <w:t>Հայտի ընդհանուր գինը</w:t>
            </w:r>
          </w:p>
        </w:tc>
        <w:tc>
          <w:tcPr>
            <w:tcW w:w="1701" w:type="dxa"/>
            <w:tcBorders>
              <w:top w:val="double" w:sz="6" w:space="0" w:color="auto"/>
              <w:left w:val="double" w:sz="6" w:space="0" w:color="auto"/>
              <w:bottom w:val="doub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2A05B0" w:rsidRPr="00A04A0B" w:rsidTr="0043664D">
        <w:trPr>
          <w:cantSplit/>
          <w:trHeight w:hRule="exact" w:val="855"/>
        </w:trPr>
        <w:tc>
          <w:tcPr>
            <w:tcW w:w="13509" w:type="dxa"/>
            <w:gridSpan w:val="8"/>
            <w:tcBorders>
              <w:top w:val="nil"/>
              <w:left w:val="nil"/>
              <w:bottom w:val="nil"/>
              <w:right w:val="nil"/>
            </w:tcBorders>
          </w:tcPr>
          <w:p w:rsidR="002A05B0" w:rsidRPr="007872C2" w:rsidRDefault="002A05B0" w:rsidP="00E748FD">
            <w:pPr>
              <w:suppressAutoHyphens/>
              <w:spacing w:before="100"/>
              <w:rPr>
                <w:rFonts w:ascii="GHEA Grapalat" w:hAnsi="GHEA Grapalat"/>
                <w:sz w:val="20"/>
              </w:rPr>
            </w:pPr>
            <w:r w:rsidRPr="007872C2">
              <w:rPr>
                <w:rFonts w:ascii="GHEA Grapalat" w:hAnsi="GHEA Grapalat"/>
                <w:sz w:val="20"/>
              </w:rPr>
              <w:t xml:space="preserve">Հայտատուի անունը  </w:t>
            </w:r>
            <w:r w:rsidRPr="007872C2">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tc>
      </w:tr>
    </w:tbl>
    <w:p w:rsidR="00455149" w:rsidRPr="00A04A0B" w:rsidRDefault="00455149" w:rsidP="00E748FD">
      <w:pPr>
        <w:spacing w:before="240"/>
        <w:rPr>
          <w:rFonts w:ascii="Sylfaen" w:hAnsi="Sylfaen"/>
        </w:rPr>
        <w:sectPr w:rsidR="00455149" w:rsidRPr="00A04A0B" w:rsidSect="00A15FFD">
          <w:headerReference w:type="even" r:id="rId13"/>
          <w:headerReference w:type="default" r:id="rId14"/>
          <w:headerReference w:type="first" r:id="rId15"/>
          <w:pgSz w:w="15840" w:h="12240" w:orient="landscape" w:code="1"/>
          <w:pgMar w:top="1134" w:right="1440" w:bottom="1440" w:left="1440" w:header="720" w:footer="720" w:gutter="0"/>
          <w:cols w:space="720"/>
          <w:titlePg/>
        </w:sectPr>
      </w:pPr>
    </w:p>
    <w:p w:rsidR="009E3272" w:rsidRPr="009D19AC" w:rsidRDefault="009E3272" w:rsidP="00E748FD">
      <w:pPr>
        <w:pStyle w:val="SectionVHeader"/>
        <w:rPr>
          <w:rFonts w:ascii="GHEA Grapalat" w:hAnsi="GHEA Grapalat"/>
          <w:lang w:val="hy-AM"/>
        </w:rPr>
      </w:pPr>
      <w:bookmarkStart w:id="267" w:name="_Toc499746359"/>
      <w:bookmarkStart w:id="268" w:name="_Toc503779972"/>
      <w:bookmarkStart w:id="269" w:name="_Toc347230627"/>
      <w:bookmarkStart w:id="270" w:name="_Toc488411755"/>
      <w:bookmarkStart w:id="271" w:name="_Toc438266926"/>
      <w:bookmarkStart w:id="272" w:name="_Toc438267900"/>
      <w:bookmarkStart w:id="273" w:name="_Toc438366668"/>
      <w:bookmarkStart w:id="274" w:name="_Toc438954446"/>
      <w:r w:rsidRPr="009D19AC">
        <w:rPr>
          <w:rFonts w:ascii="GHEA Grapalat" w:hAnsi="GHEA Grapalat"/>
        </w:rPr>
        <w:lastRenderedPageBreak/>
        <w:t>Հայտի երաշխիքի ձև</w:t>
      </w:r>
      <w:r w:rsidRPr="009D19AC">
        <w:rPr>
          <w:rFonts w:ascii="GHEA Grapalat" w:hAnsi="GHEA Grapalat"/>
          <w:lang w:val="hy-AM"/>
        </w:rPr>
        <w:t xml:space="preserve"> </w:t>
      </w:r>
      <w:r w:rsidRPr="00955E16">
        <w:rPr>
          <w:rFonts w:ascii="GHEA Grapalat" w:hAnsi="GHEA Grapalat" w:cs="Sylfaen"/>
          <w:lang w:val="hy-AM"/>
        </w:rPr>
        <w:t>/</w:t>
      </w:r>
      <w:r w:rsidRPr="009D19AC">
        <w:rPr>
          <w:rFonts w:ascii="GHEA Grapalat" w:hAnsi="GHEA Grapalat" w:cs="Sylfaen"/>
          <w:lang w:val="hy-AM"/>
        </w:rPr>
        <w:t>չի կիրառվում</w:t>
      </w:r>
      <w:bookmarkEnd w:id="267"/>
      <w:bookmarkEnd w:id="268"/>
    </w:p>
    <w:p w:rsidR="009E3272" w:rsidRPr="00955E16" w:rsidRDefault="009E3272" w:rsidP="00E748FD">
      <w:pPr>
        <w:jc w:val="center"/>
        <w:rPr>
          <w:rFonts w:ascii="GHEA Grapalat" w:hAnsi="GHEA Grapalat"/>
          <w:b/>
        </w:rPr>
      </w:pPr>
      <w:r w:rsidRPr="00955E16">
        <w:rPr>
          <w:rFonts w:ascii="GHEA Grapalat" w:hAnsi="GHEA Grapalat"/>
          <w:b/>
        </w:rPr>
        <w:t>(Բանկային երաշխիք)</w:t>
      </w:r>
    </w:p>
    <w:p w:rsidR="009E3272" w:rsidRPr="00955E16" w:rsidRDefault="009E3272" w:rsidP="00E748FD">
      <w:pPr>
        <w:jc w:val="center"/>
        <w:rPr>
          <w:rFonts w:ascii="GHEA Grapalat" w:hAnsi="GHEA Grapalat"/>
        </w:rPr>
      </w:pPr>
    </w:p>
    <w:p w:rsidR="009E3272" w:rsidRPr="00955E16" w:rsidRDefault="009E3272" w:rsidP="00E748FD">
      <w:pPr>
        <w:rPr>
          <w:rFonts w:ascii="GHEA Grapalat" w:hAnsi="GHEA Grapalat"/>
          <w:i/>
          <w:iCs/>
        </w:rPr>
      </w:pPr>
      <w:r w:rsidRPr="00955E16">
        <w:rPr>
          <w:rFonts w:ascii="GHEA Grapalat" w:hAnsi="GHEA Grapalat"/>
          <w:i/>
          <w:iCs/>
        </w:rPr>
        <w:t>[</w:t>
      </w:r>
      <w:r w:rsidRPr="00955E16">
        <w:rPr>
          <w:rFonts w:ascii="GHEA Grapalat" w:hAnsi="GHEA Grapalat" w:cs="Sylfaen"/>
          <w:i/>
          <w:iCs/>
        </w:rPr>
        <w:t>Բանկը</w:t>
      </w:r>
      <w:r w:rsidRPr="00955E16">
        <w:rPr>
          <w:rFonts w:ascii="GHEA Grapalat" w:hAnsi="GHEA Grapalat" w:cs="Arial Armenian"/>
          <w:i/>
          <w:iCs/>
        </w:rPr>
        <w:t xml:space="preserve"> </w:t>
      </w:r>
      <w:r w:rsidRPr="00955E16">
        <w:rPr>
          <w:rFonts w:ascii="GHEA Grapalat" w:hAnsi="GHEA Grapalat" w:cs="Sylfaen"/>
          <w:i/>
          <w:iCs/>
        </w:rPr>
        <w:t>պետք</w:t>
      </w:r>
      <w:r w:rsidRPr="00955E16">
        <w:rPr>
          <w:rFonts w:ascii="GHEA Grapalat" w:hAnsi="GHEA Grapalat" w:cs="Arial Armenian"/>
          <w:i/>
          <w:iCs/>
        </w:rPr>
        <w:t xml:space="preserve"> </w:t>
      </w:r>
      <w:r w:rsidRPr="00955E16">
        <w:rPr>
          <w:rFonts w:ascii="GHEA Grapalat" w:hAnsi="GHEA Grapalat" w:cs="Sylfaen"/>
          <w:i/>
          <w:iCs/>
        </w:rPr>
        <w:t>է</w:t>
      </w:r>
      <w:r w:rsidRPr="00955E16">
        <w:rPr>
          <w:rFonts w:ascii="GHEA Grapalat" w:hAnsi="GHEA Grapalat" w:cs="Arial Armenian"/>
          <w:i/>
          <w:iCs/>
        </w:rPr>
        <w:t xml:space="preserve"> </w:t>
      </w:r>
      <w:r w:rsidRPr="00955E16">
        <w:rPr>
          <w:rFonts w:ascii="GHEA Grapalat" w:hAnsi="GHEA Grapalat" w:cs="Sylfaen"/>
          <w:i/>
          <w:iCs/>
        </w:rPr>
        <w:t>լրացնի</w:t>
      </w:r>
      <w:r w:rsidRPr="00955E16">
        <w:rPr>
          <w:rFonts w:ascii="GHEA Grapalat" w:hAnsi="GHEA Grapalat" w:cs="Arial Armenian"/>
          <w:i/>
          <w:iCs/>
        </w:rPr>
        <w:t xml:space="preserve"> </w:t>
      </w:r>
      <w:r w:rsidRPr="00955E16">
        <w:rPr>
          <w:rFonts w:ascii="GHEA Grapalat" w:hAnsi="GHEA Grapalat" w:cs="Sylfaen"/>
          <w:i/>
          <w:iCs/>
        </w:rPr>
        <w:t>այս</w:t>
      </w:r>
      <w:r w:rsidRPr="00955E16">
        <w:rPr>
          <w:rFonts w:ascii="GHEA Grapalat" w:hAnsi="GHEA Grapalat"/>
          <w:i/>
          <w:iCs/>
        </w:rPr>
        <w:t xml:space="preserve"> </w:t>
      </w:r>
      <w:r w:rsidRPr="00955E16">
        <w:rPr>
          <w:rFonts w:ascii="GHEA Grapalat" w:hAnsi="GHEA Grapalat" w:cs="Sylfaen"/>
          <w:i/>
          <w:iCs/>
        </w:rPr>
        <w:t>Բանկային</w:t>
      </w:r>
      <w:r w:rsidRPr="00955E16">
        <w:rPr>
          <w:rFonts w:ascii="GHEA Grapalat" w:hAnsi="GHEA Grapalat" w:cs="Arial Armenian"/>
          <w:i/>
          <w:iCs/>
        </w:rPr>
        <w:t xml:space="preserve"> </w:t>
      </w:r>
      <w:r w:rsidRPr="00955E16">
        <w:rPr>
          <w:rFonts w:ascii="GHEA Grapalat" w:hAnsi="GHEA Grapalat" w:cs="Sylfaen"/>
          <w:i/>
          <w:iCs/>
        </w:rPr>
        <w:t>երաշխիքի</w:t>
      </w:r>
      <w:r w:rsidRPr="00955E16">
        <w:rPr>
          <w:rFonts w:ascii="GHEA Grapalat" w:hAnsi="GHEA Grapalat" w:cs="Arial Armenian"/>
          <w:i/>
          <w:iCs/>
        </w:rPr>
        <w:t xml:space="preserve"> </w:t>
      </w:r>
      <w:r w:rsidRPr="00955E16">
        <w:rPr>
          <w:rFonts w:ascii="GHEA Grapalat" w:hAnsi="GHEA Grapalat" w:cs="Sylfaen"/>
          <w:i/>
          <w:iCs/>
        </w:rPr>
        <w:t>ձևը</w:t>
      </w:r>
      <w:r w:rsidRPr="00955E16">
        <w:rPr>
          <w:rFonts w:ascii="GHEA Grapalat" w:hAnsi="GHEA Grapalat"/>
          <w:i/>
          <w:iCs/>
        </w:rPr>
        <w:t xml:space="preserve">` </w:t>
      </w:r>
      <w:r w:rsidRPr="00955E16">
        <w:rPr>
          <w:rFonts w:ascii="GHEA Grapalat" w:hAnsi="GHEA Grapalat" w:cs="Sylfaen"/>
          <w:i/>
          <w:iCs/>
        </w:rPr>
        <w:t>ստորև</w:t>
      </w:r>
      <w:r w:rsidRPr="00955E16">
        <w:rPr>
          <w:rFonts w:ascii="GHEA Grapalat" w:hAnsi="GHEA Grapalat" w:cs="Arial Armenian"/>
          <w:i/>
          <w:iCs/>
        </w:rPr>
        <w:t xml:space="preserve"> </w:t>
      </w:r>
      <w:r w:rsidRPr="00955E16">
        <w:rPr>
          <w:rFonts w:ascii="GHEA Grapalat" w:hAnsi="GHEA Grapalat" w:cs="Sylfaen"/>
          <w:i/>
          <w:iCs/>
        </w:rPr>
        <w:t>նշված</w:t>
      </w:r>
      <w:r w:rsidRPr="00955E16">
        <w:rPr>
          <w:rFonts w:ascii="GHEA Grapalat" w:hAnsi="GHEA Grapalat" w:cs="Arial Armenian"/>
          <w:i/>
          <w:iCs/>
        </w:rPr>
        <w:t xml:space="preserve"> </w:t>
      </w:r>
      <w:r w:rsidRPr="00955E16">
        <w:rPr>
          <w:rFonts w:ascii="GHEA Grapalat" w:hAnsi="GHEA Grapalat" w:cs="Sylfaen"/>
          <w:i/>
          <w:iCs/>
        </w:rPr>
        <w:t>ցուցումների</w:t>
      </w:r>
      <w:r w:rsidRPr="00955E16">
        <w:rPr>
          <w:rFonts w:ascii="GHEA Grapalat" w:hAnsi="GHEA Grapalat" w:cs="Arial Armenian"/>
          <w:i/>
          <w:iCs/>
        </w:rPr>
        <w:t xml:space="preserve"> </w:t>
      </w:r>
      <w:r w:rsidRPr="00955E16">
        <w:rPr>
          <w:rFonts w:ascii="GHEA Grapalat" w:hAnsi="GHEA Grapalat" w:cs="Sylfaen"/>
          <w:i/>
          <w:iCs/>
        </w:rPr>
        <w:t>համաձայն</w:t>
      </w:r>
      <w:r w:rsidRPr="00955E16">
        <w:rPr>
          <w:rFonts w:ascii="GHEA Grapalat" w:hAnsi="GHEA Grapalat"/>
          <w:i/>
          <w:iCs/>
        </w:rPr>
        <w:t>]</w:t>
      </w:r>
    </w:p>
    <w:p w:rsidR="009E3272" w:rsidRPr="00955E16" w:rsidRDefault="009E3272" w:rsidP="00E748FD">
      <w:pPr>
        <w:rPr>
          <w:rFonts w:ascii="GHEA Grapalat" w:hAnsi="GHEA Grapalat"/>
          <w:i/>
          <w:iCs/>
        </w:rPr>
      </w:pPr>
    </w:p>
    <w:p w:rsidR="009E3272" w:rsidRPr="00955E16" w:rsidRDefault="009E3272" w:rsidP="00E748FD">
      <w:pPr>
        <w:pStyle w:val="NormalWeb"/>
        <w:jc w:val="both"/>
        <w:rPr>
          <w:rFonts w:ascii="GHEA Grapalat" w:hAnsi="GHEA Grapalat" w:cs="Times New Roman"/>
          <w:szCs w:val="20"/>
        </w:rPr>
      </w:pPr>
      <w:r w:rsidRPr="009D19AC">
        <w:rPr>
          <w:rFonts w:ascii="GHEA Grapalat" w:hAnsi="GHEA Grapalat" w:cs="Times New Roman"/>
          <w:i/>
          <w:iCs/>
          <w:szCs w:val="20"/>
        </w:rPr>
        <w:t>[Երաշխավորողի ձևաթղ</w:t>
      </w:r>
      <w:r w:rsidRPr="00955E16">
        <w:rPr>
          <w:rFonts w:ascii="GHEA Grapalat" w:hAnsi="GHEA Grapalat" w:cs="Times New Roman"/>
          <w:i/>
          <w:iCs/>
          <w:szCs w:val="20"/>
        </w:rPr>
        <w:t xml:space="preserve">թով </w:t>
      </w:r>
      <w:r w:rsidRPr="009D19AC">
        <w:rPr>
          <w:rFonts w:ascii="GHEA Grapalat" w:hAnsi="GHEA Grapalat" w:cs="Times New Roman"/>
          <w:i/>
          <w:iCs/>
          <w:szCs w:val="20"/>
        </w:rPr>
        <w:t>նամակ կամ SWIFT կոդը]</w:t>
      </w:r>
    </w:p>
    <w:p w:rsidR="009E3272" w:rsidRPr="00955E16" w:rsidRDefault="009E3272" w:rsidP="00E748FD">
      <w:pPr>
        <w:pStyle w:val="NormalWeb"/>
        <w:jc w:val="both"/>
        <w:rPr>
          <w:rFonts w:ascii="GHEA Grapalat" w:hAnsi="GHEA Grapalat" w:cs="Times New Roman"/>
          <w:i/>
          <w:iCs/>
          <w:szCs w:val="20"/>
        </w:rPr>
      </w:pPr>
      <w:r w:rsidRPr="009D19AC">
        <w:rPr>
          <w:rFonts w:ascii="GHEA Grapalat" w:hAnsi="GHEA Grapalat" w:cs="Sylfaen"/>
          <w:b/>
          <w:bCs/>
          <w:szCs w:val="20"/>
        </w:rPr>
        <w:t>Շահառու՝</w:t>
      </w:r>
      <w:r w:rsidRPr="009D19AC">
        <w:rPr>
          <w:rFonts w:ascii="GHEA Grapalat" w:hAnsi="GHEA Grapalat" w:cs="Times New Roman"/>
          <w:szCs w:val="20"/>
        </w:rPr>
        <w:tab/>
        <w:t xml:space="preserve"> </w:t>
      </w:r>
      <w:r w:rsidRPr="009D19AC">
        <w:rPr>
          <w:rFonts w:ascii="GHEA Grapalat" w:hAnsi="GHEA Grapalat" w:cs="Times New Roman"/>
          <w:i/>
          <w:iCs/>
          <w:szCs w:val="20"/>
        </w:rPr>
        <w:t>[</w:t>
      </w:r>
      <w:r w:rsidRPr="009D19AC">
        <w:rPr>
          <w:rFonts w:ascii="GHEA Grapalat" w:hAnsi="GHEA Grapalat" w:cs="Sylfaen"/>
          <w:i/>
          <w:iCs/>
          <w:szCs w:val="20"/>
        </w:rPr>
        <w:t>Գնորդի</w:t>
      </w:r>
      <w:r w:rsidRPr="009D19AC">
        <w:rPr>
          <w:rFonts w:ascii="GHEA Grapalat" w:hAnsi="GHEA Grapalat" w:cs="Times New Roman"/>
          <w:i/>
          <w:iCs/>
          <w:szCs w:val="20"/>
        </w:rPr>
        <w:t xml:space="preserve"> </w:t>
      </w:r>
      <w:r w:rsidRPr="009D19AC">
        <w:rPr>
          <w:rFonts w:ascii="GHEA Grapalat" w:hAnsi="GHEA Grapalat" w:cs="Sylfaen"/>
          <w:i/>
          <w:iCs/>
          <w:szCs w:val="20"/>
        </w:rPr>
        <w:t>անուն</w:t>
      </w:r>
      <w:r w:rsidRPr="009D19AC">
        <w:rPr>
          <w:rFonts w:ascii="GHEA Grapalat" w:hAnsi="GHEA Grapalat" w:cs="Times New Roman"/>
          <w:i/>
          <w:iCs/>
          <w:szCs w:val="20"/>
        </w:rPr>
        <w:t xml:space="preserve"> </w:t>
      </w:r>
      <w:r w:rsidRPr="009D19AC">
        <w:rPr>
          <w:rFonts w:ascii="GHEA Grapalat" w:hAnsi="GHEA Grapalat" w:cs="Sylfaen"/>
          <w:i/>
          <w:iCs/>
          <w:szCs w:val="20"/>
        </w:rPr>
        <w:t>և</w:t>
      </w:r>
      <w:r w:rsidRPr="009D19AC">
        <w:rPr>
          <w:rFonts w:ascii="GHEA Grapalat" w:hAnsi="GHEA Grapalat" w:cs="Times New Roman"/>
          <w:i/>
          <w:iCs/>
          <w:szCs w:val="20"/>
        </w:rPr>
        <w:t xml:space="preserve"> </w:t>
      </w:r>
      <w:r w:rsidRPr="009D19AC">
        <w:rPr>
          <w:rFonts w:ascii="GHEA Grapalat" w:hAnsi="GHEA Grapalat" w:cs="Sylfaen"/>
          <w:i/>
          <w:iCs/>
          <w:szCs w:val="20"/>
        </w:rPr>
        <w:t>հասցե</w:t>
      </w:r>
      <w:r w:rsidRPr="009D19AC">
        <w:rPr>
          <w:rFonts w:ascii="GHEA Grapalat" w:hAnsi="GHEA Grapalat" w:cs="Times New Roman"/>
          <w:i/>
          <w:iCs/>
          <w:szCs w:val="20"/>
        </w:rPr>
        <w:t>]</w:t>
      </w:r>
      <w:r w:rsidRPr="009D19AC">
        <w:rPr>
          <w:rFonts w:ascii="GHEA Grapalat" w:hAnsi="GHEA Grapalat" w:cs="Times New Roman"/>
          <w:i/>
          <w:iCs/>
          <w:szCs w:val="20"/>
        </w:rPr>
        <w:tab/>
      </w:r>
    </w:p>
    <w:p w:rsidR="009E3272" w:rsidRPr="00955E16" w:rsidRDefault="009E3272" w:rsidP="00E748FD">
      <w:pPr>
        <w:pStyle w:val="NormalWeb"/>
        <w:jc w:val="both"/>
        <w:rPr>
          <w:rFonts w:ascii="GHEA Grapalat" w:hAnsi="GHEA Grapalat" w:cs="Times New Roman"/>
          <w:szCs w:val="20"/>
        </w:rPr>
      </w:pPr>
      <w:proofErr w:type="gramStart"/>
      <w:r w:rsidRPr="009D19AC">
        <w:rPr>
          <w:rFonts w:ascii="GHEA Grapalat" w:hAnsi="GHEA Grapalat" w:cs="Sylfaen"/>
          <w:b/>
          <w:bCs/>
          <w:szCs w:val="20"/>
        </w:rPr>
        <w:t>IFB No.</w:t>
      </w:r>
      <w:proofErr w:type="gramEnd"/>
      <w:r w:rsidRPr="009D19AC">
        <w:rPr>
          <w:rFonts w:ascii="GHEA Grapalat" w:hAnsi="GHEA Grapalat" w:cs="Times New Roman"/>
          <w:szCs w:val="20"/>
        </w:rPr>
        <w:tab/>
      </w:r>
      <w:r w:rsidRPr="009D19AC">
        <w:rPr>
          <w:rFonts w:ascii="GHEA Grapalat" w:hAnsi="GHEA Grapalat" w:cs="Times New Roman"/>
          <w:i/>
          <w:szCs w:val="20"/>
        </w:rPr>
        <w:t>[Գնորդի` Հայտի հրավերի համարը]</w:t>
      </w:r>
    </w:p>
    <w:p w:rsidR="009E3272" w:rsidRPr="00955E16" w:rsidRDefault="009E3272" w:rsidP="00E748FD">
      <w:pPr>
        <w:pStyle w:val="NormalWeb"/>
        <w:jc w:val="both"/>
        <w:rPr>
          <w:rFonts w:ascii="GHEA Grapalat" w:hAnsi="GHEA Grapalat" w:cs="Times New Roman"/>
          <w:b/>
          <w:szCs w:val="20"/>
        </w:rPr>
      </w:pPr>
    </w:p>
    <w:p w:rsidR="009E3272" w:rsidRPr="00955E16" w:rsidRDefault="009E3272" w:rsidP="00E748FD">
      <w:pPr>
        <w:pStyle w:val="NormalWeb"/>
        <w:jc w:val="both"/>
        <w:rPr>
          <w:rFonts w:ascii="GHEA Grapalat" w:hAnsi="GHEA Grapalat" w:cs="Times New Roman"/>
          <w:b/>
          <w:szCs w:val="20"/>
        </w:rPr>
      </w:pPr>
      <w:r w:rsidRPr="009D19AC">
        <w:rPr>
          <w:rFonts w:ascii="GHEA Grapalat" w:hAnsi="GHEA Grapalat" w:cs="Times New Roman"/>
          <w:b/>
          <w:szCs w:val="20"/>
        </w:rPr>
        <w:t>Ամսաթիվ</w:t>
      </w:r>
      <w:proofErr w:type="gramStart"/>
      <w:r w:rsidRPr="009D19AC">
        <w:rPr>
          <w:rFonts w:ascii="GHEA Grapalat" w:hAnsi="GHEA Grapalat" w:cs="Times New Roman"/>
          <w:b/>
          <w:szCs w:val="20"/>
        </w:rPr>
        <w:t>`</w:t>
      </w:r>
      <w:r w:rsidRPr="009D19AC">
        <w:rPr>
          <w:rFonts w:ascii="GHEA Grapalat" w:hAnsi="GHEA Grapalat" w:cs="Times New Roman"/>
          <w:i/>
          <w:iCs/>
        </w:rPr>
        <w:t>[</w:t>
      </w:r>
      <w:proofErr w:type="gramEnd"/>
      <w:r w:rsidRPr="009D19AC">
        <w:rPr>
          <w:rFonts w:ascii="GHEA Grapalat" w:hAnsi="GHEA Grapalat" w:cs="Times New Roman"/>
          <w:i/>
          <w:iCs/>
        </w:rPr>
        <w:t>տրամադրման ամսաթիվը]</w:t>
      </w:r>
    </w:p>
    <w:p w:rsidR="009E3272" w:rsidRPr="00955E16" w:rsidRDefault="009E3272" w:rsidP="00E748FD">
      <w:pPr>
        <w:pStyle w:val="NormalWeb"/>
        <w:rPr>
          <w:rFonts w:ascii="GHEA Grapalat" w:hAnsi="GHEA Grapalat" w:cs="Times New Roman"/>
          <w:i/>
          <w:iCs/>
        </w:rPr>
      </w:pPr>
      <w:proofErr w:type="gramStart"/>
      <w:r w:rsidRPr="009D19AC">
        <w:rPr>
          <w:rFonts w:ascii="GHEA Grapalat" w:hAnsi="GHEA Grapalat" w:cs="Sylfaen"/>
          <w:b/>
          <w:bCs/>
          <w:szCs w:val="20"/>
        </w:rPr>
        <w:t>ՀԱՅՏԻ</w:t>
      </w:r>
      <w:r w:rsidRPr="009D19AC">
        <w:rPr>
          <w:rFonts w:ascii="GHEA Grapalat" w:hAnsi="GHEA Grapalat" w:cs="Times New Roman"/>
          <w:b/>
          <w:bCs/>
          <w:szCs w:val="20"/>
        </w:rPr>
        <w:t xml:space="preserve"> </w:t>
      </w:r>
      <w:r w:rsidRPr="009D19AC">
        <w:rPr>
          <w:rFonts w:ascii="GHEA Grapalat" w:hAnsi="GHEA Grapalat" w:cs="Sylfaen"/>
          <w:b/>
          <w:bCs/>
          <w:szCs w:val="20"/>
        </w:rPr>
        <w:t>ԵՐԱՇԽԻՔ</w:t>
      </w:r>
      <w:r w:rsidRPr="009D19AC">
        <w:rPr>
          <w:rFonts w:ascii="GHEA Grapalat" w:hAnsi="GHEA Grapalat" w:cs="Times New Roman"/>
          <w:b/>
          <w:bCs/>
          <w:szCs w:val="20"/>
        </w:rPr>
        <w:t xml:space="preserve"> No.</w:t>
      </w:r>
      <w:proofErr w:type="gramEnd"/>
      <w:r w:rsidRPr="009D19AC">
        <w:rPr>
          <w:rFonts w:ascii="GHEA Grapalat" w:hAnsi="GHEA Grapalat" w:cs="Times New Roman"/>
          <w:b/>
          <w:bCs/>
        </w:rPr>
        <w:t xml:space="preserve"> </w:t>
      </w:r>
      <w:r w:rsidRPr="009D19AC">
        <w:rPr>
          <w:rFonts w:ascii="GHEA Grapalat" w:hAnsi="GHEA Grapalat" w:cs="Times New Roman"/>
          <w:i/>
          <w:iCs/>
        </w:rPr>
        <w:t>[Երաշխավորողի համարը]</w:t>
      </w:r>
    </w:p>
    <w:p w:rsidR="009E3272" w:rsidRPr="00955E16" w:rsidRDefault="009E3272" w:rsidP="00E748FD">
      <w:pPr>
        <w:pStyle w:val="NormalWeb"/>
        <w:rPr>
          <w:rFonts w:ascii="GHEA Grapalat" w:hAnsi="GHEA Grapalat" w:cs="Times New Roman"/>
          <w:i/>
          <w:iCs/>
        </w:rPr>
      </w:pPr>
      <w:r w:rsidRPr="009D19AC">
        <w:rPr>
          <w:rFonts w:ascii="GHEA Grapalat" w:hAnsi="GHEA Grapalat" w:cs="Times New Roman"/>
          <w:b/>
          <w:bCs/>
        </w:rPr>
        <w:t xml:space="preserve">Երաշխավորող: </w:t>
      </w:r>
      <w:r w:rsidRPr="009D19AC">
        <w:rPr>
          <w:rFonts w:ascii="GHEA Grapalat" w:hAnsi="GHEA Grapalat" w:cs="Times New Roman"/>
          <w:i/>
          <w:iCs/>
        </w:rPr>
        <w:t>[Հարցի անվանումը և հասցեն, եթե նշված չէ ձևաթղթում]</w:t>
      </w:r>
    </w:p>
    <w:p w:rsidR="009E3272" w:rsidRPr="00955E16" w:rsidRDefault="009E3272" w:rsidP="00E748FD">
      <w:pPr>
        <w:tabs>
          <w:tab w:val="left" w:pos="-720"/>
          <w:tab w:val="left" w:pos="0"/>
          <w:tab w:val="left" w:pos="712"/>
          <w:tab w:val="left" w:pos="1440"/>
          <w:tab w:val="left" w:pos="2160"/>
        </w:tabs>
        <w:suppressAutoHyphens/>
        <w:jc w:val="both"/>
        <w:rPr>
          <w:rFonts w:ascii="GHEA Grapalat" w:hAnsi="GHEA Grapalat"/>
          <w:i/>
          <w:spacing w:val="-3"/>
        </w:rPr>
      </w:pPr>
      <w:r w:rsidRPr="00955E16">
        <w:rPr>
          <w:rFonts w:ascii="GHEA Grapalat" w:hAnsi="GHEA Grapalat" w:cs="Sylfaen"/>
          <w:spacing w:val="-3"/>
        </w:rPr>
        <w:t>Մենք</w:t>
      </w:r>
      <w:r w:rsidRPr="00955E16">
        <w:rPr>
          <w:rFonts w:ascii="GHEA Grapalat" w:hAnsi="GHEA Grapalat" w:cs="Arial Armenian"/>
          <w:spacing w:val="-3"/>
        </w:rPr>
        <w:t xml:space="preserve"> </w:t>
      </w:r>
      <w:r w:rsidRPr="00955E16">
        <w:rPr>
          <w:rFonts w:ascii="GHEA Grapalat" w:hAnsi="GHEA Grapalat" w:cs="Sylfaen"/>
          <w:spacing w:val="-3"/>
        </w:rPr>
        <w:t>տեղեկացվել</w:t>
      </w:r>
      <w:r w:rsidRPr="00955E16">
        <w:rPr>
          <w:rFonts w:ascii="GHEA Grapalat" w:hAnsi="GHEA Grapalat" w:cs="Arial Armenian"/>
          <w:spacing w:val="-3"/>
        </w:rPr>
        <w:t xml:space="preserve"> </w:t>
      </w:r>
      <w:r w:rsidRPr="00955E16">
        <w:rPr>
          <w:rFonts w:ascii="GHEA Grapalat" w:hAnsi="GHEA Grapalat" w:cs="Sylfaen"/>
          <w:spacing w:val="-3"/>
        </w:rPr>
        <w:t>ենք</w:t>
      </w:r>
      <w:r w:rsidRPr="00955E16">
        <w:rPr>
          <w:rFonts w:ascii="GHEA Grapalat" w:hAnsi="GHEA Grapalat" w:cs="Arial Armenian"/>
          <w:spacing w:val="-3"/>
        </w:rPr>
        <w:t xml:space="preserve">, </w:t>
      </w:r>
      <w:r w:rsidRPr="00955E16">
        <w:rPr>
          <w:rFonts w:ascii="GHEA Grapalat" w:hAnsi="GHEA Grapalat" w:cs="Sylfaen"/>
          <w:spacing w:val="-3"/>
        </w:rPr>
        <w:t>որ</w:t>
      </w:r>
      <w:r w:rsidRPr="00955E16">
        <w:rPr>
          <w:rFonts w:ascii="GHEA Grapalat" w:hAnsi="GHEA Grapalat" w:cs="Arial Armenian"/>
          <w:spacing w:val="-3"/>
        </w:rPr>
        <w:t xml:space="preserve"> </w:t>
      </w:r>
      <w:r w:rsidRPr="00955E16">
        <w:rPr>
          <w:rFonts w:ascii="GHEA Grapalat" w:hAnsi="GHEA Grapalat"/>
          <w:spacing w:val="-3"/>
        </w:rPr>
        <w:t>[</w:t>
      </w:r>
      <w:r w:rsidRPr="00955E16">
        <w:rPr>
          <w:rFonts w:ascii="GHEA Grapalat" w:hAnsi="GHEA Grapalat" w:cs="Sylfaen"/>
          <w:iCs/>
          <w:lang w:val="af-ZA"/>
        </w:rPr>
        <w:t>Հայտատուի</w:t>
      </w:r>
      <w:r w:rsidRPr="00955E16">
        <w:rPr>
          <w:rFonts w:ascii="GHEA Grapalat" w:hAnsi="GHEA Grapalat" w:cs="Arial Armenian"/>
          <w:iCs/>
          <w:lang w:val="af-ZA"/>
        </w:rPr>
        <w:t xml:space="preserve"> </w:t>
      </w:r>
      <w:r w:rsidRPr="00955E16">
        <w:rPr>
          <w:rFonts w:ascii="GHEA Grapalat" w:hAnsi="GHEA Grapalat" w:cs="Sylfaen"/>
          <w:iCs/>
          <w:lang w:val="af-ZA"/>
        </w:rPr>
        <w:t>լրիվ</w:t>
      </w:r>
      <w:r w:rsidRPr="00955E16">
        <w:rPr>
          <w:rFonts w:ascii="GHEA Grapalat" w:hAnsi="GHEA Grapalat" w:cs="Arial Armenian"/>
          <w:iCs/>
          <w:lang w:val="af-ZA"/>
        </w:rPr>
        <w:t xml:space="preserve"> </w:t>
      </w:r>
      <w:r w:rsidRPr="00955E16">
        <w:rPr>
          <w:rFonts w:ascii="GHEA Grapalat" w:hAnsi="GHEA Grapalat" w:cs="Sylfaen"/>
          <w:iCs/>
          <w:lang w:val="af-ZA"/>
        </w:rPr>
        <w:t>անունը</w:t>
      </w:r>
      <w:r w:rsidRPr="00955E16">
        <w:rPr>
          <w:rFonts w:ascii="GHEA Grapalat" w:hAnsi="GHEA Grapalat" w:cs="Arial Armenian"/>
          <w:iCs/>
          <w:lang w:val="af-ZA"/>
        </w:rPr>
        <w:t xml:space="preserve">, </w:t>
      </w:r>
      <w:r w:rsidRPr="00955E16">
        <w:rPr>
          <w:rFonts w:ascii="GHEA Grapalat" w:hAnsi="GHEA Grapalat" w:cs="Sylfaen"/>
          <w:iCs/>
          <w:lang w:val="af-ZA"/>
        </w:rPr>
        <w:t>համատեղ</w:t>
      </w:r>
      <w:r w:rsidRPr="00955E16">
        <w:rPr>
          <w:rFonts w:ascii="GHEA Grapalat" w:hAnsi="GHEA Grapalat" w:cs="Arial Armenian"/>
          <w:iCs/>
          <w:lang w:val="af-ZA"/>
        </w:rPr>
        <w:t xml:space="preserve"> </w:t>
      </w:r>
      <w:r w:rsidRPr="00955E16">
        <w:rPr>
          <w:rFonts w:ascii="GHEA Grapalat" w:hAnsi="GHEA Grapalat" w:cs="Sylfaen"/>
          <w:iCs/>
          <w:lang w:val="af-ZA"/>
        </w:rPr>
        <w:t>ձեռնարկության</w:t>
      </w:r>
      <w:r w:rsidRPr="00955E16">
        <w:rPr>
          <w:rFonts w:ascii="GHEA Grapalat" w:hAnsi="GHEA Grapalat" w:cs="Arial Armenian"/>
          <w:iCs/>
          <w:lang w:val="af-ZA"/>
        </w:rPr>
        <w:t xml:space="preserve"> </w:t>
      </w:r>
      <w:r w:rsidRPr="00955E16">
        <w:rPr>
          <w:rFonts w:ascii="GHEA Grapalat" w:hAnsi="GHEA Grapalat" w:cs="Sylfaen"/>
          <w:iCs/>
          <w:lang w:val="af-ZA"/>
        </w:rPr>
        <w:t>դեպքում</w:t>
      </w:r>
      <w:r w:rsidRPr="00955E16">
        <w:rPr>
          <w:rFonts w:ascii="GHEA Grapalat" w:hAnsi="GHEA Grapalat" w:cs="Arial Armenian"/>
          <w:iCs/>
          <w:lang w:val="af-ZA"/>
        </w:rPr>
        <w:t xml:space="preserve">, </w:t>
      </w:r>
      <w:r w:rsidRPr="00955E16">
        <w:rPr>
          <w:rFonts w:ascii="GHEA Grapalat" w:hAnsi="GHEA Grapalat" w:cs="Sylfaen"/>
          <w:iCs/>
          <w:lang w:val="af-ZA"/>
        </w:rPr>
        <w:t>Հայտի</w:t>
      </w:r>
      <w:r w:rsidRPr="00955E16">
        <w:rPr>
          <w:rFonts w:ascii="GHEA Grapalat" w:hAnsi="GHEA Grapalat" w:cs="Arial Armenian"/>
          <w:iCs/>
          <w:lang w:val="af-ZA"/>
        </w:rPr>
        <w:t xml:space="preserve"> </w:t>
      </w:r>
      <w:r w:rsidRPr="00955E16">
        <w:rPr>
          <w:rFonts w:ascii="GHEA Grapalat" w:hAnsi="GHEA Grapalat" w:cs="Sylfaen"/>
          <w:iCs/>
          <w:lang w:val="af-ZA"/>
        </w:rPr>
        <w:t>Երաշխիքը</w:t>
      </w:r>
      <w:r w:rsidRPr="00955E16">
        <w:rPr>
          <w:rFonts w:ascii="GHEA Grapalat" w:hAnsi="GHEA Grapalat" w:cs="Arial Armenian"/>
          <w:iCs/>
          <w:lang w:val="af-ZA"/>
        </w:rPr>
        <w:t xml:space="preserve"> </w:t>
      </w:r>
      <w:r w:rsidRPr="00955E16">
        <w:rPr>
          <w:rFonts w:ascii="GHEA Grapalat" w:hAnsi="GHEA Grapalat" w:cs="Sylfaen"/>
          <w:iCs/>
          <w:lang w:val="af-ZA"/>
        </w:rPr>
        <w:t>պետք</w:t>
      </w:r>
      <w:r w:rsidRPr="00955E16">
        <w:rPr>
          <w:rFonts w:ascii="GHEA Grapalat" w:hAnsi="GHEA Grapalat" w:cs="Arial Armenian"/>
          <w:iCs/>
          <w:lang w:val="af-ZA"/>
        </w:rPr>
        <w:t xml:space="preserve"> </w:t>
      </w:r>
      <w:r w:rsidRPr="00955E16">
        <w:rPr>
          <w:rFonts w:ascii="GHEA Grapalat" w:hAnsi="GHEA Grapalat" w:cs="Sylfaen"/>
          <w:iCs/>
          <w:lang w:val="af-ZA"/>
        </w:rPr>
        <w:t>է</w:t>
      </w:r>
      <w:r w:rsidRPr="00955E16">
        <w:rPr>
          <w:rFonts w:ascii="GHEA Grapalat" w:hAnsi="GHEA Grapalat" w:cs="Arial Armenian"/>
          <w:iCs/>
          <w:lang w:val="af-ZA"/>
        </w:rPr>
        <w:t xml:space="preserve"> </w:t>
      </w:r>
      <w:r w:rsidRPr="00955E16">
        <w:rPr>
          <w:rFonts w:ascii="GHEA Grapalat" w:hAnsi="GHEA Grapalat" w:cs="Sylfaen"/>
          <w:iCs/>
          <w:lang w:val="af-ZA"/>
        </w:rPr>
        <w:t>լինի</w:t>
      </w:r>
      <w:r w:rsidRPr="00955E16">
        <w:rPr>
          <w:rFonts w:ascii="GHEA Grapalat" w:hAnsi="GHEA Grapalat" w:cs="Arial Armenian"/>
          <w:iCs/>
          <w:lang w:val="af-ZA"/>
        </w:rPr>
        <w:t xml:space="preserve"> </w:t>
      </w:r>
      <w:r w:rsidRPr="00955E16">
        <w:rPr>
          <w:rFonts w:ascii="GHEA Grapalat" w:hAnsi="GHEA Grapalat" w:cs="Sylfaen"/>
          <w:iCs/>
          <w:lang w:val="af-ZA"/>
        </w:rPr>
        <w:t>հայտը</w:t>
      </w:r>
      <w:r w:rsidRPr="00955E16">
        <w:rPr>
          <w:rFonts w:ascii="GHEA Grapalat" w:hAnsi="GHEA Grapalat" w:cs="Arial Armenian"/>
          <w:iCs/>
          <w:lang w:val="af-ZA"/>
        </w:rPr>
        <w:t xml:space="preserve"> </w:t>
      </w:r>
      <w:r w:rsidRPr="00955E16">
        <w:rPr>
          <w:rFonts w:ascii="GHEA Grapalat" w:hAnsi="GHEA Grapalat" w:cs="Sylfaen"/>
          <w:iCs/>
          <w:lang w:val="af-ZA"/>
        </w:rPr>
        <w:t>ներկայացնող</w:t>
      </w:r>
      <w:r w:rsidRPr="00955E16">
        <w:rPr>
          <w:rFonts w:ascii="GHEA Grapalat" w:hAnsi="GHEA Grapalat" w:cs="Arial Armenian"/>
          <w:iCs/>
          <w:lang w:val="af-ZA"/>
        </w:rPr>
        <w:t xml:space="preserve"> </w:t>
      </w:r>
      <w:r w:rsidRPr="00955E16">
        <w:rPr>
          <w:rFonts w:ascii="GHEA Grapalat" w:hAnsi="GHEA Grapalat" w:cs="Sylfaen"/>
          <w:iCs/>
          <w:lang w:val="af-ZA"/>
        </w:rPr>
        <w:t>համատեղ</w:t>
      </w:r>
      <w:r w:rsidRPr="00955E16">
        <w:rPr>
          <w:rFonts w:ascii="GHEA Grapalat" w:hAnsi="GHEA Grapalat" w:cs="Arial Armenian"/>
          <w:iCs/>
          <w:lang w:val="af-ZA"/>
        </w:rPr>
        <w:t xml:space="preserve"> </w:t>
      </w:r>
      <w:r w:rsidRPr="00955E16">
        <w:rPr>
          <w:rFonts w:ascii="GHEA Grapalat" w:hAnsi="GHEA Grapalat" w:cs="Sylfaen"/>
          <w:iCs/>
          <w:lang w:val="af-ZA"/>
        </w:rPr>
        <w:t>ձեռնարկության</w:t>
      </w:r>
      <w:r w:rsidRPr="00955E16">
        <w:rPr>
          <w:rFonts w:ascii="GHEA Grapalat" w:hAnsi="GHEA Grapalat" w:cs="Arial Armenian"/>
          <w:iCs/>
          <w:lang w:val="af-ZA"/>
        </w:rPr>
        <w:t xml:space="preserve"> </w:t>
      </w:r>
      <w:r w:rsidRPr="00955E16">
        <w:rPr>
          <w:rFonts w:ascii="GHEA Grapalat" w:hAnsi="GHEA Grapalat" w:cs="Sylfaen"/>
          <w:iCs/>
          <w:lang w:val="af-ZA"/>
        </w:rPr>
        <w:t>բոլոր</w:t>
      </w:r>
      <w:r w:rsidRPr="00955E16">
        <w:rPr>
          <w:rFonts w:ascii="GHEA Grapalat" w:hAnsi="GHEA Grapalat" w:cs="Arial Armenian"/>
          <w:iCs/>
          <w:lang w:val="af-ZA"/>
        </w:rPr>
        <w:t xml:space="preserve"> </w:t>
      </w:r>
      <w:r w:rsidRPr="00955E16">
        <w:rPr>
          <w:rFonts w:ascii="GHEA Grapalat" w:hAnsi="GHEA Grapalat" w:cs="Sylfaen"/>
          <w:iCs/>
          <w:lang w:val="af-ZA"/>
        </w:rPr>
        <w:t>գործընկերների</w:t>
      </w:r>
      <w:r w:rsidRPr="00955E16">
        <w:rPr>
          <w:rFonts w:ascii="GHEA Grapalat" w:hAnsi="GHEA Grapalat" w:cs="Arial Armenian"/>
          <w:iCs/>
          <w:lang w:val="af-ZA"/>
        </w:rPr>
        <w:t xml:space="preserve"> </w:t>
      </w:r>
      <w:r w:rsidRPr="00955E16">
        <w:rPr>
          <w:rFonts w:ascii="GHEA Grapalat" w:hAnsi="GHEA Grapalat" w:cs="Sylfaen"/>
          <w:iCs/>
          <w:lang w:val="af-ZA"/>
        </w:rPr>
        <w:t>անունով</w:t>
      </w:r>
      <w:r w:rsidRPr="00955E16">
        <w:rPr>
          <w:rFonts w:ascii="GHEA Grapalat" w:hAnsi="GHEA Grapalat"/>
          <w:iCs/>
          <w:lang w:val="af-ZA"/>
        </w:rPr>
        <w:t>]</w:t>
      </w:r>
      <w:r w:rsidRPr="00955E16">
        <w:rPr>
          <w:rFonts w:ascii="GHEA Grapalat" w:hAnsi="GHEA Grapalat"/>
          <w:spacing w:val="-3"/>
        </w:rPr>
        <w:t xml:space="preserve"> (</w:t>
      </w:r>
      <w:r w:rsidRPr="00955E16">
        <w:rPr>
          <w:rFonts w:ascii="GHEA Grapalat" w:hAnsi="GHEA Grapalat" w:cs="Sylfaen"/>
          <w:spacing w:val="-3"/>
        </w:rPr>
        <w:t>այսուհետ՝</w:t>
      </w:r>
      <w:r w:rsidRPr="00955E16">
        <w:rPr>
          <w:rFonts w:ascii="GHEA Grapalat" w:hAnsi="GHEA Grapalat" w:cs="Arial Armenian"/>
          <w:spacing w:val="-3"/>
        </w:rPr>
        <w:t xml:space="preserve"> «Դիմող</w:t>
      </w:r>
      <w:r w:rsidRPr="00955E16">
        <w:rPr>
          <w:rFonts w:ascii="GHEA Grapalat" w:hAnsi="GHEA Grapalat" w:cs="Sylfaen"/>
          <w:spacing w:val="-3"/>
        </w:rPr>
        <w:t>»</w:t>
      </w:r>
      <w:r w:rsidRPr="00955E16">
        <w:rPr>
          <w:rFonts w:ascii="GHEA Grapalat" w:hAnsi="GHEA Grapalat" w:cs="Arial Armenian"/>
          <w:spacing w:val="-3"/>
        </w:rPr>
        <w:t xml:space="preserve">) </w:t>
      </w:r>
      <w:r w:rsidRPr="00955E16">
        <w:rPr>
          <w:rFonts w:ascii="GHEA Grapalat" w:hAnsi="GHEA Grapalat" w:cs="Sylfaen"/>
          <w:spacing w:val="-3"/>
        </w:rPr>
        <w:t>Ձեզ</w:t>
      </w:r>
      <w:r w:rsidRPr="00955E16">
        <w:rPr>
          <w:rFonts w:ascii="GHEA Grapalat" w:hAnsi="GHEA Grapalat" w:cs="Arial Armenian"/>
          <w:spacing w:val="-3"/>
        </w:rPr>
        <w:t xml:space="preserve"> </w:t>
      </w:r>
      <w:r w:rsidRPr="00955E16">
        <w:rPr>
          <w:rFonts w:ascii="GHEA Grapalat" w:hAnsi="GHEA Grapalat" w:cs="Sylfaen"/>
          <w:spacing w:val="-3"/>
        </w:rPr>
        <w:t>Հայտ</w:t>
      </w:r>
      <w:r w:rsidRPr="00955E16">
        <w:rPr>
          <w:rFonts w:ascii="GHEA Grapalat" w:hAnsi="GHEA Grapalat" w:cs="Arial Armenian"/>
          <w:spacing w:val="-3"/>
        </w:rPr>
        <w:t xml:space="preserve"> </w:t>
      </w:r>
      <w:r w:rsidRPr="00955E16">
        <w:rPr>
          <w:rFonts w:ascii="GHEA Grapalat" w:hAnsi="GHEA Grapalat" w:cs="Sylfaen"/>
          <w:spacing w:val="-3"/>
        </w:rPr>
        <w:t>է</w:t>
      </w:r>
      <w:r w:rsidRPr="00955E16">
        <w:rPr>
          <w:rFonts w:ascii="GHEA Grapalat" w:hAnsi="GHEA Grapalat" w:cs="Arial Armenian"/>
          <w:spacing w:val="-3"/>
        </w:rPr>
        <w:t xml:space="preserve"> </w:t>
      </w:r>
      <w:r w:rsidRPr="00955E16">
        <w:rPr>
          <w:rFonts w:ascii="GHEA Grapalat" w:hAnsi="GHEA Grapalat" w:cs="Sylfaen"/>
          <w:spacing w:val="-3"/>
        </w:rPr>
        <w:t>ներկայացրել՝</w:t>
      </w:r>
      <w:r w:rsidRPr="00955E16">
        <w:rPr>
          <w:rFonts w:ascii="GHEA Grapalat" w:hAnsi="GHEA Grapalat" w:cs="Arial Armenian"/>
          <w:spacing w:val="-3"/>
        </w:rPr>
        <w:t xml:space="preserve"> </w:t>
      </w:r>
      <w:r w:rsidRPr="00955E16">
        <w:rPr>
          <w:rFonts w:ascii="GHEA Grapalat" w:hAnsi="GHEA Grapalat" w:cs="Sylfaen"/>
          <w:spacing w:val="-3"/>
        </w:rPr>
        <w:t>թվագրված</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ամսաթիվը</w:t>
      </w:r>
      <w:r w:rsidRPr="00955E16">
        <w:rPr>
          <w:rFonts w:ascii="GHEA Grapalat" w:hAnsi="GHEA Grapalat" w:cs="Arial Armenian"/>
          <w:i/>
          <w:spacing w:val="-3"/>
        </w:rPr>
        <w:t>]</w:t>
      </w:r>
      <w:r w:rsidRPr="00955E16">
        <w:rPr>
          <w:rFonts w:ascii="GHEA Grapalat" w:hAnsi="GHEA Grapalat"/>
          <w:i/>
          <w:spacing w:val="-3"/>
        </w:rPr>
        <w:t xml:space="preserve"> </w:t>
      </w:r>
      <w:r w:rsidRPr="00955E16">
        <w:rPr>
          <w:rFonts w:ascii="GHEA Grapalat" w:hAnsi="GHEA Grapalat"/>
          <w:spacing w:val="-3"/>
        </w:rPr>
        <w:t>(</w:t>
      </w:r>
      <w:r w:rsidRPr="00955E16">
        <w:rPr>
          <w:rFonts w:ascii="GHEA Grapalat" w:hAnsi="GHEA Grapalat" w:cs="Sylfaen"/>
          <w:spacing w:val="-3"/>
        </w:rPr>
        <w:t>այսուհետ՝</w:t>
      </w:r>
      <w:r w:rsidRPr="00955E16">
        <w:rPr>
          <w:rFonts w:ascii="GHEA Grapalat" w:hAnsi="GHEA Grapalat" w:cs="Arial Armenian"/>
          <w:spacing w:val="-3"/>
        </w:rPr>
        <w:t xml:space="preserve"> «</w:t>
      </w:r>
      <w:r w:rsidRPr="00955E16">
        <w:rPr>
          <w:rFonts w:ascii="GHEA Grapalat" w:hAnsi="GHEA Grapalat" w:cs="Sylfaen"/>
          <w:spacing w:val="-3"/>
        </w:rPr>
        <w:t>Հայտ»</w:t>
      </w:r>
      <w:proofErr w:type="gramStart"/>
      <w:r w:rsidRPr="00955E16">
        <w:rPr>
          <w:rFonts w:ascii="GHEA Grapalat" w:hAnsi="GHEA Grapalat" w:cs="Arial Armenian"/>
          <w:spacing w:val="-3"/>
        </w:rPr>
        <w:t>)</w:t>
      </w:r>
      <w:r w:rsidRPr="00955E16">
        <w:rPr>
          <w:rFonts w:ascii="GHEA Grapalat" w:hAnsi="GHEA Grapalat" w:cs="Sylfaen"/>
          <w:spacing w:val="-3"/>
        </w:rPr>
        <w:t>՝</w:t>
      </w:r>
      <w:proofErr w:type="gramEnd"/>
      <w:r w:rsidRPr="00955E16">
        <w:rPr>
          <w:rFonts w:ascii="GHEA Grapalat" w:hAnsi="GHEA Grapalat" w:cs="Arial Armenian"/>
          <w:spacing w:val="-3"/>
        </w:rPr>
        <w:t xml:space="preserve"> </w:t>
      </w:r>
      <w:r w:rsidRPr="00955E16">
        <w:rPr>
          <w:rFonts w:ascii="GHEA Grapalat" w:hAnsi="GHEA Grapalat" w:cs="Sylfaen"/>
          <w:spacing w:val="-3"/>
        </w:rPr>
        <w:t>Մրցութային</w:t>
      </w:r>
      <w:r w:rsidRPr="00955E16">
        <w:rPr>
          <w:rFonts w:ascii="GHEA Grapalat" w:hAnsi="GHEA Grapalat" w:cs="Arial Armenian"/>
          <w:spacing w:val="-3"/>
        </w:rPr>
        <w:t xml:space="preserve"> </w:t>
      </w:r>
      <w:r w:rsidRPr="00955E16">
        <w:rPr>
          <w:rFonts w:ascii="GHEA Grapalat" w:hAnsi="GHEA Grapalat" w:cs="Sylfaen"/>
          <w:spacing w:val="-3"/>
        </w:rPr>
        <w:t>Հրավեր</w:t>
      </w:r>
      <w:r w:rsidRPr="00955E16">
        <w:rPr>
          <w:rFonts w:ascii="GHEA Grapalat" w:hAnsi="GHEA Grapalat" w:cs="Arial Armenian"/>
          <w:spacing w:val="-3"/>
        </w:rPr>
        <w:t xml:space="preserve"> No.</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ՄՀ</w:t>
      </w:r>
      <w:r w:rsidRPr="00955E16">
        <w:rPr>
          <w:rFonts w:ascii="GHEA Grapalat" w:hAnsi="GHEA Grapalat" w:cs="Arial Armenian"/>
          <w:i/>
          <w:spacing w:val="-3"/>
        </w:rPr>
        <w:t xml:space="preserve"> </w:t>
      </w:r>
      <w:r w:rsidRPr="00955E16">
        <w:rPr>
          <w:rFonts w:ascii="GHEA Grapalat" w:hAnsi="GHEA Grapalat" w:cs="Sylfaen"/>
          <w:i/>
          <w:spacing w:val="-3"/>
        </w:rPr>
        <w:t>համարը</w:t>
      </w:r>
      <w:r w:rsidRPr="00955E16">
        <w:rPr>
          <w:rFonts w:ascii="GHEA Grapalat" w:hAnsi="GHEA Grapalat"/>
          <w:i/>
          <w:spacing w:val="-3"/>
        </w:rPr>
        <w:t>]</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ՄՀ</w:t>
      </w:r>
      <w:r w:rsidRPr="00955E16">
        <w:rPr>
          <w:rFonts w:ascii="GHEA Grapalat" w:hAnsi="GHEA Grapalat"/>
          <w:i/>
          <w:spacing w:val="-3"/>
        </w:rPr>
        <w:t>]</w:t>
      </w:r>
      <w:r w:rsidRPr="00955E16">
        <w:rPr>
          <w:rFonts w:ascii="GHEA Grapalat" w:hAnsi="GHEA Grapalat"/>
          <w:spacing w:val="-3"/>
        </w:rPr>
        <w:t xml:space="preserve"> –</w:t>
      </w:r>
      <w:proofErr w:type="gramStart"/>
      <w:r w:rsidRPr="00955E16">
        <w:rPr>
          <w:rFonts w:ascii="GHEA Grapalat" w:hAnsi="GHEA Grapalat" w:cs="Sylfaen"/>
          <w:spacing w:val="-3"/>
        </w:rPr>
        <w:t>ի</w:t>
      </w:r>
      <w:proofErr w:type="gramEnd"/>
      <w:r w:rsidRPr="00955E16">
        <w:rPr>
          <w:rFonts w:ascii="GHEA Grapalat" w:hAnsi="GHEA Grapalat" w:cs="Arial Armenian"/>
          <w:spacing w:val="-3"/>
        </w:rPr>
        <w:t xml:space="preserve"> </w:t>
      </w:r>
      <w:r w:rsidRPr="00955E16">
        <w:rPr>
          <w:rFonts w:ascii="GHEA Grapalat" w:hAnsi="GHEA Grapalat" w:cs="Sylfaen"/>
          <w:spacing w:val="-3"/>
        </w:rPr>
        <w:t>շրջանակում</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Պայմանագրի</w:t>
      </w:r>
      <w:r w:rsidRPr="00955E16">
        <w:rPr>
          <w:rFonts w:ascii="GHEA Grapalat" w:hAnsi="GHEA Grapalat" w:cs="Arial Armenian"/>
          <w:i/>
          <w:spacing w:val="-3"/>
        </w:rPr>
        <w:t xml:space="preserve"> </w:t>
      </w:r>
      <w:r w:rsidRPr="00955E16">
        <w:rPr>
          <w:rFonts w:ascii="GHEA Grapalat" w:hAnsi="GHEA Grapalat" w:cs="Sylfaen"/>
          <w:i/>
          <w:spacing w:val="-3"/>
        </w:rPr>
        <w:t>անունը</w:t>
      </w:r>
      <w:r w:rsidRPr="00955E16">
        <w:rPr>
          <w:rFonts w:ascii="GHEA Grapalat" w:hAnsi="GHEA Grapalat" w:cs="Arial Armenian"/>
          <w:i/>
          <w:spacing w:val="-3"/>
        </w:rPr>
        <w:t>]</w:t>
      </w:r>
      <w:r w:rsidRPr="00955E16">
        <w:rPr>
          <w:rFonts w:ascii="GHEA Grapalat" w:hAnsi="GHEA Grapalat"/>
          <w:i/>
          <w:spacing w:val="-3"/>
        </w:rPr>
        <w:t>-</w:t>
      </w:r>
      <w:r w:rsidRPr="00955E16">
        <w:rPr>
          <w:rFonts w:ascii="GHEA Grapalat" w:hAnsi="GHEA Grapalat" w:cs="Sylfaen"/>
          <w:spacing w:val="-3"/>
        </w:rPr>
        <w:t>ի</w:t>
      </w:r>
      <w:r w:rsidRPr="00955E16">
        <w:rPr>
          <w:rFonts w:ascii="GHEA Grapalat" w:hAnsi="GHEA Grapalat" w:cs="Arial Armenian"/>
          <w:spacing w:val="-3"/>
        </w:rPr>
        <w:t xml:space="preserve"> </w:t>
      </w:r>
      <w:r w:rsidRPr="00955E16">
        <w:rPr>
          <w:rFonts w:ascii="GHEA Grapalat" w:hAnsi="GHEA Grapalat" w:cs="Sylfaen"/>
          <w:spacing w:val="-3"/>
        </w:rPr>
        <w:t>կատարման</w:t>
      </w:r>
      <w:r w:rsidRPr="00955E16">
        <w:rPr>
          <w:rFonts w:ascii="GHEA Grapalat" w:hAnsi="GHEA Grapalat" w:cs="Arial Armenian"/>
          <w:spacing w:val="-3"/>
        </w:rPr>
        <w:t xml:space="preserve"> </w:t>
      </w:r>
      <w:r w:rsidRPr="00955E16">
        <w:rPr>
          <w:rFonts w:ascii="GHEA Grapalat" w:hAnsi="GHEA Grapalat" w:cs="Sylfaen"/>
          <w:spacing w:val="-3"/>
        </w:rPr>
        <w:t>նպատակով</w:t>
      </w:r>
      <w:r w:rsidRPr="00955E16">
        <w:rPr>
          <w:rFonts w:ascii="GHEA Grapalat" w:hAnsi="GHEA Grapalat" w:cs="Arial Armenian"/>
          <w:spacing w:val="-3"/>
        </w:rPr>
        <w:t>:</w:t>
      </w:r>
      <w:r w:rsidRPr="00955E16">
        <w:rPr>
          <w:rFonts w:ascii="GHEA Grapalat" w:hAnsi="GHEA Grapalat"/>
          <w:spacing w:val="-3"/>
        </w:rPr>
        <w:t xml:space="preserve"> </w:t>
      </w:r>
      <w:r w:rsidRPr="00955E16">
        <w:rPr>
          <w:rFonts w:ascii="GHEA Grapalat" w:hAnsi="GHEA Grapalat"/>
          <w:i/>
          <w:spacing w:val="-3"/>
        </w:rPr>
        <w:t xml:space="preserve">  </w:t>
      </w:r>
    </w:p>
    <w:p w:rsidR="009E3272" w:rsidRPr="00955E16" w:rsidRDefault="009E3272" w:rsidP="00E748FD">
      <w:pPr>
        <w:pStyle w:val="NormalWeb"/>
        <w:jc w:val="both"/>
        <w:rPr>
          <w:rFonts w:ascii="GHEA Grapalat" w:hAnsi="GHEA Grapalat" w:cs="Times New Roman"/>
        </w:rPr>
      </w:pPr>
      <w:r w:rsidRPr="009D19AC">
        <w:rPr>
          <w:rFonts w:ascii="GHEA Grapalat" w:hAnsi="GHEA Grapalat" w:cs="Sylfaen"/>
        </w:rPr>
        <w:t>Բացի</w:t>
      </w:r>
      <w:r w:rsidRPr="009D19AC">
        <w:rPr>
          <w:rFonts w:ascii="GHEA Grapalat" w:hAnsi="GHEA Grapalat" w:cs="Times New Roman"/>
        </w:rPr>
        <w:t xml:space="preserve"> </w:t>
      </w:r>
      <w:r w:rsidRPr="009D19AC">
        <w:rPr>
          <w:rFonts w:ascii="GHEA Grapalat" w:hAnsi="GHEA Grapalat" w:cs="Sylfaen"/>
        </w:rPr>
        <w:t>այդ</w:t>
      </w:r>
      <w:r w:rsidRPr="009D19AC">
        <w:rPr>
          <w:rFonts w:ascii="GHEA Grapalat" w:hAnsi="GHEA Grapalat" w:cs="Times New Roman"/>
        </w:rPr>
        <w:t xml:space="preserve">, </w:t>
      </w:r>
      <w:r w:rsidRPr="009D19AC">
        <w:rPr>
          <w:rFonts w:ascii="GHEA Grapalat" w:hAnsi="GHEA Grapalat" w:cs="Sylfaen"/>
        </w:rPr>
        <w:t>մենք</w:t>
      </w:r>
      <w:r w:rsidRPr="009D19AC">
        <w:rPr>
          <w:rFonts w:ascii="GHEA Grapalat" w:hAnsi="GHEA Grapalat" w:cs="Times New Roman"/>
        </w:rPr>
        <w:t xml:space="preserve"> </w:t>
      </w:r>
      <w:r w:rsidRPr="009D19AC">
        <w:rPr>
          <w:rFonts w:ascii="GHEA Grapalat" w:hAnsi="GHEA Grapalat" w:cs="Sylfaen"/>
        </w:rPr>
        <w:t>հասկանում</w:t>
      </w:r>
      <w:r w:rsidRPr="009D19AC">
        <w:rPr>
          <w:rFonts w:ascii="GHEA Grapalat" w:hAnsi="GHEA Grapalat" w:cs="Times New Roman"/>
        </w:rPr>
        <w:t xml:space="preserve"> </w:t>
      </w:r>
      <w:r w:rsidRPr="009D19AC">
        <w:rPr>
          <w:rFonts w:ascii="GHEA Grapalat" w:hAnsi="GHEA Grapalat" w:cs="Sylfaen"/>
        </w:rPr>
        <w:t>ենք</w:t>
      </w:r>
      <w:r w:rsidRPr="009D19AC">
        <w:rPr>
          <w:rFonts w:ascii="GHEA Grapalat" w:hAnsi="GHEA Grapalat" w:cs="Times New Roman"/>
        </w:rPr>
        <w:t xml:space="preserve">, </w:t>
      </w:r>
      <w:r w:rsidRPr="009D19AC">
        <w:rPr>
          <w:rFonts w:ascii="GHEA Grapalat" w:hAnsi="GHEA Grapalat" w:cs="Sylfaen"/>
        </w:rPr>
        <w:t>որ</w:t>
      </w:r>
      <w:r w:rsidRPr="009D19AC">
        <w:rPr>
          <w:rFonts w:ascii="GHEA Grapalat" w:hAnsi="GHEA Grapalat" w:cs="Times New Roman"/>
        </w:rPr>
        <w:t xml:space="preserve">, </w:t>
      </w:r>
      <w:r w:rsidRPr="009D19AC">
        <w:rPr>
          <w:rFonts w:ascii="GHEA Grapalat" w:hAnsi="GHEA Grapalat" w:cs="Sylfaen"/>
        </w:rPr>
        <w:t>համաձայն</w:t>
      </w:r>
      <w:r w:rsidRPr="009D19AC">
        <w:rPr>
          <w:rFonts w:ascii="GHEA Grapalat" w:hAnsi="GHEA Grapalat" w:cs="Times New Roman"/>
        </w:rPr>
        <w:t xml:space="preserve"> </w:t>
      </w:r>
      <w:r w:rsidRPr="009D19AC">
        <w:rPr>
          <w:rFonts w:ascii="GHEA Grapalat" w:hAnsi="GHEA Grapalat" w:cs="Sylfaen"/>
        </w:rPr>
        <w:t>Ձեր</w:t>
      </w:r>
      <w:r w:rsidRPr="009D19AC">
        <w:rPr>
          <w:rFonts w:ascii="GHEA Grapalat" w:hAnsi="GHEA Grapalat" w:cs="Times New Roman"/>
        </w:rPr>
        <w:t xml:space="preserve"> </w:t>
      </w:r>
      <w:r w:rsidRPr="009D19AC">
        <w:rPr>
          <w:rFonts w:ascii="GHEA Grapalat" w:hAnsi="GHEA Grapalat" w:cs="Sylfaen"/>
        </w:rPr>
        <w:t>պայմանների</w:t>
      </w:r>
      <w:r w:rsidRPr="009D19AC">
        <w:rPr>
          <w:rFonts w:ascii="GHEA Grapalat" w:hAnsi="GHEA Grapalat" w:cs="Times New Roman"/>
        </w:rPr>
        <w:t xml:space="preserve">, </w:t>
      </w:r>
      <w:r w:rsidRPr="009D19AC">
        <w:rPr>
          <w:rFonts w:ascii="GHEA Grapalat" w:hAnsi="GHEA Grapalat" w:cs="Sylfaen"/>
        </w:rPr>
        <w:t>հայտերը</w:t>
      </w:r>
      <w:r w:rsidRPr="009D19AC">
        <w:rPr>
          <w:rFonts w:ascii="GHEA Grapalat" w:hAnsi="GHEA Grapalat" w:cs="Times New Roman"/>
        </w:rPr>
        <w:t xml:space="preserve"> </w:t>
      </w:r>
      <w:r w:rsidRPr="009D19AC">
        <w:rPr>
          <w:rFonts w:ascii="GHEA Grapalat" w:hAnsi="GHEA Grapalat" w:cs="Sylfaen"/>
        </w:rPr>
        <w:t>պետք</w:t>
      </w:r>
      <w:r w:rsidRPr="009D19AC">
        <w:rPr>
          <w:rFonts w:ascii="GHEA Grapalat" w:hAnsi="GHEA Grapalat" w:cs="Times New Roman"/>
        </w:rPr>
        <w:t xml:space="preserve"> </w:t>
      </w:r>
      <w:r w:rsidRPr="009D19AC">
        <w:rPr>
          <w:rFonts w:ascii="GHEA Grapalat" w:hAnsi="GHEA Grapalat" w:cs="Sylfaen"/>
        </w:rPr>
        <w:t>է</w:t>
      </w:r>
      <w:r w:rsidRPr="009D19AC">
        <w:rPr>
          <w:rFonts w:ascii="GHEA Grapalat" w:hAnsi="GHEA Grapalat" w:cs="Times New Roman"/>
        </w:rPr>
        <w:t xml:space="preserve"> </w:t>
      </w:r>
      <w:r w:rsidRPr="009D19AC">
        <w:rPr>
          <w:rFonts w:ascii="GHEA Grapalat" w:hAnsi="GHEA Grapalat" w:cs="Sylfaen"/>
        </w:rPr>
        <w:t>հիմնավորել</w:t>
      </w:r>
      <w:r w:rsidRPr="009D19AC">
        <w:rPr>
          <w:rFonts w:ascii="GHEA Grapalat" w:hAnsi="GHEA Grapalat" w:cs="Times New Roman"/>
        </w:rPr>
        <w:t xml:space="preserve"> </w:t>
      </w:r>
      <w:r w:rsidRPr="009D19AC">
        <w:rPr>
          <w:rFonts w:ascii="GHEA Grapalat" w:hAnsi="GHEA Grapalat" w:cs="Sylfaen"/>
        </w:rPr>
        <w:t>հայտի</w:t>
      </w:r>
      <w:r w:rsidRPr="009D19AC">
        <w:rPr>
          <w:rFonts w:ascii="GHEA Grapalat" w:hAnsi="GHEA Grapalat" w:cs="Times New Roman"/>
        </w:rPr>
        <w:t xml:space="preserve"> </w:t>
      </w:r>
      <w:r w:rsidRPr="009D19AC">
        <w:rPr>
          <w:rFonts w:ascii="GHEA Grapalat" w:hAnsi="GHEA Grapalat" w:cs="Sylfaen"/>
        </w:rPr>
        <w:t>երաշխիքով</w:t>
      </w:r>
      <w:r w:rsidRPr="009D19AC">
        <w:rPr>
          <w:rFonts w:ascii="GHEA Grapalat" w:hAnsi="GHEA Grapalat" w:cs="Times New Roman"/>
        </w:rPr>
        <w:t xml:space="preserve">: </w:t>
      </w:r>
    </w:p>
    <w:p w:rsidR="009E3272" w:rsidRPr="00955E16" w:rsidRDefault="009E3272" w:rsidP="00E748FD">
      <w:pPr>
        <w:pStyle w:val="NormalWeb"/>
        <w:jc w:val="both"/>
        <w:rPr>
          <w:rFonts w:ascii="GHEA Grapalat" w:hAnsi="GHEA Grapalat" w:cs="Times New Roman"/>
        </w:rPr>
      </w:pPr>
      <w:r w:rsidRPr="009D19AC">
        <w:rPr>
          <w:rFonts w:ascii="GHEA Grapalat" w:hAnsi="GHEA Grapalat" w:cs="Sylfaen"/>
        </w:rPr>
        <w:t>Հայտատուի</w:t>
      </w:r>
      <w:r w:rsidRPr="009D19AC">
        <w:rPr>
          <w:rFonts w:ascii="GHEA Grapalat" w:hAnsi="GHEA Grapalat" w:cs="Times New Roman"/>
        </w:rPr>
        <w:t xml:space="preserve"> </w:t>
      </w:r>
      <w:r w:rsidRPr="009D19AC">
        <w:rPr>
          <w:rFonts w:ascii="GHEA Grapalat" w:hAnsi="GHEA Grapalat" w:cs="Sylfaen"/>
        </w:rPr>
        <w:t>պահանջով՝</w:t>
      </w:r>
      <w:r w:rsidRPr="009D19AC">
        <w:rPr>
          <w:rFonts w:ascii="GHEA Grapalat" w:hAnsi="GHEA Grapalat" w:cs="Times New Roman"/>
        </w:rPr>
        <w:t xml:space="preserve"> </w:t>
      </w:r>
      <w:r w:rsidRPr="009D19AC">
        <w:rPr>
          <w:rFonts w:ascii="GHEA Grapalat" w:hAnsi="GHEA Grapalat" w:cs="Sylfaen"/>
        </w:rPr>
        <w:t>մենք՝</w:t>
      </w:r>
      <w:r w:rsidRPr="009D19AC">
        <w:rPr>
          <w:rFonts w:ascii="GHEA Grapalat" w:hAnsi="GHEA Grapalat" w:cs="Times New Roman"/>
        </w:rPr>
        <w:t xml:space="preserve"> </w:t>
      </w:r>
      <w:r w:rsidRPr="009D19AC">
        <w:rPr>
          <w:rFonts w:ascii="GHEA Grapalat" w:hAnsi="GHEA Grapalat" w:cs="Times New Roman"/>
          <w:i/>
          <w:iCs/>
        </w:rPr>
        <w:t>[</w:t>
      </w:r>
      <w:r w:rsidRPr="009D19AC">
        <w:rPr>
          <w:rFonts w:ascii="GHEA Grapalat" w:hAnsi="GHEA Grapalat" w:cs="Sylfaen"/>
          <w:i/>
          <w:iCs/>
        </w:rPr>
        <w:t>Բանկի</w:t>
      </w:r>
      <w:r w:rsidRPr="009D19AC">
        <w:rPr>
          <w:rFonts w:ascii="GHEA Grapalat" w:hAnsi="GHEA Grapalat" w:cs="Times New Roman"/>
          <w:i/>
          <w:iCs/>
        </w:rPr>
        <w:t xml:space="preserve"> </w:t>
      </w:r>
      <w:r w:rsidRPr="009D19AC">
        <w:rPr>
          <w:rFonts w:ascii="GHEA Grapalat" w:hAnsi="GHEA Grapalat" w:cs="Sylfaen"/>
          <w:i/>
          <w:iCs/>
        </w:rPr>
        <w:t>անվանումը</w:t>
      </w:r>
      <w:r w:rsidRPr="009D19AC">
        <w:rPr>
          <w:rFonts w:ascii="GHEA Grapalat" w:hAnsi="GHEA Grapalat" w:cs="Times New Roman"/>
          <w:i/>
          <w:iCs/>
        </w:rPr>
        <w:t xml:space="preserve">], </w:t>
      </w:r>
      <w:r w:rsidRPr="009D19AC">
        <w:rPr>
          <w:rFonts w:ascii="GHEA Grapalat" w:hAnsi="GHEA Grapalat" w:cs="Sylfaen"/>
          <w:i/>
          <w:iCs/>
        </w:rPr>
        <w:t>սույնով</w:t>
      </w:r>
      <w:r w:rsidRPr="009D19AC">
        <w:rPr>
          <w:rFonts w:ascii="GHEA Grapalat" w:hAnsi="GHEA Grapalat" w:cs="Times New Roman"/>
          <w:i/>
          <w:iCs/>
        </w:rPr>
        <w:t xml:space="preserve"> </w:t>
      </w:r>
      <w:r w:rsidRPr="009D19AC">
        <w:rPr>
          <w:rFonts w:ascii="GHEA Grapalat" w:hAnsi="GHEA Grapalat" w:cs="Sylfaen"/>
          <w:i/>
          <w:iCs/>
        </w:rPr>
        <w:t>պարտավորվում</w:t>
      </w:r>
      <w:r w:rsidRPr="009D19AC">
        <w:rPr>
          <w:rFonts w:ascii="GHEA Grapalat" w:hAnsi="GHEA Grapalat" w:cs="Times New Roman"/>
          <w:i/>
          <w:iCs/>
        </w:rPr>
        <w:t xml:space="preserve"> </w:t>
      </w:r>
      <w:r w:rsidRPr="009D19AC">
        <w:rPr>
          <w:rFonts w:ascii="GHEA Grapalat" w:hAnsi="GHEA Grapalat" w:cs="Sylfaen"/>
          <w:i/>
          <w:iCs/>
        </w:rPr>
        <w:t>ենք</w:t>
      </w:r>
      <w:r w:rsidRPr="009D19AC">
        <w:rPr>
          <w:rFonts w:ascii="GHEA Grapalat" w:hAnsi="GHEA Grapalat" w:cs="Times New Roman"/>
          <w:i/>
          <w:iCs/>
        </w:rPr>
        <w:t xml:space="preserve"> </w:t>
      </w:r>
      <w:r w:rsidRPr="009D19AC">
        <w:rPr>
          <w:rFonts w:ascii="GHEA Grapalat" w:hAnsi="GHEA Grapalat" w:cs="Sylfaen"/>
          <w:i/>
          <w:iCs/>
        </w:rPr>
        <w:t>անվերադարձ</w:t>
      </w:r>
      <w:r w:rsidRPr="009D19AC">
        <w:rPr>
          <w:rFonts w:ascii="GHEA Grapalat" w:hAnsi="GHEA Grapalat" w:cs="Times New Roman"/>
          <w:i/>
          <w:iCs/>
        </w:rPr>
        <w:t xml:space="preserve"> </w:t>
      </w:r>
      <w:r w:rsidRPr="009D19AC">
        <w:rPr>
          <w:rFonts w:ascii="GHEA Grapalat" w:hAnsi="GHEA Grapalat" w:cs="Sylfaen"/>
          <w:i/>
          <w:iCs/>
        </w:rPr>
        <w:t>Ձեզ</w:t>
      </w:r>
      <w:r w:rsidRPr="009D19AC">
        <w:rPr>
          <w:rFonts w:ascii="GHEA Grapalat" w:hAnsi="GHEA Grapalat" w:cs="Times New Roman"/>
          <w:i/>
          <w:iCs/>
        </w:rPr>
        <w:t xml:space="preserve"> </w:t>
      </w:r>
      <w:r w:rsidRPr="009D19AC">
        <w:rPr>
          <w:rFonts w:ascii="GHEA Grapalat" w:hAnsi="GHEA Grapalat" w:cs="Sylfaen"/>
          <w:i/>
          <w:iCs/>
        </w:rPr>
        <w:t>վճարել</w:t>
      </w:r>
      <w:r w:rsidRPr="009D19AC">
        <w:rPr>
          <w:rFonts w:ascii="GHEA Grapalat" w:hAnsi="GHEA Grapalat" w:cs="Times New Roman"/>
          <w:i/>
          <w:iCs/>
        </w:rPr>
        <w:t xml:space="preserve"> </w:t>
      </w:r>
      <w:r w:rsidRPr="009D19AC">
        <w:rPr>
          <w:rFonts w:ascii="GHEA Grapalat" w:hAnsi="GHEA Grapalat" w:cs="Sylfaen"/>
          <w:i/>
          <w:iCs/>
        </w:rPr>
        <w:t>ցանկացած</w:t>
      </w:r>
      <w:r w:rsidRPr="009D19AC">
        <w:rPr>
          <w:rFonts w:ascii="GHEA Grapalat" w:hAnsi="GHEA Grapalat" w:cs="Times New Roman"/>
          <w:i/>
          <w:iCs/>
        </w:rPr>
        <w:t xml:space="preserve"> </w:t>
      </w:r>
      <w:r w:rsidRPr="009D19AC">
        <w:rPr>
          <w:rFonts w:ascii="GHEA Grapalat" w:hAnsi="GHEA Grapalat" w:cs="Sylfaen"/>
          <w:i/>
          <w:iCs/>
        </w:rPr>
        <w:t>գումար</w:t>
      </w:r>
      <w:r w:rsidRPr="009D19AC">
        <w:rPr>
          <w:rFonts w:ascii="GHEA Grapalat" w:hAnsi="GHEA Grapalat" w:cs="Times New Roman"/>
          <w:i/>
          <w:iCs/>
        </w:rPr>
        <w:t xml:space="preserve"> </w:t>
      </w:r>
      <w:r w:rsidRPr="009D19AC">
        <w:rPr>
          <w:rFonts w:ascii="GHEA Grapalat" w:hAnsi="GHEA Grapalat" w:cs="Sylfaen"/>
          <w:i/>
          <w:iCs/>
        </w:rPr>
        <w:t>կամ</w:t>
      </w:r>
      <w:r w:rsidRPr="009D19AC">
        <w:rPr>
          <w:rFonts w:ascii="GHEA Grapalat" w:hAnsi="GHEA Grapalat" w:cs="Times New Roman"/>
          <w:i/>
          <w:iCs/>
        </w:rPr>
        <w:t xml:space="preserve"> </w:t>
      </w:r>
      <w:r w:rsidRPr="009D19AC">
        <w:rPr>
          <w:rFonts w:ascii="GHEA Grapalat" w:hAnsi="GHEA Grapalat" w:cs="Sylfaen"/>
          <w:i/>
          <w:iCs/>
        </w:rPr>
        <w:t>գումարներ</w:t>
      </w:r>
      <w:r w:rsidRPr="009D19AC">
        <w:rPr>
          <w:rFonts w:ascii="GHEA Grapalat" w:hAnsi="GHEA Grapalat" w:cs="Times New Roman"/>
          <w:i/>
          <w:iCs/>
        </w:rPr>
        <w:t xml:space="preserve">, </w:t>
      </w:r>
      <w:r w:rsidRPr="009D19AC">
        <w:rPr>
          <w:rFonts w:ascii="GHEA Grapalat" w:hAnsi="GHEA Grapalat" w:cs="Sylfaen"/>
          <w:i/>
          <w:iCs/>
        </w:rPr>
        <w:t>որոնք</w:t>
      </w:r>
      <w:r w:rsidRPr="009D19AC">
        <w:rPr>
          <w:rFonts w:ascii="GHEA Grapalat" w:hAnsi="GHEA Grapalat" w:cs="Times New Roman"/>
          <w:i/>
          <w:iCs/>
        </w:rPr>
        <w:t xml:space="preserve"> </w:t>
      </w:r>
      <w:r w:rsidRPr="009D19AC">
        <w:rPr>
          <w:rFonts w:ascii="GHEA Grapalat" w:hAnsi="GHEA Grapalat" w:cs="Sylfaen"/>
          <w:i/>
          <w:iCs/>
        </w:rPr>
        <w:t>ընդհանուր</w:t>
      </w:r>
      <w:r w:rsidRPr="009D19AC">
        <w:rPr>
          <w:rFonts w:ascii="GHEA Grapalat" w:hAnsi="GHEA Grapalat" w:cs="Times New Roman"/>
          <w:i/>
          <w:iCs/>
        </w:rPr>
        <w:t xml:space="preserve"> </w:t>
      </w:r>
      <w:r w:rsidRPr="009D19AC">
        <w:rPr>
          <w:rFonts w:ascii="GHEA Grapalat" w:hAnsi="GHEA Grapalat" w:cs="Sylfaen"/>
          <w:i/>
          <w:iCs/>
        </w:rPr>
        <w:t>առմամբ</w:t>
      </w:r>
      <w:r w:rsidRPr="009D19AC">
        <w:rPr>
          <w:rFonts w:ascii="GHEA Grapalat" w:hAnsi="GHEA Grapalat" w:cs="Times New Roman"/>
          <w:i/>
          <w:iCs/>
        </w:rPr>
        <w:t xml:space="preserve"> </w:t>
      </w:r>
      <w:r w:rsidRPr="009D19AC">
        <w:rPr>
          <w:rFonts w:ascii="GHEA Grapalat" w:hAnsi="GHEA Grapalat" w:cs="Sylfaen"/>
          <w:i/>
          <w:iCs/>
        </w:rPr>
        <w:t>չեն</w:t>
      </w:r>
      <w:r w:rsidRPr="009D19AC">
        <w:rPr>
          <w:rFonts w:ascii="GHEA Grapalat" w:hAnsi="GHEA Grapalat" w:cs="Times New Roman"/>
          <w:i/>
          <w:iCs/>
        </w:rPr>
        <w:t xml:space="preserve"> </w:t>
      </w:r>
      <w:r w:rsidRPr="009D19AC">
        <w:rPr>
          <w:rFonts w:ascii="GHEA Grapalat" w:hAnsi="GHEA Grapalat" w:cs="Sylfaen"/>
          <w:i/>
          <w:iCs/>
        </w:rPr>
        <w:t>գերազանցի</w:t>
      </w:r>
      <w:r w:rsidRPr="009D19AC">
        <w:rPr>
          <w:rFonts w:ascii="GHEA Grapalat" w:hAnsi="GHEA Grapalat" w:cs="Times New Roman"/>
        </w:rPr>
        <w:t xml:space="preserve"> </w:t>
      </w:r>
      <w:r w:rsidRPr="009D19AC">
        <w:rPr>
          <w:rFonts w:ascii="GHEA Grapalat" w:hAnsi="GHEA Grapalat" w:cs="Times New Roman"/>
          <w:i/>
          <w:iCs/>
        </w:rPr>
        <w:t>[</w:t>
      </w:r>
      <w:r w:rsidRPr="009D19AC">
        <w:rPr>
          <w:rFonts w:ascii="GHEA Grapalat" w:hAnsi="GHEA Grapalat" w:cs="Sylfaen"/>
          <w:i/>
          <w:iCs/>
        </w:rPr>
        <w:t>գումարը</w:t>
      </w:r>
      <w:r w:rsidRPr="009D19AC">
        <w:rPr>
          <w:rFonts w:ascii="GHEA Grapalat" w:hAnsi="GHEA Grapalat" w:cs="Times New Roman"/>
          <w:i/>
          <w:iCs/>
        </w:rPr>
        <w:t xml:space="preserve"> </w:t>
      </w:r>
      <w:r w:rsidRPr="009D19AC">
        <w:rPr>
          <w:rFonts w:ascii="GHEA Grapalat" w:hAnsi="GHEA Grapalat" w:cs="Sylfaen"/>
          <w:i/>
          <w:iCs/>
        </w:rPr>
        <w:t>թվերով</w:t>
      </w:r>
      <w:r w:rsidRPr="009D19AC">
        <w:rPr>
          <w:rFonts w:ascii="GHEA Grapalat" w:hAnsi="GHEA Grapalat" w:cs="Times New Roman"/>
          <w:i/>
          <w:iCs/>
        </w:rPr>
        <w:t xml:space="preserve">] </w:t>
      </w:r>
      <w:r w:rsidRPr="009D19AC">
        <w:rPr>
          <w:rFonts w:ascii="GHEA Grapalat" w:hAnsi="GHEA Grapalat" w:cs="Times New Roman"/>
        </w:rPr>
        <w:t>(</w:t>
      </w:r>
      <w:r w:rsidRPr="009D19AC">
        <w:rPr>
          <w:rFonts w:ascii="GHEA Grapalat" w:hAnsi="GHEA Grapalat" w:cs="Times New Roman"/>
          <w:i/>
          <w:iCs/>
        </w:rPr>
        <w:t>[</w:t>
      </w:r>
      <w:r w:rsidRPr="009D19AC">
        <w:rPr>
          <w:rFonts w:ascii="GHEA Grapalat" w:hAnsi="GHEA Grapalat" w:cs="Sylfaen"/>
          <w:i/>
          <w:iCs/>
        </w:rPr>
        <w:t>գումարը</w:t>
      </w:r>
      <w:r w:rsidRPr="009D19AC">
        <w:rPr>
          <w:rFonts w:ascii="GHEA Grapalat" w:hAnsi="GHEA Grapalat" w:cs="Times New Roman"/>
          <w:i/>
          <w:iCs/>
        </w:rPr>
        <w:t xml:space="preserve"> </w:t>
      </w:r>
      <w:r w:rsidRPr="009D19AC">
        <w:rPr>
          <w:rFonts w:ascii="GHEA Grapalat" w:hAnsi="GHEA Grapalat" w:cs="Sylfaen"/>
          <w:i/>
          <w:iCs/>
        </w:rPr>
        <w:t>բառերով</w:t>
      </w:r>
      <w:r w:rsidRPr="009D19AC">
        <w:rPr>
          <w:rFonts w:ascii="GHEA Grapalat" w:hAnsi="GHEA Grapalat" w:cs="Times New Roman"/>
          <w:i/>
          <w:iCs/>
        </w:rPr>
        <w:t>]</w:t>
      </w:r>
      <w:proofErr w:type="gramStart"/>
      <w:r w:rsidRPr="009D19AC">
        <w:rPr>
          <w:rFonts w:ascii="GHEA Grapalat" w:hAnsi="GHEA Grapalat" w:cs="Times New Roman"/>
        </w:rPr>
        <w:t>)</w:t>
      </w:r>
      <w:r w:rsidRPr="009D19AC">
        <w:rPr>
          <w:rFonts w:ascii="GHEA Grapalat" w:hAnsi="GHEA Grapalat" w:cs="Sylfaen"/>
        </w:rPr>
        <w:t>՝</w:t>
      </w:r>
      <w:proofErr w:type="gramEnd"/>
      <w:r w:rsidRPr="009D19AC">
        <w:rPr>
          <w:rFonts w:ascii="GHEA Grapalat" w:hAnsi="GHEA Grapalat" w:cs="Sylfaen"/>
        </w:rPr>
        <w:t xml:space="preserve"> Ձեր</w:t>
      </w:r>
      <w:r w:rsidRPr="009D19AC">
        <w:rPr>
          <w:rFonts w:ascii="GHEA Grapalat" w:hAnsi="GHEA Grapalat" w:cs="Times New Roman"/>
        </w:rPr>
        <w:t xml:space="preserve"> </w:t>
      </w:r>
      <w:r w:rsidRPr="009D19AC">
        <w:rPr>
          <w:rFonts w:ascii="GHEA Grapalat" w:hAnsi="GHEA Grapalat" w:cs="Sylfaen"/>
        </w:rPr>
        <w:t>գրավոր</w:t>
      </w:r>
      <w:r w:rsidRPr="009D19AC">
        <w:rPr>
          <w:rFonts w:ascii="GHEA Grapalat" w:hAnsi="GHEA Grapalat" w:cs="Times New Roman"/>
        </w:rPr>
        <w:t xml:space="preserve"> </w:t>
      </w:r>
      <w:r w:rsidRPr="009D19AC">
        <w:rPr>
          <w:rFonts w:ascii="GHEA Grapalat" w:hAnsi="GHEA Grapalat" w:cs="Sylfaen"/>
        </w:rPr>
        <w:t>պահանջը</w:t>
      </w:r>
      <w:r w:rsidRPr="009D19AC">
        <w:rPr>
          <w:rFonts w:ascii="GHEA Grapalat" w:hAnsi="GHEA Grapalat" w:cs="Times New Roman"/>
        </w:rPr>
        <w:t xml:space="preserve"> </w:t>
      </w:r>
      <w:r w:rsidRPr="009D19AC">
        <w:rPr>
          <w:rFonts w:ascii="GHEA Grapalat" w:hAnsi="GHEA Grapalat" w:cs="Sylfaen"/>
        </w:rPr>
        <w:t>ստանալուն</w:t>
      </w:r>
      <w:r w:rsidRPr="009D19AC">
        <w:rPr>
          <w:rFonts w:ascii="GHEA Grapalat" w:hAnsi="GHEA Grapalat" w:cs="Times New Roman"/>
        </w:rPr>
        <w:t xml:space="preserve"> </w:t>
      </w:r>
      <w:r w:rsidRPr="009D19AC">
        <w:rPr>
          <w:rFonts w:ascii="GHEA Grapalat" w:hAnsi="GHEA Grapalat" w:cs="Sylfaen"/>
        </w:rPr>
        <w:t>պես</w:t>
      </w:r>
      <w:r w:rsidRPr="009D19AC">
        <w:rPr>
          <w:rFonts w:ascii="GHEA Grapalat" w:hAnsi="GHEA Grapalat" w:cs="Times New Roman"/>
        </w:rPr>
        <w:t xml:space="preserve"> </w:t>
      </w:r>
      <w:r w:rsidRPr="009D19AC">
        <w:rPr>
          <w:rFonts w:ascii="GHEA Grapalat" w:hAnsi="GHEA Grapalat" w:cs="Sylfaen"/>
        </w:rPr>
        <w:t>առ</w:t>
      </w:r>
      <w:r w:rsidRPr="009D19AC">
        <w:rPr>
          <w:rFonts w:ascii="GHEA Grapalat" w:hAnsi="GHEA Grapalat" w:cs="Times New Roman"/>
        </w:rPr>
        <w:t xml:space="preserve"> </w:t>
      </w:r>
      <w:r w:rsidRPr="009D19AC">
        <w:rPr>
          <w:rFonts w:ascii="GHEA Grapalat" w:hAnsi="GHEA Grapalat" w:cs="Sylfaen"/>
        </w:rPr>
        <w:t>այն</w:t>
      </w:r>
      <w:r w:rsidRPr="009D19AC">
        <w:rPr>
          <w:rFonts w:ascii="GHEA Grapalat" w:hAnsi="GHEA Grapalat" w:cs="Times New Roman"/>
        </w:rPr>
        <w:t xml:space="preserve">, </w:t>
      </w:r>
      <w:r w:rsidRPr="009D19AC">
        <w:rPr>
          <w:rFonts w:ascii="GHEA Grapalat" w:hAnsi="GHEA Grapalat" w:cs="Sylfaen"/>
        </w:rPr>
        <w:t>որ</w:t>
      </w:r>
      <w:r w:rsidRPr="009D19AC">
        <w:rPr>
          <w:rFonts w:ascii="GHEA Grapalat" w:hAnsi="GHEA Grapalat" w:cs="Times New Roman"/>
        </w:rPr>
        <w:t xml:space="preserve"> </w:t>
      </w:r>
      <w:r w:rsidRPr="009D19AC">
        <w:rPr>
          <w:rFonts w:ascii="GHEA Grapalat" w:hAnsi="GHEA Grapalat" w:cs="Sylfaen"/>
        </w:rPr>
        <w:t>Հայտատուն</w:t>
      </w:r>
      <w:r w:rsidRPr="009D19AC">
        <w:rPr>
          <w:rFonts w:ascii="GHEA Grapalat" w:hAnsi="GHEA Grapalat" w:cs="Times New Roman"/>
        </w:rPr>
        <w:t xml:space="preserve"> </w:t>
      </w:r>
      <w:r w:rsidRPr="009D19AC">
        <w:rPr>
          <w:rFonts w:ascii="GHEA Grapalat" w:hAnsi="GHEA Grapalat" w:cs="Sylfaen"/>
        </w:rPr>
        <w:t>խախտել</w:t>
      </w:r>
      <w:r w:rsidRPr="009D19AC">
        <w:rPr>
          <w:rFonts w:ascii="GHEA Grapalat" w:hAnsi="GHEA Grapalat" w:cs="Times New Roman"/>
        </w:rPr>
        <w:t xml:space="preserve"> </w:t>
      </w:r>
      <w:r w:rsidRPr="009D19AC">
        <w:rPr>
          <w:rFonts w:ascii="GHEA Grapalat" w:hAnsi="GHEA Grapalat" w:cs="Sylfaen"/>
        </w:rPr>
        <w:t>է</w:t>
      </w:r>
      <w:r w:rsidRPr="009D19AC">
        <w:rPr>
          <w:rFonts w:ascii="GHEA Grapalat" w:hAnsi="GHEA Grapalat" w:cs="Times New Roman"/>
        </w:rPr>
        <w:t xml:space="preserve"> </w:t>
      </w:r>
      <w:r w:rsidRPr="009D19AC">
        <w:rPr>
          <w:rFonts w:ascii="GHEA Grapalat" w:hAnsi="GHEA Grapalat" w:cs="Sylfaen"/>
        </w:rPr>
        <w:t>հայտի</w:t>
      </w:r>
      <w:r w:rsidRPr="009D19AC">
        <w:rPr>
          <w:rFonts w:ascii="GHEA Grapalat" w:hAnsi="GHEA Grapalat" w:cs="Times New Roman"/>
        </w:rPr>
        <w:t xml:space="preserve"> </w:t>
      </w:r>
      <w:r w:rsidRPr="009D19AC">
        <w:rPr>
          <w:rFonts w:ascii="GHEA Grapalat" w:hAnsi="GHEA Grapalat" w:cs="Sylfaen"/>
        </w:rPr>
        <w:t>պայմանների</w:t>
      </w:r>
      <w:r w:rsidRPr="009D19AC">
        <w:rPr>
          <w:rFonts w:ascii="GHEA Grapalat" w:hAnsi="GHEA Grapalat" w:cs="Times New Roman"/>
        </w:rPr>
        <w:t xml:space="preserve"> </w:t>
      </w:r>
      <w:r w:rsidRPr="009D19AC">
        <w:rPr>
          <w:rFonts w:ascii="GHEA Grapalat" w:hAnsi="GHEA Grapalat" w:cs="Sylfaen"/>
        </w:rPr>
        <w:t>համաձայն</w:t>
      </w:r>
      <w:r w:rsidRPr="009D19AC">
        <w:rPr>
          <w:rFonts w:ascii="GHEA Grapalat" w:hAnsi="GHEA Grapalat" w:cs="Times New Roman"/>
        </w:rPr>
        <w:t xml:space="preserve"> </w:t>
      </w:r>
      <w:r w:rsidRPr="009D19AC">
        <w:rPr>
          <w:rFonts w:ascii="GHEA Grapalat" w:hAnsi="GHEA Grapalat" w:cs="Sylfaen"/>
        </w:rPr>
        <w:t>ստանձնած</w:t>
      </w:r>
      <w:r w:rsidRPr="009D19AC">
        <w:rPr>
          <w:rFonts w:ascii="GHEA Grapalat" w:hAnsi="GHEA Grapalat" w:cs="Times New Roman"/>
        </w:rPr>
        <w:t xml:space="preserve"> </w:t>
      </w:r>
      <w:r w:rsidRPr="009D19AC">
        <w:rPr>
          <w:rFonts w:ascii="GHEA Grapalat" w:hAnsi="GHEA Grapalat" w:cs="Sylfaen"/>
        </w:rPr>
        <w:t>իր</w:t>
      </w:r>
      <w:r w:rsidRPr="009D19AC">
        <w:rPr>
          <w:rFonts w:ascii="GHEA Grapalat" w:hAnsi="GHEA Grapalat" w:cs="Times New Roman"/>
        </w:rPr>
        <w:t xml:space="preserve"> </w:t>
      </w:r>
      <w:r w:rsidRPr="009D19AC">
        <w:rPr>
          <w:rFonts w:ascii="GHEA Grapalat" w:hAnsi="GHEA Grapalat" w:cs="Sylfaen"/>
        </w:rPr>
        <w:t>պարտավորությունները</w:t>
      </w:r>
      <w:r w:rsidRPr="009D19AC">
        <w:rPr>
          <w:rFonts w:ascii="GHEA Grapalat" w:hAnsi="GHEA Grapalat" w:cs="Times New Roman"/>
        </w:rPr>
        <w:t xml:space="preserve">, </w:t>
      </w:r>
      <w:r w:rsidRPr="009D19AC">
        <w:rPr>
          <w:rFonts w:ascii="GHEA Grapalat" w:hAnsi="GHEA Grapalat" w:cs="Sylfaen"/>
        </w:rPr>
        <w:t>քանի</w:t>
      </w:r>
      <w:r w:rsidRPr="009D19AC">
        <w:rPr>
          <w:rFonts w:ascii="GHEA Grapalat" w:hAnsi="GHEA Grapalat" w:cs="Times New Roman"/>
        </w:rPr>
        <w:t xml:space="preserve"> </w:t>
      </w:r>
      <w:r w:rsidRPr="009D19AC">
        <w:rPr>
          <w:rFonts w:ascii="GHEA Grapalat" w:hAnsi="GHEA Grapalat" w:cs="Sylfaen"/>
        </w:rPr>
        <w:t>որ</w:t>
      </w:r>
      <w:r w:rsidRPr="009D19AC">
        <w:rPr>
          <w:rFonts w:ascii="GHEA Grapalat" w:hAnsi="GHEA Grapalat" w:cs="Times New Roman"/>
        </w:rPr>
        <w:t xml:space="preserve"> </w:t>
      </w:r>
      <w:r w:rsidRPr="009D19AC">
        <w:rPr>
          <w:rFonts w:ascii="GHEA Grapalat" w:hAnsi="GHEA Grapalat" w:cs="Sylfaen"/>
        </w:rPr>
        <w:t>Դիմողը՝</w:t>
      </w:r>
    </w:p>
    <w:p w:rsidR="009E3272" w:rsidRPr="00955E16" w:rsidRDefault="009E3272" w:rsidP="00E748FD">
      <w:pPr>
        <w:pStyle w:val="NormalWeb"/>
        <w:jc w:val="both"/>
        <w:rPr>
          <w:rFonts w:ascii="GHEA Grapalat" w:hAnsi="GHEA Grapalat" w:cs="Times New Roman"/>
        </w:rPr>
      </w:pPr>
      <w:r w:rsidRPr="009D19AC">
        <w:rPr>
          <w:rFonts w:ascii="GHEA Grapalat" w:hAnsi="GHEA Grapalat" w:cs="Times New Roman"/>
        </w:rPr>
        <w:t xml:space="preserve"> (a) </w:t>
      </w:r>
      <w:r w:rsidRPr="009D19AC">
        <w:rPr>
          <w:rFonts w:ascii="GHEA Grapalat" w:hAnsi="GHEA Grapalat" w:cs="Times New Roman"/>
        </w:rPr>
        <w:tab/>
      </w:r>
      <w:proofErr w:type="gramStart"/>
      <w:r w:rsidRPr="009D19AC">
        <w:rPr>
          <w:rFonts w:ascii="GHEA Grapalat" w:hAnsi="GHEA Grapalat" w:cs="Sylfaen"/>
        </w:rPr>
        <w:t>հետ</w:t>
      </w:r>
      <w:proofErr w:type="gramEnd"/>
      <w:r w:rsidRPr="009D19AC">
        <w:rPr>
          <w:rFonts w:ascii="GHEA Grapalat" w:hAnsi="GHEA Grapalat" w:cs="Times New Roman"/>
        </w:rPr>
        <w:t xml:space="preserve"> </w:t>
      </w:r>
      <w:r w:rsidRPr="009D19AC">
        <w:rPr>
          <w:rFonts w:ascii="GHEA Grapalat" w:hAnsi="GHEA Grapalat" w:cs="Sylfaen"/>
        </w:rPr>
        <w:t>է</w:t>
      </w:r>
      <w:r w:rsidRPr="009D19AC">
        <w:rPr>
          <w:rFonts w:ascii="GHEA Grapalat" w:hAnsi="GHEA Grapalat" w:cs="Times New Roman"/>
        </w:rPr>
        <w:t xml:space="preserve"> </w:t>
      </w:r>
      <w:r w:rsidRPr="009D19AC">
        <w:rPr>
          <w:rFonts w:ascii="GHEA Grapalat" w:hAnsi="GHEA Grapalat" w:cs="Sylfaen"/>
        </w:rPr>
        <w:t>կանչել</w:t>
      </w:r>
      <w:r w:rsidRPr="009D19AC">
        <w:rPr>
          <w:rFonts w:ascii="GHEA Grapalat" w:hAnsi="GHEA Grapalat" w:cs="Times New Roman"/>
        </w:rPr>
        <w:t xml:space="preserve"> </w:t>
      </w:r>
      <w:r w:rsidRPr="009D19AC">
        <w:rPr>
          <w:rFonts w:ascii="GHEA Grapalat" w:hAnsi="GHEA Grapalat" w:cs="Sylfaen"/>
        </w:rPr>
        <w:t>իր</w:t>
      </w:r>
      <w:r w:rsidRPr="009D19AC">
        <w:rPr>
          <w:rFonts w:ascii="GHEA Grapalat" w:hAnsi="GHEA Grapalat" w:cs="Times New Roman"/>
        </w:rPr>
        <w:t xml:space="preserve"> </w:t>
      </w:r>
      <w:r w:rsidRPr="009D19AC">
        <w:rPr>
          <w:rFonts w:ascii="GHEA Grapalat" w:hAnsi="GHEA Grapalat" w:cs="Sylfaen"/>
        </w:rPr>
        <w:t>Հայտը՝</w:t>
      </w:r>
      <w:r w:rsidRPr="009D19AC">
        <w:rPr>
          <w:rFonts w:ascii="GHEA Grapalat" w:hAnsi="GHEA Grapalat" w:cs="Times New Roman"/>
        </w:rPr>
        <w:t xml:space="preserve"> </w:t>
      </w:r>
      <w:r w:rsidRPr="009D19AC">
        <w:rPr>
          <w:rFonts w:ascii="GHEA Grapalat" w:hAnsi="GHEA Grapalat" w:cs="Sylfaen"/>
        </w:rPr>
        <w:t>Հայտադիմումում</w:t>
      </w:r>
      <w:r w:rsidRPr="009D19AC">
        <w:rPr>
          <w:rFonts w:ascii="GHEA Grapalat" w:hAnsi="GHEA Grapalat" w:cs="Times New Roman"/>
        </w:rPr>
        <w:t xml:space="preserve"> </w:t>
      </w:r>
      <w:r w:rsidRPr="009D19AC">
        <w:rPr>
          <w:rFonts w:ascii="GHEA Grapalat" w:hAnsi="GHEA Grapalat" w:cs="Sylfaen"/>
        </w:rPr>
        <w:t>Հայտատուի</w:t>
      </w:r>
      <w:r w:rsidRPr="009D19AC">
        <w:rPr>
          <w:rFonts w:ascii="GHEA Grapalat" w:hAnsi="GHEA Grapalat" w:cs="Times New Roman"/>
        </w:rPr>
        <w:t xml:space="preserve"> </w:t>
      </w:r>
      <w:r w:rsidRPr="009D19AC">
        <w:rPr>
          <w:rFonts w:ascii="GHEA Grapalat" w:hAnsi="GHEA Grapalat" w:cs="Sylfaen"/>
        </w:rPr>
        <w:t>կողմից</w:t>
      </w:r>
      <w:r w:rsidRPr="009D19AC">
        <w:rPr>
          <w:rFonts w:ascii="GHEA Grapalat" w:hAnsi="GHEA Grapalat" w:cs="Times New Roman"/>
        </w:rPr>
        <w:t xml:space="preserve"> </w:t>
      </w:r>
      <w:r w:rsidRPr="009D19AC">
        <w:rPr>
          <w:rFonts w:ascii="GHEA Grapalat" w:hAnsi="GHEA Grapalat" w:cs="Sylfaen"/>
        </w:rPr>
        <w:t>նշված</w:t>
      </w:r>
      <w:r w:rsidRPr="009D19AC">
        <w:rPr>
          <w:rFonts w:ascii="GHEA Grapalat" w:hAnsi="GHEA Grapalat" w:cs="Times New Roman"/>
        </w:rPr>
        <w:t xml:space="preserve"> </w:t>
      </w:r>
      <w:r w:rsidRPr="009D19AC">
        <w:rPr>
          <w:rFonts w:ascii="GHEA Grapalat" w:hAnsi="GHEA Grapalat" w:cs="Sylfaen"/>
        </w:rPr>
        <w:t>հայտի</w:t>
      </w:r>
      <w:r w:rsidRPr="009D19AC">
        <w:rPr>
          <w:rFonts w:ascii="GHEA Grapalat" w:hAnsi="GHEA Grapalat" w:cs="Times New Roman"/>
        </w:rPr>
        <w:t xml:space="preserve"> </w:t>
      </w:r>
      <w:r w:rsidRPr="009D19AC">
        <w:rPr>
          <w:rFonts w:ascii="GHEA Grapalat" w:hAnsi="GHEA Grapalat" w:cs="Sylfaen"/>
        </w:rPr>
        <w:t>վավերականության</w:t>
      </w:r>
      <w:r w:rsidRPr="009D19AC">
        <w:rPr>
          <w:rFonts w:ascii="GHEA Grapalat" w:hAnsi="GHEA Grapalat" w:cs="Times New Roman"/>
        </w:rPr>
        <w:t xml:space="preserve"> </w:t>
      </w:r>
      <w:r w:rsidRPr="009D19AC">
        <w:rPr>
          <w:rFonts w:ascii="GHEA Grapalat" w:hAnsi="GHEA Grapalat" w:cs="Sylfaen"/>
        </w:rPr>
        <w:t>ժ</w:t>
      </w:r>
      <w:r w:rsidRPr="00955E16">
        <w:rPr>
          <w:rFonts w:ascii="GHEA Grapalat" w:hAnsi="GHEA Grapalat" w:cs="Sylfaen"/>
        </w:rPr>
        <w:t>ամկետի</w:t>
      </w:r>
      <w:r w:rsidRPr="00955E16">
        <w:rPr>
          <w:rFonts w:ascii="GHEA Grapalat" w:hAnsi="GHEA Grapalat" w:cs="Times New Roman"/>
        </w:rPr>
        <w:t xml:space="preserve"> </w:t>
      </w:r>
      <w:r w:rsidRPr="00955E16">
        <w:rPr>
          <w:rFonts w:ascii="GHEA Grapalat" w:hAnsi="GHEA Grapalat" w:cs="Sylfaen"/>
        </w:rPr>
        <w:t>ընթացքում</w:t>
      </w:r>
      <w:r w:rsidRPr="00955E16">
        <w:rPr>
          <w:rFonts w:ascii="GHEA Grapalat" w:hAnsi="GHEA Grapalat" w:cs="Times New Roman"/>
        </w:rPr>
        <w:t xml:space="preserve">; </w:t>
      </w:r>
      <w:r w:rsidRPr="00955E16">
        <w:rPr>
          <w:rFonts w:ascii="GHEA Grapalat" w:hAnsi="GHEA Grapalat" w:cs="Sylfaen"/>
        </w:rPr>
        <w:t>կամ</w:t>
      </w:r>
    </w:p>
    <w:p w:rsidR="009E3272" w:rsidRPr="00955E16" w:rsidRDefault="009E3272" w:rsidP="00E748FD">
      <w:pPr>
        <w:pStyle w:val="NormalWeb"/>
        <w:tabs>
          <w:tab w:val="left" w:pos="540"/>
        </w:tabs>
        <w:spacing w:before="0" w:after="0"/>
        <w:jc w:val="both"/>
        <w:rPr>
          <w:rFonts w:ascii="GHEA Grapalat" w:hAnsi="GHEA Grapalat" w:cs="Times New Roman"/>
        </w:rPr>
      </w:pPr>
      <w:r w:rsidRPr="00955E16">
        <w:rPr>
          <w:rFonts w:ascii="GHEA Grapalat" w:hAnsi="GHEA Grapalat" w:cs="Times New Roman"/>
        </w:rPr>
        <w:lastRenderedPageBreak/>
        <w:t xml:space="preserve"> (b) </w:t>
      </w:r>
      <w:r w:rsidRPr="00955E16">
        <w:rPr>
          <w:rFonts w:ascii="GHEA Grapalat" w:hAnsi="GHEA Grapalat" w:cs="Times New Roman"/>
        </w:rPr>
        <w:tab/>
      </w:r>
      <w:proofErr w:type="gramStart"/>
      <w:r w:rsidRPr="00955E16">
        <w:rPr>
          <w:rFonts w:ascii="GHEA Grapalat" w:hAnsi="GHEA Grapalat" w:cs="Sylfaen"/>
        </w:rPr>
        <w:t>հայտի</w:t>
      </w:r>
      <w:proofErr w:type="gramEnd"/>
      <w:r w:rsidRPr="00955E16">
        <w:rPr>
          <w:rFonts w:ascii="GHEA Grapalat" w:hAnsi="GHEA Grapalat" w:cs="Times New Roman"/>
        </w:rPr>
        <w:t xml:space="preserve"> </w:t>
      </w:r>
      <w:r w:rsidRPr="00955E16">
        <w:rPr>
          <w:rFonts w:ascii="GHEA Grapalat" w:hAnsi="GHEA Grapalat" w:cs="Sylfaen"/>
        </w:rPr>
        <w:t>վավերականության</w:t>
      </w:r>
      <w:r w:rsidRPr="00955E16">
        <w:rPr>
          <w:rFonts w:ascii="GHEA Grapalat" w:hAnsi="GHEA Grapalat" w:cs="Times New Roman"/>
        </w:rPr>
        <w:t xml:space="preserve"> </w:t>
      </w:r>
      <w:r w:rsidRPr="00955E16">
        <w:rPr>
          <w:rFonts w:ascii="GHEA Grapalat" w:hAnsi="GHEA Grapalat" w:cs="Sylfaen"/>
        </w:rPr>
        <w:t>ժամկետի</w:t>
      </w:r>
      <w:r w:rsidRPr="00955E16">
        <w:rPr>
          <w:rFonts w:ascii="GHEA Grapalat" w:hAnsi="GHEA Grapalat" w:cs="Times New Roman"/>
        </w:rPr>
        <w:t xml:space="preserve"> </w:t>
      </w:r>
      <w:r w:rsidRPr="00955E16">
        <w:rPr>
          <w:rFonts w:ascii="GHEA Grapalat" w:hAnsi="GHEA Grapalat" w:cs="Sylfaen"/>
        </w:rPr>
        <w:t>ընթացքում</w:t>
      </w:r>
      <w:r w:rsidRPr="00955E16">
        <w:rPr>
          <w:rFonts w:ascii="GHEA Grapalat" w:hAnsi="GHEA Grapalat" w:cs="Times New Roman"/>
        </w:rPr>
        <w:t xml:space="preserve"> </w:t>
      </w:r>
      <w:r w:rsidRPr="00955E16">
        <w:rPr>
          <w:rFonts w:ascii="GHEA Grapalat" w:hAnsi="GHEA Grapalat" w:cs="Sylfaen"/>
        </w:rPr>
        <w:t>տեղեկացվել</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Գնորդի</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իր</w:t>
      </w:r>
      <w:r w:rsidRPr="00955E16">
        <w:rPr>
          <w:rFonts w:ascii="GHEA Grapalat" w:hAnsi="GHEA Grapalat" w:cs="Times New Roman"/>
        </w:rPr>
        <w:t xml:space="preserve"> </w:t>
      </w:r>
      <w:r w:rsidRPr="00955E16">
        <w:rPr>
          <w:rFonts w:ascii="GHEA Grapalat" w:hAnsi="GHEA Grapalat" w:cs="Sylfaen"/>
        </w:rPr>
        <w:t>Հայտը</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ճանաչելու</w:t>
      </w:r>
      <w:r w:rsidRPr="00955E16">
        <w:rPr>
          <w:rFonts w:ascii="GHEA Grapalat" w:hAnsi="GHEA Grapalat" w:cs="Times New Roman"/>
        </w:rPr>
        <w:t xml:space="preserve"> </w:t>
      </w:r>
      <w:r w:rsidRPr="00955E16">
        <w:rPr>
          <w:rFonts w:ascii="GHEA Grapalat" w:hAnsi="GHEA Grapalat" w:cs="Sylfaen"/>
        </w:rPr>
        <w:t>մասին</w:t>
      </w:r>
      <w:r w:rsidRPr="00955E16">
        <w:rPr>
          <w:rFonts w:ascii="GHEA Grapalat" w:hAnsi="GHEA Grapalat" w:cs="Times New Roman"/>
        </w:rPr>
        <w:t xml:space="preserve"> </w:t>
      </w:r>
      <w:r w:rsidRPr="00955E16">
        <w:rPr>
          <w:rFonts w:ascii="GHEA Grapalat" w:hAnsi="GHEA Grapalat" w:cs="Sylfaen"/>
        </w:rPr>
        <w:t>և</w:t>
      </w:r>
      <w:r w:rsidRPr="00955E16">
        <w:rPr>
          <w:rFonts w:ascii="GHEA Grapalat" w:hAnsi="GHEA Grapalat" w:cs="Times New Roman"/>
        </w:rPr>
        <w:t xml:space="preserve"> (i) </w:t>
      </w:r>
      <w:r w:rsidRPr="00955E16">
        <w:rPr>
          <w:rFonts w:ascii="GHEA Grapalat" w:hAnsi="GHEA Grapalat" w:cs="Sylfaen"/>
        </w:rPr>
        <w:t>չի</w:t>
      </w:r>
      <w:r w:rsidRPr="00955E16">
        <w:rPr>
          <w:rFonts w:ascii="GHEA Grapalat" w:hAnsi="GHEA Grapalat" w:cs="Times New Roman"/>
        </w:rPr>
        <w:t xml:space="preserve"> </w:t>
      </w:r>
      <w:r w:rsidRPr="00955E16">
        <w:rPr>
          <w:rFonts w:ascii="GHEA Grapalat" w:hAnsi="GHEA Grapalat" w:cs="Sylfaen"/>
        </w:rPr>
        <w:t>կարող</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հրաժարվում</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ստորագրել</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Ձևը</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(ii) </w:t>
      </w:r>
      <w:r w:rsidRPr="00955E16">
        <w:rPr>
          <w:rFonts w:ascii="GHEA Grapalat" w:hAnsi="GHEA Grapalat" w:cs="Sylfaen"/>
        </w:rPr>
        <w:t>չի</w:t>
      </w:r>
      <w:r w:rsidRPr="00955E16">
        <w:rPr>
          <w:rFonts w:ascii="GHEA Grapalat" w:hAnsi="GHEA Grapalat" w:cs="Times New Roman"/>
        </w:rPr>
        <w:t xml:space="preserve"> </w:t>
      </w:r>
      <w:r w:rsidRPr="00955E16">
        <w:rPr>
          <w:rFonts w:ascii="GHEA Grapalat" w:hAnsi="GHEA Grapalat" w:cs="Sylfaen"/>
        </w:rPr>
        <w:t>կարող</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հրաժարվում</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անհրաժեշտության</w:t>
      </w:r>
      <w:r w:rsidRPr="00955E16">
        <w:rPr>
          <w:rFonts w:ascii="GHEA Grapalat" w:hAnsi="GHEA Grapalat" w:cs="Times New Roman"/>
        </w:rPr>
        <w:t xml:space="preserve"> </w:t>
      </w:r>
      <w:r w:rsidRPr="00955E16">
        <w:rPr>
          <w:rFonts w:ascii="GHEA Grapalat" w:hAnsi="GHEA Grapalat" w:cs="Sylfaen"/>
        </w:rPr>
        <w:t>դեպքում</w:t>
      </w:r>
      <w:r w:rsidRPr="00955E16">
        <w:rPr>
          <w:rFonts w:ascii="GHEA Grapalat" w:hAnsi="GHEA Grapalat" w:cs="Times New Roman"/>
        </w:rPr>
        <w:t xml:space="preserve"> </w:t>
      </w:r>
      <w:r w:rsidRPr="00955E16">
        <w:rPr>
          <w:rFonts w:ascii="GHEA Grapalat" w:hAnsi="GHEA Grapalat" w:cs="Sylfaen"/>
        </w:rPr>
        <w:t>ներկայացնել</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կատարման</w:t>
      </w:r>
      <w:r w:rsidRPr="00955E16">
        <w:rPr>
          <w:rFonts w:ascii="GHEA Grapalat" w:hAnsi="GHEA Grapalat" w:cs="Times New Roman"/>
        </w:rPr>
        <w:t xml:space="preserve"> </w:t>
      </w:r>
      <w:r w:rsidRPr="00955E16">
        <w:rPr>
          <w:rFonts w:ascii="GHEA Grapalat" w:hAnsi="GHEA Grapalat" w:cs="Sylfaen"/>
        </w:rPr>
        <w:t>երաշխիքը՝</w:t>
      </w:r>
      <w:r w:rsidRPr="00955E16">
        <w:rPr>
          <w:rFonts w:ascii="GHEA Grapalat" w:hAnsi="GHEA Grapalat" w:cs="Times New Roman"/>
        </w:rPr>
        <w:t xml:space="preserve"> </w:t>
      </w:r>
      <w:r w:rsidRPr="00955E16">
        <w:rPr>
          <w:rFonts w:ascii="GHEA Grapalat" w:hAnsi="GHEA Grapalat" w:cs="Sylfaen"/>
        </w:rPr>
        <w:t>համաձայն</w:t>
      </w:r>
      <w:r w:rsidRPr="00955E16">
        <w:rPr>
          <w:rFonts w:ascii="GHEA Grapalat" w:hAnsi="GHEA Grapalat" w:cs="Times New Roman"/>
        </w:rPr>
        <w:t xml:space="preserve"> «</w:t>
      </w:r>
      <w:r w:rsidRPr="00955E16">
        <w:rPr>
          <w:rFonts w:ascii="GHEA Grapalat" w:hAnsi="GHEA Grapalat" w:cs="Sylfaen"/>
        </w:rPr>
        <w:t>Տվյալներ</w:t>
      </w:r>
      <w:r w:rsidRPr="00955E16">
        <w:rPr>
          <w:rFonts w:ascii="GHEA Grapalat" w:hAnsi="GHEA Grapalat" w:cs="Times New Roman"/>
        </w:rPr>
        <w:t xml:space="preserve"> </w:t>
      </w:r>
      <w:r w:rsidRPr="00955E16">
        <w:rPr>
          <w:rFonts w:ascii="GHEA Grapalat" w:hAnsi="GHEA Grapalat" w:cs="Sylfaen"/>
        </w:rPr>
        <w:t>Մրցույթի</w:t>
      </w:r>
      <w:r w:rsidRPr="00955E16">
        <w:rPr>
          <w:rFonts w:ascii="GHEA Grapalat" w:hAnsi="GHEA Grapalat" w:cs="Times New Roman"/>
        </w:rPr>
        <w:t xml:space="preserve"> </w:t>
      </w:r>
      <w:r w:rsidRPr="00955E16">
        <w:rPr>
          <w:rFonts w:ascii="GHEA Grapalat" w:hAnsi="GHEA Grapalat" w:cs="Sylfaen"/>
        </w:rPr>
        <w:t>Մասնակիցներին»</w:t>
      </w:r>
      <w:r w:rsidRPr="00955E16">
        <w:rPr>
          <w:rFonts w:ascii="GHEA Grapalat" w:hAnsi="GHEA Grapalat" w:cs="Times New Roman"/>
        </w:rPr>
        <w:t xml:space="preserve"> </w:t>
      </w:r>
      <w:r w:rsidRPr="00955E16">
        <w:rPr>
          <w:rFonts w:ascii="GHEA Grapalat" w:hAnsi="GHEA Grapalat" w:cs="Sylfaen"/>
        </w:rPr>
        <w:t>բաժնի</w:t>
      </w:r>
      <w:r w:rsidRPr="00955E16">
        <w:rPr>
          <w:rFonts w:ascii="GHEA Grapalat" w:hAnsi="GHEA Grapalat" w:cs="Times New Roman"/>
        </w:rPr>
        <w:t>:</w:t>
      </w:r>
    </w:p>
    <w:p w:rsidR="009E3272" w:rsidRPr="00955E16" w:rsidRDefault="009E3272" w:rsidP="00E748FD">
      <w:pPr>
        <w:pStyle w:val="NormalWeb"/>
        <w:spacing w:before="0" w:beforeAutospacing="0" w:after="0" w:afterAutospacing="0"/>
        <w:jc w:val="both"/>
        <w:rPr>
          <w:rFonts w:ascii="GHEA Grapalat" w:hAnsi="GHEA Grapalat" w:cs="Times New Roman"/>
        </w:rPr>
      </w:pPr>
      <w:r w:rsidRPr="00955E16">
        <w:rPr>
          <w:rFonts w:ascii="GHEA Grapalat" w:hAnsi="GHEA Grapalat" w:cs="Sylfaen"/>
          <w:spacing w:val="-3"/>
        </w:rPr>
        <w:t>Այս</w:t>
      </w:r>
      <w:r w:rsidRPr="00955E16">
        <w:rPr>
          <w:rFonts w:ascii="GHEA Grapalat" w:hAnsi="GHEA Grapalat"/>
          <w:spacing w:val="-3"/>
        </w:rPr>
        <w:t xml:space="preserve"> </w:t>
      </w:r>
      <w:r w:rsidRPr="00955E16">
        <w:rPr>
          <w:rFonts w:ascii="GHEA Grapalat" w:hAnsi="GHEA Grapalat" w:cs="Sylfaen"/>
          <w:spacing w:val="-3"/>
        </w:rPr>
        <w:t>Երաշխավորագիրն</w:t>
      </w:r>
      <w:r w:rsidRPr="00955E16">
        <w:rPr>
          <w:rFonts w:ascii="GHEA Grapalat" w:hAnsi="GHEA Grapalat"/>
          <w:spacing w:val="-3"/>
        </w:rPr>
        <w:t xml:space="preserve"> </w:t>
      </w:r>
      <w:r w:rsidRPr="00955E16">
        <w:rPr>
          <w:rFonts w:ascii="GHEA Grapalat" w:hAnsi="GHEA Grapalat" w:cs="Sylfaen"/>
          <w:spacing w:val="-3"/>
        </w:rPr>
        <w:t>կհամարվի</w:t>
      </w:r>
      <w:r w:rsidRPr="00955E16">
        <w:rPr>
          <w:rFonts w:ascii="GHEA Grapalat" w:hAnsi="GHEA Grapalat"/>
          <w:spacing w:val="-3"/>
        </w:rPr>
        <w:t xml:space="preserve"> </w:t>
      </w:r>
      <w:r w:rsidRPr="00955E16">
        <w:rPr>
          <w:rFonts w:ascii="GHEA Grapalat" w:hAnsi="GHEA Grapalat" w:cs="Sylfaen"/>
          <w:spacing w:val="-3"/>
        </w:rPr>
        <w:t>ուժը</w:t>
      </w:r>
      <w:r w:rsidRPr="00955E16">
        <w:rPr>
          <w:rFonts w:ascii="GHEA Grapalat" w:hAnsi="GHEA Grapalat"/>
          <w:spacing w:val="-3"/>
        </w:rPr>
        <w:t xml:space="preserve"> </w:t>
      </w:r>
      <w:r w:rsidRPr="00955E16">
        <w:rPr>
          <w:rFonts w:ascii="GHEA Grapalat" w:hAnsi="GHEA Grapalat" w:cs="Sylfaen"/>
          <w:spacing w:val="-3"/>
        </w:rPr>
        <w:t>կորցրած</w:t>
      </w:r>
      <w:r w:rsidRPr="00955E16">
        <w:rPr>
          <w:rFonts w:ascii="GHEA Grapalat" w:hAnsi="GHEA Grapalat"/>
          <w:spacing w:val="-3"/>
        </w:rPr>
        <w:t xml:space="preserve">, </w:t>
      </w:r>
      <w:r w:rsidRPr="00955E16">
        <w:rPr>
          <w:rFonts w:ascii="GHEA Grapalat" w:hAnsi="GHEA Grapalat" w:cs="Sylfaen"/>
          <w:spacing w:val="-3"/>
        </w:rPr>
        <w:t>եթե՝</w:t>
      </w:r>
      <w:r w:rsidRPr="00955E16">
        <w:rPr>
          <w:rFonts w:ascii="GHEA Grapalat" w:hAnsi="GHEA Grapalat"/>
          <w:spacing w:val="-3"/>
        </w:rPr>
        <w:t xml:space="preserve"> </w:t>
      </w:r>
      <w:r w:rsidRPr="00955E16">
        <w:rPr>
          <w:rFonts w:ascii="GHEA Grapalat" w:hAnsi="GHEA Grapalat" w:cs="Times New Roman"/>
        </w:rPr>
        <w:t>(</w:t>
      </w:r>
      <w:r w:rsidRPr="00955E16">
        <w:rPr>
          <w:rFonts w:ascii="GHEA Grapalat" w:hAnsi="GHEA Grapalat" w:cs="Sylfaen"/>
        </w:rPr>
        <w:t>ա</w:t>
      </w:r>
      <w:r w:rsidRPr="00955E16">
        <w:rPr>
          <w:rFonts w:ascii="GHEA Grapalat" w:hAnsi="GHEA Grapalat" w:cs="Times New Roman"/>
        </w:rPr>
        <w:t xml:space="preserve">) </w:t>
      </w:r>
      <w:r w:rsidRPr="00955E16">
        <w:rPr>
          <w:rFonts w:ascii="GHEA Grapalat" w:hAnsi="GHEA Grapalat" w:cs="Sylfaen"/>
        </w:rPr>
        <w:t>Հայտատատուի</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ճանաչվելուն</w:t>
      </w:r>
      <w:r w:rsidRPr="00955E16">
        <w:rPr>
          <w:rFonts w:ascii="GHEA Grapalat" w:hAnsi="GHEA Grapalat" w:cs="Times New Roman"/>
        </w:rPr>
        <w:t xml:space="preserve"> </w:t>
      </w:r>
      <w:r w:rsidRPr="00955E16">
        <w:rPr>
          <w:rFonts w:ascii="GHEA Grapalat" w:hAnsi="GHEA Grapalat" w:cs="Sylfaen"/>
        </w:rPr>
        <w:t>պես</w:t>
      </w:r>
      <w:r w:rsidRPr="00955E16">
        <w:rPr>
          <w:rFonts w:ascii="GHEA Grapalat" w:hAnsi="GHEA Grapalat" w:cs="Times New Roman"/>
        </w:rPr>
        <w:t xml:space="preserve"> </w:t>
      </w:r>
      <w:r w:rsidRPr="00955E16">
        <w:rPr>
          <w:rFonts w:ascii="GHEA Grapalat" w:hAnsi="GHEA Grapalat" w:cs="Sylfaen"/>
        </w:rPr>
        <w:t>մենք</w:t>
      </w:r>
      <w:r w:rsidRPr="00955E16">
        <w:rPr>
          <w:rFonts w:ascii="GHEA Grapalat" w:hAnsi="GHEA Grapalat" w:cs="Times New Roman"/>
        </w:rPr>
        <w:t xml:space="preserve"> </w:t>
      </w:r>
      <w:r w:rsidRPr="00955E16">
        <w:rPr>
          <w:rFonts w:ascii="GHEA Grapalat" w:hAnsi="GHEA Grapalat" w:cs="Sylfaen"/>
        </w:rPr>
        <w:t>ստանանք</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ստորագրված</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պատճենը</w:t>
      </w:r>
      <w:r w:rsidRPr="00955E16">
        <w:rPr>
          <w:rFonts w:ascii="GHEA Grapalat" w:hAnsi="GHEA Grapalat" w:cs="Times New Roman"/>
        </w:rPr>
        <w:t xml:space="preserve"> </w:t>
      </w:r>
      <w:r w:rsidRPr="00955E16">
        <w:rPr>
          <w:rFonts w:ascii="GHEA Grapalat" w:hAnsi="GHEA Grapalat" w:cs="Sylfaen"/>
        </w:rPr>
        <w:t>և</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կատարման</w:t>
      </w:r>
      <w:r w:rsidRPr="00955E16">
        <w:rPr>
          <w:rFonts w:ascii="GHEA Grapalat" w:hAnsi="GHEA Grapalat" w:cs="Times New Roman"/>
        </w:rPr>
        <w:t xml:space="preserve"> </w:t>
      </w:r>
      <w:r w:rsidRPr="00955E16">
        <w:rPr>
          <w:rFonts w:ascii="GHEA Grapalat" w:hAnsi="GHEA Grapalat" w:cs="Sylfaen"/>
        </w:rPr>
        <w:t>երաշխիքը</w:t>
      </w:r>
      <w:r w:rsidRPr="00955E16">
        <w:rPr>
          <w:rFonts w:ascii="GHEA Grapalat" w:hAnsi="GHEA Grapalat" w:cs="Times New Roman"/>
        </w:rPr>
        <w:t xml:space="preserve">, </w:t>
      </w:r>
      <w:r w:rsidRPr="00955E16">
        <w:rPr>
          <w:rFonts w:ascii="GHEA Grapalat" w:hAnsi="GHEA Grapalat" w:cs="Sylfaen"/>
        </w:rPr>
        <w:t>որը</w:t>
      </w:r>
      <w:r w:rsidRPr="00955E16">
        <w:rPr>
          <w:rFonts w:ascii="GHEA Grapalat" w:hAnsi="GHEA Grapalat" w:cs="Times New Roman"/>
        </w:rPr>
        <w:t xml:space="preserve"> </w:t>
      </w:r>
      <w:r w:rsidRPr="00955E16">
        <w:rPr>
          <w:rFonts w:ascii="GHEA Grapalat" w:hAnsi="GHEA Grapalat" w:cs="Sylfaen"/>
        </w:rPr>
        <w:t>Ձեզ</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տրամադրվել</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պահանջով</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բ</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չճանաչվելուն</w:t>
      </w:r>
      <w:r w:rsidRPr="00955E16">
        <w:rPr>
          <w:rFonts w:ascii="GHEA Grapalat" w:hAnsi="GHEA Grapalat" w:cs="Times New Roman"/>
        </w:rPr>
        <w:t xml:space="preserve"> </w:t>
      </w:r>
      <w:r w:rsidRPr="00955E16">
        <w:rPr>
          <w:rFonts w:ascii="GHEA Grapalat" w:hAnsi="GHEA Grapalat" w:cs="Sylfaen"/>
        </w:rPr>
        <w:t>պես</w:t>
      </w:r>
      <w:r w:rsidRPr="00955E16">
        <w:rPr>
          <w:rFonts w:ascii="GHEA Grapalat" w:hAnsi="GHEA Grapalat" w:cs="Times New Roman"/>
        </w:rPr>
        <w:t xml:space="preserve"> (i) </w:t>
      </w:r>
      <w:r w:rsidRPr="00955E16">
        <w:rPr>
          <w:rFonts w:ascii="GHEA Grapalat" w:hAnsi="GHEA Grapalat" w:cs="Sylfaen"/>
        </w:rPr>
        <w:t>մենք</w:t>
      </w:r>
      <w:r w:rsidRPr="00955E16">
        <w:rPr>
          <w:rFonts w:ascii="GHEA Grapalat" w:hAnsi="GHEA Grapalat" w:cs="Times New Roman"/>
        </w:rPr>
        <w:t xml:space="preserve"> </w:t>
      </w:r>
      <w:r w:rsidRPr="00955E16">
        <w:rPr>
          <w:rFonts w:ascii="GHEA Grapalat" w:hAnsi="GHEA Grapalat" w:cs="Sylfaen"/>
        </w:rPr>
        <w:t>ստանանք</w:t>
      </w:r>
      <w:r w:rsidRPr="00955E16">
        <w:rPr>
          <w:rFonts w:ascii="GHEA Grapalat" w:hAnsi="GHEA Grapalat" w:cs="Times New Roman"/>
        </w:rPr>
        <w:t xml:space="preserve"> </w:t>
      </w:r>
      <w:r w:rsidRPr="00955E16">
        <w:rPr>
          <w:rFonts w:ascii="GHEA Grapalat" w:hAnsi="GHEA Grapalat" w:cs="Sylfaen"/>
        </w:rPr>
        <w:t>Ձեր</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Հայտատուին</w:t>
      </w:r>
      <w:r w:rsidRPr="00955E16">
        <w:rPr>
          <w:rFonts w:ascii="GHEA Grapalat" w:hAnsi="GHEA Grapalat" w:cs="Times New Roman"/>
        </w:rPr>
        <w:t xml:space="preserve"> </w:t>
      </w:r>
      <w:r w:rsidRPr="00955E16">
        <w:rPr>
          <w:rFonts w:ascii="GHEA Grapalat" w:hAnsi="GHEA Grapalat" w:cs="Sylfaen"/>
        </w:rPr>
        <w:t>ուղարկված</w:t>
      </w:r>
      <w:r w:rsidRPr="00955E16">
        <w:rPr>
          <w:rFonts w:ascii="GHEA Grapalat" w:hAnsi="GHEA Grapalat" w:cs="Times New Roman"/>
        </w:rPr>
        <w:t xml:space="preserve"> </w:t>
      </w:r>
      <w:r w:rsidRPr="00955E16">
        <w:rPr>
          <w:rFonts w:ascii="GHEA Grapalat" w:hAnsi="GHEA Grapalat" w:cs="Sylfaen"/>
        </w:rPr>
        <w:t>ծանուցուման</w:t>
      </w:r>
      <w:r w:rsidRPr="00955E16">
        <w:rPr>
          <w:rFonts w:ascii="GHEA Grapalat" w:hAnsi="GHEA Grapalat" w:cs="Times New Roman"/>
        </w:rPr>
        <w:t xml:space="preserve"> </w:t>
      </w:r>
      <w:r w:rsidRPr="00955E16">
        <w:rPr>
          <w:rFonts w:ascii="GHEA Grapalat" w:hAnsi="GHEA Grapalat" w:cs="Sylfaen"/>
        </w:rPr>
        <w:t>պատճենը</w:t>
      </w:r>
      <w:r w:rsidRPr="00955E16">
        <w:rPr>
          <w:rFonts w:ascii="GHEA Grapalat" w:hAnsi="GHEA Grapalat" w:cs="Times New Roman"/>
        </w:rPr>
        <w:t xml:space="preserve">, </w:t>
      </w:r>
      <w:r w:rsidRPr="00955E16">
        <w:rPr>
          <w:rFonts w:ascii="GHEA Grapalat" w:hAnsi="GHEA Grapalat" w:cs="Sylfaen"/>
        </w:rPr>
        <w:t>որը</w:t>
      </w:r>
      <w:r w:rsidRPr="00955E16">
        <w:rPr>
          <w:rFonts w:ascii="GHEA Grapalat" w:hAnsi="GHEA Grapalat" w:cs="Times New Roman"/>
        </w:rPr>
        <w:t xml:space="preserve"> </w:t>
      </w:r>
      <w:r w:rsidRPr="00955E16">
        <w:rPr>
          <w:rFonts w:ascii="GHEA Grapalat" w:hAnsi="GHEA Grapalat" w:cs="Sylfaen"/>
        </w:rPr>
        <w:t>կպարունակի</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ճանաչված</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անունը</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(ii)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Հայտի</w:t>
      </w:r>
      <w:r w:rsidRPr="00955E16">
        <w:rPr>
          <w:rFonts w:ascii="GHEA Grapalat" w:hAnsi="GHEA Grapalat" w:cs="Times New Roman"/>
        </w:rPr>
        <w:t xml:space="preserve"> </w:t>
      </w:r>
      <w:r w:rsidRPr="00955E16">
        <w:rPr>
          <w:rFonts w:ascii="GHEA Grapalat" w:hAnsi="GHEA Grapalat" w:cs="Sylfaen"/>
        </w:rPr>
        <w:t>վավերականության</w:t>
      </w:r>
      <w:r w:rsidRPr="00955E16">
        <w:rPr>
          <w:rFonts w:ascii="GHEA Grapalat" w:hAnsi="GHEA Grapalat" w:cs="Times New Roman"/>
        </w:rPr>
        <w:t xml:space="preserve"> </w:t>
      </w:r>
      <w:r w:rsidRPr="00955E16">
        <w:rPr>
          <w:rFonts w:ascii="GHEA Grapalat" w:hAnsi="GHEA Grapalat" w:cs="Sylfaen"/>
        </w:rPr>
        <w:t>վերջնաժամկետին</w:t>
      </w:r>
      <w:r w:rsidRPr="00955E16">
        <w:rPr>
          <w:rFonts w:ascii="GHEA Grapalat" w:hAnsi="GHEA Grapalat" w:cs="Times New Roman"/>
        </w:rPr>
        <w:t xml:space="preserve"> </w:t>
      </w:r>
      <w:r w:rsidRPr="00955E16">
        <w:rPr>
          <w:rFonts w:ascii="GHEA Grapalat" w:hAnsi="GHEA Grapalat" w:cs="Sylfaen"/>
        </w:rPr>
        <w:t>հաջորդող</w:t>
      </w:r>
      <w:r w:rsidRPr="00955E16">
        <w:rPr>
          <w:rFonts w:ascii="GHEA Grapalat" w:hAnsi="GHEA Grapalat" w:cs="Times New Roman"/>
        </w:rPr>
        <w:t xml:space="preserve"> </w:t>
      </w:r>
      <w:r w:rsidRPr="00955E16">
        <w:rPr>
          <w:rFonts w:ascii="GHEA Grapalat" w:hAnsi="GHEA Grapalat" w:cs="Sylfaen"/>
        </w:rPr>
        <w:t>քսանութ</w:t>
      </w:r>
      <w:r w:rsidRPr="00955E16">
        <w:rPr>
          <w:rFonts w:ascii="GHEA Grapalat" w:hAnsi="GHEA Grapalat" w:cs="Times New Roman"/>
        </w:rPr>
        <w:t xml:space="preserve"> </w:t>
      </w:r>
      <w:r w:rsidRPr="00955E16">
        <w:rPr>
          <w:rFonts w:ascii="GHEA Grapalat" w:hAnsi="GHEA Grapalat" w:cs="Sylfaen"/>
        </w:rPr>
        <w:t>օրվա</w:t>
      </w:r>
      <w:r w:rsidRPr="00955E16">
        <w:rPr>
          <w:rFonts w:ascii="GHEA Grapalat" w:hAnsi="GHEA Grapalat" w:cs="Times New Roman"/>
        </w:rPr>
        <w:t xml:space="preserve"> </w:t>
      </w:r>
      <w:r w:rsidRPr="00955E16">
        <w:rPr>
          <w:rFonts w:ascii="GHEA Grapalat" w:hAnsi="GHEA Grapalat" w:cs="Sylfaen"/>
        </w:rPr>
        <w:t>ավարտից</w:t>
      </w:r>
      <w:r w:rsidRPr="00955E16">
        <w:rPr>
          <w:rFonts w:ascii="GHEA Grapalat" w:hAnsi="GHEA Grapalat" w:cs="Times New Roman"/>
        </w:rPr>
        <w:t xml:space="preserve"> </w:t>
      </w:r>
      <w:r w:rsidRPr="00955E16">
        <w:rPr>
          <w:rFonts w:ascii="GHEA Grapalat" w:hAnsi="GHEA Grapalat" w:cs="Sylfaen"/>
        </w:rPr>
        <w:t>հետո</w:t>
      </w:r>
      <w:r w:rsidRPr="00955E16">
        <w:rPr>
          <w:rFonts w:ascii="GHEA Grapalat" w:hAnsi="GHEA Grapalat" w:cs="Times New Roman"/>
        </w:rPr>
        <w:t xml:space="preserve">: </w:t>
      </w:r>
    </w:p>
    <w:p w:rsidR="009E3272" w:rsidRPr="00955E16" w:rsidRDefault="009E3272" w:rsidP="00E748FD">
      <w:pPr>
        <w:pStyle w:val="NormalWeb"/>
        <w:spacing w:before="0" w:beforeAutospacing="0" w:after="0" w:afterAutospacing="0"/>
        <w:jc w:val="both"/>
        <w:rPr>
          <w:rFonts w:ascii="GHEA Grapalat" w:hAnsi="GHEA Grapalat" w:cs="Times New Roman"/>
        </w:rPr>
      </w:pPr>
      <w:r w:rsidRPr="00955E16">
        <w:rPr>
          <w:rFonts w:ascii="GHEA Grapalat" w:hAnsi="GHEA Grapalat" w:cs="Sylfaen"/>
        </w:rPr>
        <w:t>Հետևաբար</w:t>
      </w:r>
      <w:r w:rsidRPr="00955E16">
        <w:rPr>
          <w:rFonts w:ascii="GHEA Grapalat" w:hAnsi="GHEA Grapalat" w:cs="Times New Roman"/>
        </w:rPr>
        <w:t xml:space="preserve">, </w:t>
      </w:r>
      <w:r w:rsidRPr="00955E16">
        <w:rPr>
          <w:rFonts w:ascii="GHEA Grapalat" w:hAnsi="GHEA Grapalat" w:cs="Sylfaen"/>
        </w:rPr>
        <w:t>սույն</w:t>
      </w:r>
      <w:r w:rsidRPr="00955E16">
        <w:rPr>
          <w:rFonts w:ascii="GHEA Grapalat" w:hAnsi="GHEA Grapalat" w:cs="Times New Roman"/>
        </w:rPr>
        <w:t xml:space="preserve"> </w:t>
      </w:r>
      <w:r w:rsidRPr="00955E16">
        <w:rPr>
          <w:rFonts w:ascii="GHEA Grapalat" w:hAnsi="GHEA Grapalat" w:cs="Sylfaen"/>
        </w:rPr>
        <w:t>երաշխիքի</w:t>
      </w:r>
      <w:r w:rsidRPr="00955E16">
        <w:rPr>
          <w:rFonts w:ascii="GHEA Grapalat" w:hAnsi="GHEA Grapalat" w:cs="Times New Roman"/>
        </w:rPr>
        <w:t xml:space="preserve"> </w:t>
      </w:r>
      <w:r w:rsidRPr="00955E16">
        <w:rPr>
          <w:rFonts w:ascii="GHEA Grapalat" w:hAnsi="GHEA Grapalat" w:cs="Sylfaen"/>
        </w:rPr>
        <w:t>համաձայն</w:t>
      </w:r>
      <w:r w:rsidRPr="00955E16">
        <w:rPr>
          <w:rFonts w:ascii="GHEA Grapalat" w:hAnsi="GHEA Grapalat" w:cs="Times New Roman"/>
        </w:rPr>
        <w:t xml:space="preserve"> </w:t>
      </w:r>
      <w:r w:rsidRPr="00955E16">
        <w:rPr>
          <w:rFonts w:ascii="GHEA Grapalat" w:hAnsi="GHEA Grapalat" w:cs="Sylfaen"/>
        </w:rPr>
        <w:t>վճարումների</w:t>
      </w:r>
      <w:r w:rsidRPr="00955E16">
        <w:rPr>
          <w:rFonts w:ascii="GHEA Grapalat" w:hAnsi="GHEA Grapalat" w:cs="Times New Roman"/>
        </w:rPr>
        <w:t xml:space="preserve"> </w:t>
      </w:r>
      <w:r w:rsidRPr="00955E16">
        <w:rPr>
          <w:rFonts w:ascii="GHEA Grapalat" w:hAnsi="GHEA Grapalat" w:cs="Sylfaen"/>
        </w:rPr>
        <w:t>վերաբերյալ</w:t>
      </w:r>
      <w:r w:rsidRPr="00955E16">
        <w:rPr>
          <w:rFonts w:ascii="GHEA Grapalat" w:hAnsi="GHEA Grapalat" w:cs="Times New Roman"/>
        </w:rPr>
        <w:t xml:space="preserve"> </w:t>
      </w:r>
      <w:r w:rsidRPr="00955E16">
        <w:rPr>
          <w:rFonts w:ascii="GHEA Grapalat" w:hAnsi="GHEA Grapalat" w:cs="Sylfaen"/>
        </w:rPr>
        <w:t>ցանկացած</w:t>
      </w:r>
      <w:r w:rsidRPr="00955E16">
        <w:rPr>
          <w:rFonts w:ascii="GHEA Grapalat" w:hAnsi="GHEA Grapalat" w:cs="Times New Roman"/>
        </w:rPr>
        <w:t xml:space="preserve"> </w:t>
      </w:r>
      <w:r w:rsidRPr="00955E16">
        <w:rPr>
          <w:rFonts w:ascii="GHEA Grapalat" w:hAnsi="GHEA Grapalat" w:cs="Sylfaen"/>
        </w:rPr>
        <w:t>պահանջ</w:t>
      </w:r>
      <w:r w:rsidRPr="00955E16">
        <w:rPr>
          <w:rFonts w:ascii="GHEA Grapalat" w:hAnsi="GHEA Grapalat" w:cs="Times New Roman"/>
        </w:rPr>
        <w:t xml:space="preserve"> </w:t>
      </w:r>
      <w:r w:rsidRPr="00955E16">
        <w:rPr>
          <w:rFonts w:ascii="GHEA Grapalat" w:hAnsi="GHEA Grapalat" w:cs="Sylfaen"/>
        </w:rPr>
        <w:t>պետք</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մեր</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ստացվի</w:t>
      </w:r>
      <w:r w:rsidRPr="00955E16">
        <w:rPr>
          <w:rFonts w:ascii="GHEA Grapalat" w:hAnsi="GHEA Grapalat" w:cs="Times New Roman"/>
        </w:rPr>
        <w:t xml:space="preserve"> </w:t>
      </w:r>
      <w:r w:rsidRPr="00955E16">
        <w:rPr>
          <w:rFonts w:ascii="GHEA Grapalat" w:hAnsi="GHEA Grapalat" w:cs="Sylfaen"/>
        </w:rPr>
        <w:t>նույն</w:t>
      </w:r>
      <w:r w:rsidRPr="00955E16">
        <w:rPr>
          <w:rFonts w:ascii="GHEA Grapalat" w:hAnsi="GHEA Grapalat" w:cs="Times New Roman"/>
        </w:rPr>
        <w:t xml:space="preserve"> </w:t>
      </w:r>
      <w:r w:rsidRPr="00955E16">
        <w:rPr>
          <w:rFonts w:ascii="GHEA Grapalat" w:hAnsi="GHEA Grapalat" w:cs="Sylfaen"/>
        </w:rPr>
        <w:t>օրը</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մինչ</w:t>
      </w:r>
      <w:r w:rsidRPr="00955E16">
        <w:rPr>
          <w:rFonts w:ascii="GHEA Grapalat" w:hAnsi="GHEA Grapalat" w:cs="Times New Roman"/>
        </w:rPr>
        <w:t xml:space="preserve"> </w:t>
      </w:r>
      <w:r w:rsidRPr="00955E16">
        <w:rPr>
          <w:rFonts w:ascii="GHEA Grapalat" w:hAnsi="GHEA Grapalat" w:cs="Sylfaen"/>
        </w:rPr>
        <w:t>այդ</w:t>
      </w:r>
      <w:r w:rsidRPr="00955E16">
        <w:rPr>
          <w:rFonts w:ascii="GHEA Grapalat" w:hAnsi="GHEA Grapalat" w:cs="Times New Roman"/>
        </w:rPr>
        <w:t xml:space="preserve"> </w:t>
      </w:r>
      <w:r w:rsidRPr="00955E16">
        <w:rPr>
          <w:rFonts w:ascii="GHEA Grapalat" w:hAnsi="GHEA Grapalat" w:cs="Sylfaen"/>
        </w:rPr>
        <w:t>օրը</w:t>
      </w:r>
      <w:r w:rsidRPr="00955E16">
        <w:rPr>
          <w:rFonts w:ascii="GHEA Grapalat" w:hAnsi="GHEA Grapalat" w:cs="Times New Roman"/>
        </w:rPr>
        <w:t xml:space="preserve">: </w:t>
      </w:r>
    </w:p>
    <w:p w:rsidR="009E3272" w:rsidRPr="00955E16" w:rsidRDefault="009E3272" w:rsidP="00E748FD">
      <w:pPr>
        <w:pStyle w:val="NormalWeb"/>
        <w:spacing w:before="0" w:beforeAutospacing="0" w:after="0" w:afterAutospacing="0"/>
        <w:jc w:val="both"/>
        <w:rPr>
          <w:rFonts w:ascii="GHEA Grapalat" w:hAnsi="GHEA Grapalat" w:cs="Times New Roman"/>
        </w:rPr>
      </w:pPr>
    </w:p>
    <w:p w:rsidR="009E3272" w:rsidRPr="00955E16" w:rsidRDefault="009E3272" w:rsidP="00E748FD">
      <w:pPr>
        <w:pStyle w:val="NormalWeb"/>
        <w:spacing w:before="0" w:beforeAutospacing="0" w:after="0" w:afterAutospacing="0"/>
        <w:jc w:val="both"/>
        <w:rPr>
          <w:rFonts w:ascii="GHEA Grapalat" w:hAnsi="GHEA Grapalat" w:cs="Times New Roman"/>
        </w:rPr>
      </w:pPr>
      <w:r w:rsidRPr="00955E16">
        <w:rPr>
          <w:rFonts w:ascii="GHEA Grapalat" w:hAnsi="GHEA Grapalat" w:cs="Sylfaen"/>
        </w:rPr>
        <w:t>Սույն</w:t>
      </w:r>
      <w:r w:rsidRPr="00955E16">
        <w:rPr>
          <w:rFonts w:ascii="GHEA Grapalat" w:hAnsi="GHEA Grapalat" w:cs="Times New Roman"/>
        </w:rPr>
        <w:t xml:space="preserve"> </w:t>
      </w:r>
      <w:r w:rsidRPr="00955E16">
        <w:rPr>
          <w:rFonts w:ascii="GHEA Grapalat" w:hAnsi="GHEA Grapalat" w:cs="Sylfaen"/>
        </w:rPr>
        <w:t>երաշխիքը</w:t>
      </w:r>
      <w:r w:rsidRPr="00955E16">
        <w:rPr>
          <w:rFonts w:ascii="GHEA Grapalat" w:hAnsi="GHEA Grapalat" w:cs="Times New Roman"/>
        </w:rPr>
        <w:t xml:space="preserve"> </w:t>
      </w:r>
      <w:r w:rsidRPr="00955E16">
        <w:rPr>
          <w:rFonts w:ascii="GHEA Grapalat" w:hAnsi="GHEA Grapalat" w:cs="Sylfaen"/>
        </w:rPr>
        <w:t>ենթակա</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Միջազգային</w:t>
      </w:r>
      <w:r w:rsidRPr="00955E16">
        <w:rPr>
          <w:rFonts w:ascii="GHEA Grapalat" w:hAnsi="GHEA Grapalat" w:cs="Times New Roman"/>
        </w:rPr>
        <w:t xml:space="preserve"> </w:t>
      </w:r>
      <w:r w:rsidRPr="00955E16">
        <w:rPr>
          <w:rFonts w:ascii="GHEA Grapalat" w:hAnsi="GHEA Grapalat" w:cs="Sylfaen"/>
        </w:rPr>
        <w:t>Առևտրային</w:t>
      </w:r>
      <w:r w:rsidRPr="00955E16">
        <w:rPr>
          <w:rFonts w:ascii="GHEA Grapalat" w:hAnsi="GHEA Grapalat" w:cs="Times New Roman"/>
        </w:rPr>
        <w:t xml:space="preserve"> </w:t>
      </w:r>
      <w:r w:rsidRPr="00955E16">
        <w:rPr>
          <w:rFonts w:ascii="GHEA Grapalat" w:hAnsi="GHEA Grapalat" w:cs="Sylfaen"/>
        </w:rPr>
        <w:t>Պալատի</w:t>
      </w:r>
      <w:r w:rsidRPr="00955E16">
        <w:rPr>
          <w:rFonts w:ascii="GHEA Grapalat" w:hAnsi="GHEA Grapalat" w:cs="Times New Roman"/>
        </w:rPr>
        <w:t xml:space="preserve"> No. 758 </w:t>
      </w:r>
      <w:r w:rsidRPr="00955E16">
        <w:rPr>
          <w:rFonts w:ascii="GHEA Grapalat" w:hAnsi="GHEA Grapalat" w:cs="Sylfaen"/>
        </w:rPr>
        <w:t>հրապարակման՝</w:t>
      </w:r>
      <w:r w:rsidRPr="00955E16">
        <w:rPr>
          <w:rFonts w:ascii="GHEA Grapalat" w:hAnsi="GHEA Grapalat" w:cs="Times New Roman"/>
        </w:rPr>
        <w:t xml:space="preserve"> «</w:t>
      </w:r>
      <w:r w:rsidRPr="00955E16">
        <w:rPr>
          <w:rFonts w:ascii="GHEA Grapalat" w:hAnsi="GHEA Grapalat" w:cs="Sylfaen"/>
        </w:rPr>
        <w:t>Առաջին</w:t>
      </w:r>
      <w:r w:rsidRPr="00955E16">
        <w:rPr>
          <w:rFonts w:ascii="GHEA Grapalat" w:hAnsi="GHEA Grapalat" w:cs="Times New Roman"/>
        </w:rPr>
        <w:t xml:space="preserve"> </w:t>
      </w:r>
      <w:r w:rsidRPr="00955E16">
        <w:rPr>
          <w:rFonts w:ascii="GHEA Grapalat" w:hAnsi="GHEA Grapalat" w:cs="Sylfaen"/>
        </w:rPr>
        <w:t>իսկ</w:t>
      </w:r>
      <w:r w:rsidRPr="00955E16">
        <w:rPr>
          <w:rFonts w:ascii="GHEA Grapalat" w:hAnsi="GHEA Grapalat" w:cs="Times New Roman"/>
        </w:rPr>
        <w:t xml:space="preserve"> </w:t>
      </w:r>
      <w:r w:rsidRPr="00955E16">
        <w:rPr>
          <w:rFonts w:ascii="GHEA Grapalat" w:hAnsi="GHEA Grapalat" w:cs="Sylfaen"/>
        </w:rPr>
        <w:t>Պահանջով</w:t>
      </w:r>
      <w:r w:rsidRPr="00955E16">
        <w:rPr>
          <w:rFonts w:ascii="GHEA Grapalat" w:hAnsi="GHEA Grapalat" w:cs="Times New Roman"/>
        </w:rPr>
        <w:t xml:space="preserve"> </w:t>
      </w:r>
      <w:r w:rsidRPr="00955E16">
        <w:rPr>
          <w:rFonts w:ascii="GHEA Grapalat" w:hAnsi="GHEA Grapalat" w:cs="Sylfaen"/>
        </w:rPr>
        <w:t>Երաշխիքի</w:t>
      </w:r>
      <w:r w:rsidRPr="00955E16">
        <w:rPr>
          <w:rFonts w:ascii="GHEA Grapalat" w:hAnsi="GHEA Grapalat" w:cs="Times New Roman"/>
        </w:rPr>
        <w:t xml:space="preserve"> </w:t>
      </w:r>
      <w:r w:rsidRPr="00955E16">
        <w:rPr>
          <w:rFonts w:ascii="GHEA Grapalat" w:hAnsi="GHEA Grapalat" w:cs="Sylfaen"/>
        </w:rPr>
        <w:t>տրամադրման</w:t>
      </w:r>
      <w:r w:rsidRPr="00955E16">
        <w:rPr>
          <w:rFonts w:ascii="GHEA Grapalat" w:hAnsi="GHEA Grapalat" w:cs="Times New Roman"/>
        </w:rPr>
        <w:t xml:space="preserve"> </w:t>
      </w:r>
      <w:r w:rsidRPr="00955E16">
        <w:rPr>
          <w:rFonts w:ascii="GHEA Grapalat" w:hAnsi="GHEA Grapalat" w:cs="Sylfaen"/>
        </w:rPr>
        <w:t>Միասնական</w:t>
      </w:r>
      <w:r w:rsidRPr="00955E16">
        <w:rPr>
          <w:rFonts w:ascii="GHEA Grapalat" w:hAnsi="GHEA Grapalat" w:cs="Times New Roman"/>
        </w:rPr>
        <w:t xml:space="preserve"> </w:t>
      </w:r>
      <w:r w:rsidRPr="00955E16">
        <w:rPr>
          <w:rFonts w:ascii="GHEA Grapalat" w:hAnsi="GHEA Grapalat" w:cs="Sylfaen"/>
        </w:rPr>
        <w:t>Կանոններին»</w:t>
      </w:r>
      <w:r w:rsidRPr="00955E16">
        <w:rPr>
          <w:rFonts w:ascii="GHEA Grapalat" w:hAnsi="GHEA Grapalat" w:cs="Times New Roman"/>
        </w:rPr>
        <w:t xml:space="preserve">: </w:t>
      </w:r>
    </w:p>
    <w:p w:rsidR="009E3272" w:rsidRPr="00955E16" w:rsidRDefault="009E3272" w:rsidP="00E748FD">
      <w:pPr>
        <w:pStyle w:val="NormalWeb"/>
        <w:spacing w:before="0" w:after="0"/>
        <w:rPr>
          <w:rFonts w:ascii="GHEA Grapalat" w:hAnsi="GHEA Grapalat" w:cs="Times New Roman"/>
        </w:rPr>
      </w:pPr>
    </w:p>
    <w:p w:rsidR="009E3272" w:rsidRPr="00955E16" w:rsidRDefault="009E3272" w:rsidP="00E748FD">
      <w:pPr>
        <w:pStyle w:val="NormalWeb"/>
        <w:spacing w:before="0" w:after="0"/>
        <w:rPr>
          <w:rFonts w:ascii="GHEA Grapalat" w:hAnsi="GHEA Grapalat" w:cs="Times New Roman"/>
        </w:rPr>
      </w:pPr>
    </w:p>
    <w:p w:rsidR="009E3272" w:rsidRPr="00955E16" w:rsidRDefault="009E3272" w:rsidP="00E748FD">
      <w:pPr>
        <w:pStyle w:val="NormalWeb"/>
        <w:spacing w:before="0" w:beforeAutospacing="0" w:after="0" w:afterAutospacing="0"/>
        <w:jc w:val="both"/>
        <w:rPr>
          <w:rFonts w:ascii="GHEA Grapalat" w:hAnsi="GHEA Grapalat" w:cs="Times New Roman"/>
          <w:b/>
          <w:bCs/>
        </w:rPr>
      </w:pPr>
      <w:r w:rsidRPr="00955E16">
        <w:rPr>
          <w:rFonts w:ascii="GHEA Grapalat" w:hAnsi="GHEA Grapalat" w:cs="Times New Roman"/>
          <w:b/>
          <w:bCs/>
        </w:rPr>
        <w:t>_____________________________</w:t>
      </w:r>
    </w:p>
    <w:p w:rsidR="009E3272" w:rsidRPr="00955E16" w:rsidRDefault="009E3272" w:rsidP="00E748FD">
      <w:pPr>
        <w:pStyle w:val="NormalWeb"/>
        <w:spacing w:before="0" w:beforeAutospacing="0" w:after="0" w:afterAutospacing="0"/>
        <w:jc w:val="both"/>
        <w:rPr>
          <w:rFonts w:ascii="GHEA Grapalat" w:hAnsi="GHEA Grapalat" w:cs="Times New Roman"/>
          <w:i/>
          <w:iCs/>
        </w:rPr>
      </w:pPr>
      <w:r w:rsidRPr="00955E16">
        <w:rPr>
          <w:rFonts w:ascii="GHEA Grapalat" w:hAnsi="GHEA Grapalat" w:cs="Times New Roman"/>
          <w:i/>
          <w:iCs/>
        </w:rPr>
        <w:t>[</w:t>
      </w:r>
      <w:proofErr w:type="gramStart"/>
      <w:r w:rsidRPr="00955E16">
        <w:rPr>
          <w:rFonts w:ascii="GHEA Grapalat" w:hAnsi="GHEA Grapalat" w:cs="Sylfaen"/>
          <w:i/>
          <w:iCs/>
        </w:rPr>
        <w:t>ստորագրություն</w:t>
      </w:r>
      <w:proofErr w:type="gramEnd"/>
      <w:r w:rsidRPr="00955E16">
        <w:rPr>
          <w:rFonts w:ascii="GHEA Grapalat" w:hAnsi="GHEA Grapalat" w:cs="Times New Roman"/>
          <w:i/>
          <w:iCs/>
        </w:rPr>
        <w:t xml:space="preserve"> (-</w:t>
      </w:r>
      <w:r w:rsidRPr="00955E16">
        <w:rPr>
          <w:rFonts w:ascii="GHEA Grapalat" w:hAnsi="GHEA Grapalat" w:cs="Sylfaen"/>
          <w:i/>
          <w:iCs/>
        </w:rPr>
        <w:t>ներ</w:t>
      </w:r>
      <w:r w:rsidRPr="00955E16">
        <w:rPr>
          <w:rFonts w:ascii="GHEA Grapalat" w:hAnsi="GHEA Grapalat" w:cs="Times New Roman"/>
          <w:i/>
          <w:iCs/>
        </w:rPr>
        <w:t>)]</w:t>
      </w:r>
    </w:p>
    <w:p w:rsidR="009E3272" w:rsidRPr="00955E16" w:rsidRDefault="009E3272" w:rsidP="00E748FD">
      <w:pPr>
        <w:pStyle w:val="NormalWeb"/>
        <w:spacing w:before="0" w:after="0"/>
        <w:rPr>
          <w:rFonts w:ascii="GHEA Grapalat" w:hAnsi="GHEA Grapalat" w:cs="Times New Roman"/>
          <w:i/>
          <w:iCs/>
        </w:rPr>
      </w:pPr>
    </w:p>
    <w:p w:rsidR="009E3272" w:rsidRPr="00596045" w:rsidRDefault="009E3272" w:rsidP="00E748FD">
      <w:pPr>
        <w:pStyle w:val="Header"/>
        <w:rPr>
          <w:rFonts w:ascii="GHEA Grapalat" w:hAnsi="GHEA Grapalat"/>
          <w:b/>
          <w:bCs/>
          <w:i/>
          <w:iCs/>
        </w:rPr>
      </w:pPr>
      <w:r w:rsidRPr="00596045">
        <w:rPr>
          <w:rFonts w:ascii="GHEA Grapalat" w:hAnsi="GHEA Grapalat"/>
          <w:b/>
          <w:bCs/>
          <w:i/>
          <w:iCs/>
        </w:rPr>
        <w:t xml:space="preserve">Ծանոթություն. շեղագիր ամբողջ տեքստը նախատեսված է սույն ձևը լրացնելու համար է և պետք է ջնջել վերջնական փաստաթղթից: </w:t>
      </w:r>
    </w:p>
    <w:p w:rsidR="009E3272" w:rsidRPr="00596045" w:rsidRDefault="009E3272" w:rsidP="00E748FD">
      <w:pPr>
        <w:rPr>
          <w:rFonts w:ascii="GHEA Grapalat" w:hAnsi="GHEA Grapalat"/>
          <w:i/>
          <w:iCs/>
          <w:sz w:val="20"/>
        </w:rPr>
      </w:pPr>
    </w:p>
    <w:p w:rsidR="009E3272" w:rsidRDefault="009E3272" w:rsidP="00E748FD">
      <w:pPr>
        <w:pStyle w:val="SectionVHeader"/>
        <w:rPr>
          <w:rFonts w:ascii="GHEA Grapalat" w:hAnsi="GHEA Grapalat"/>
        </w:rPr>
      </w:pPr>
    </w:p>
    <w:p w:rsidR="00596045" w:rsidRPr="00955E16" w:rsidRDefault="00596045" w:rsidP="00E748FD">
      <w:pPr>
        <w:pStyle w:val="SectionVHeader"/>
        <w:rPr>
          <w:rFonts w:ascii="GHEA Grapalat" w:hAnsi="GHEA Grapalat"/>
        </w:rPr>
      </w:pPr>
    </w:p>
    <w:p w:rsidR="009E3272" w:rsidRDefault="009E3272" w:rsidP="00E748FD">
      <w:pPr>
        <w:pStyle w:val="SectionVHeader"/>
        <w:rPr>
          <w:rFonts w:ascii="Sylfaen" w:hAnsi="Sylfaen"/>
        </w:rPr>
      </w:pPr>
    </w:p>
    <w:p w:rsidR="009E3272" w:rsidRDefault="009E3272" w:rsidP="00E748FD">
      <w:pPr>
        <w:pStyle w:val="SectionVHeader"/>
        <w:rPr>
          <w:rFonts w:ascii="Sylfaen" w:hAnsi="Sylfaen"/>
        </w:rPr>
      </w:pPr>
    </w:p>
    <w:p w:rsidR="00455149" w:rsidRPr="00817443" w:rsidRDefault="00AF2BD0" w:rsidP="00E748FD">
      <w:pPr>
        <w:pStyle w:val="SectionVHeader"/>
        <w:rPr>
          <w:rFonts w:ascii="GHEA Grapalat" w:hAnsi="GHEA Grapalat"/>
        </w:rPr>
      </w:pPr>
      <w:bookmarkStart w:id="275" w:name="_Toc499746360"/>
      <w:bookmarkStart w:id="276" w:name="_Toc503779973"/>
      <w:r w:rsidRPr="00817443">
        <w:rPr>
          <w:rFonts w:ascii="GHEA Grapalat" w:hAnsi="GHEA Grapalat"/>
        </w:rPr>
        <w:lastRenderedPageBreak/>
        <w:t>Հայտի երաշխիքի ձև</w:t>
      </w:r>
      <w:r w:rsidR="00455149" w:rsidRPr="00817443">
        <w:rPr>
          <w:rFonts w:ascii="GHEA Grapalat" w:hAnsi="GHEA Grapalat"/>
        </w:rPr>
        <w:t xml:space="preserve"> (</w:t>
      </w:r>
      <w:r w:rsidRPr="00817443">
        <w:rPr>
          <w:rFonts w:ascii="GHEA Grapalat" w:hAnsi="GHEA Grapalat"/>
        </w:rPr>
        <w:t>Bid Bond</w:t>
      </w:r>
      <w:r w:rsidR="00455149" w:rsidRPr="00817443">
        <w:rPr>
          <w:rFonts w:ascii="GHEA Grapalat" w:hAnsi="GHEA Grapalat"/>
        </w:rPr>
        <w:t>)</w:t>
      </w:r>
      <w:bookmarkEnd w:id="269"/>
      <w:r w:rsidR="003438DE" w:rsidRPr="00817443">
        <w:rPr>
          <w:rFonts w:ascii="GHEA Grapalat" w:hAnsi="GHEA Grapalat"/>
        </w:rPr>
        <w:t>/</w:t>
      </w:r>
      <w:r w:rsidR="00D10894" w:rsidRPr="00817443">
        <w:rPr>
          <w:rFonts w:ascii="GHEA Grapalat" w:hAnsi="GHEA Grapalat"/>
        </w:rPr>
        <w:t>չի կիրառվում</w:t>
      </w:r>
      <w:bookmarkEnd w:id="275"/>
      <w:bookmarkEnd w:id="276"/>
    </w:p>
    <w:p w:rsidR="003438DE" w:rsidRPr="00A04A0B" w:rsidRDefault="003438DE" w:rsidP="00E748FD">
      <w:pPr>
        <w:pStyle w:val="SectionVHeader"/>
        <w:rPr>
          <w:rFonts w:ascii="Sylfaen" w:hAnsi="Sylfaen"/>
        </w:rPr>
      </w:pPr>
      <w:bookmarkStart w:id="277" w:name="_Toc347230628"/>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17A0" w:rsidRPr="00955E16" w:rsidRDefault="00D07FF4" w:rsidP="00E748FD">
      <w:pPr>
        <w:spacing w:before="100" w:beforeAutospacing="1" w:line="276" w:lineRule="auto"/>
        <w:jc w:val="center"/>
        <w:rPr>
          <w:rFonts w:ascii="GHEA Grapalat" w:hAnsi="GHEA Grapalat"/>
          <w:b/>
          <w:sz w:val="36"/>
        </w:rPr>
      </w:pPr>
      <w:r w:rsidRPr="00955E16">
        <w:rPr>
          <w:rFonts w:ascii="GHEA Grapalat" w:hAnsi="GHEA Grapalat"/>
          <w:b/>
          <w:sz w:val="36"/>
        </w:rPr>
        <w:lastRenderedPageBreak/>
        <w:t>Հայտի երաշխիքային հայտարարագրի ձև</w:t>
      </w:r>
      <w:bookmarkEnd w:id="277"/>
    </w:p>
    <w:p w:rsidR="00576BC9" w:rsidRPr="00955E16" w:rsidRDefault="00576BC9" w:rsidP="00E748FD">
      <w:pPr>
        <w:spacing w:before="100" w:beforeAutospacing="1" w:line="276" w:lineRule="auto"/>
        <w:jc w:val="right"/>
        <w:rPr>
          <w:rFonts w:ascii="GHEA Grapalat" w:eastAsia="Calibri" w:hAnsi="GHEA Grapalat"/>
          <w:sz w:val="22"/>
          <w:szCs w:val="22"/>
          <w:lang w:val="hy-AM"/>
        </w:rPr>
      </w:pPr>
      <w:bookmarkStart w:id="278" w:name="_Toc347230629"/>
      <w:r w:rsidRPr="00955E16">
        <w:rPr>
          <w:rFonts w:ascii="GHEA Grapalat" w:eastAsia="Calibri" w:hAnsi="GHEA Grapalat"/>
          <w:sz w:val="22"/>
          <w:szCs w:val="22"/>
          <w:lang w:val="hy-AM"/>
        </w:rPr>
        <w:t>Ամսաթիվ՝ [օր, ամիս, տարի]</w:t>
      </w:r>
    </w:p>
    <w:p w:rsidR="00576BC9" w:rsidRPr="00955E16" w:rsidRDefault="00576BC9" w:rsidP="00E748FD">
      <w:pPr>
        <w:spacing w:before="100" w:beforeAutospacing="1" w:line="276" w:lineRule="auto"/>
        <w:jc w:val="right"/>
        <w:rPr>
          <w:rFonts w:ascii="GHEA Grapalat" w:eastAsia="Calibri" w:hAnsi="GHEA Grapalat"/>
          <w:sz w:val="22"/>
          <w:szCs w:val="22"/>
          <w:lang w:val="hy-AM"/>
        </w:rPr>
      </w:pPr>
      <w:r w:rsidRPr="00955E16">
        <w:rPr>
          <w:rFonts w:ascii="GHEA Grapalat" w:eastAsia="Calibri" w:hAnsi="GHEA Grapalat"/>
          <w:sz w:val="22"/>
          <w:szCs w:val="22"/>
          <w:lang w:val="hy-AM"/>
        </w:rPr>
        <w:t>Հայտի համարը՝ [մրցութային գործընթացի համարը]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Ում՝ [պատվիրատուի ամբողջական անունը]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Մենք՝ ներքոստորագրյալներս, հայտարարում ենք, որ</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հասկանում ենք, որ համաձայն Ձեր պայմանների, հայտերը պետք է ապահովված լինեն Հայտի Երաշխիքային Հայտարարագրով:</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ընդունում ենք, որ ինքնաբերաբերար կզրկվենեք հայտի հրավեր ուղարկած կազմակերպության կողմից որևէ պայմանագրի համար հայտարարված մրցույթի մասնակցելու իրավասությունից 2 տարի ժամանակահատվածով՝ սկսած [օր,ամիս տարի] ամսաթվից, եթե մենք խախտենք մրցույթի պայմանները, քանի որ մենք՝</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Ա) հետ ենք վերցրել մեր հայտը Հայտի Նամակում նշված հայտի վավերականության ժամկետում; կամ</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Մրցույթի մասնակցի անունը*------------------------------------------------------------------[մրցույթի մասնակցի ամբողջական անունը]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Մրցույթի մասնակցի անունից հայտը ստորագրելու համար լիազորված անձի անունը---------------------------------------------------------------------[լիազորված անձի ամբողջական անունը]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 xml:space="preserve">Հայտը ստորագրելու համար լիազորված անձի պաշտոնը ------------------------------------[լիազորված անձի պաշտոնը] </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Վերոհիշյալ անձի ստորագրությունը--------------------------------------------------------------------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lastRenderedPageBreak/>
        <w:t>[վերը նշված անձի ստորգրությունը]</w:t>
      </w:r>
    </w:p>
    <w:p w:rsidR="00576BC9"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 xml:space="preserve">*Այն դեպքում եթե հայտը ներկայացվել է համատեղ ձեռնարկության կողմից, որպես մրցույթի մասնակից նշել համատեղ ձեռնարկության անվանումը: </w:t>
      </w:r>
    </w:p>
    <w:p w:rsidR="00487802" w:rsidRPr="00955E16" w:rsidRDefault="00487802" w:rsidP="00E748FD">
      <w:pPr>
        <w:spacing w:before="100" w:beforeAutospacing="1" w:line="276" w:lineRule="auto"/>
        <w:rPr>
          <w:rFonts w:ascii="GHEA Grapalat" w:eastAsia="Calibri" w:hAnsi="GHEA Grapalat"/>
          <w:sz w:val="22"/>
          <w:szCs w:val="22"/>
          <w:lang w:val="hy-AM"/>
        </w:rPr>
      </w:pPr>
    </w:p>
    <w:p w:rsidR="003555FC" w:rsidRPr="00487802" w:rsidRDefault="00576BC9" w:rsidP="00A460A9">
      <w:pPr>
        <w:jc w:val="both"/>
        <w:rPr>
          <w:rFonts w:ascii="GHEA Grapalat" w:eastAsia="Calibri" w:hAnsi="GHEA Grapalat"/>
          <w:b/>
          <w:lang w:val="hy-AM"/>
        </w:rPr>
      </w:pPr>
      <w:bookmarkStart w:id="279" w:name="_Toc499743336"/>
      <w:bookmarkStart w:id="280" w:name="_Toc499746361"/>
      <w:r w:rsidRPr="00487802">
        <w:rPr>
          <w:rFonts w:ascii="GHEA Grapalat" w:eastAsia="Calibri" w:hAnsi="GHEA Grapalat"/>
          <w:b/>
          <w:lang w:val="hy-AM"/>
        </w:rPr>
        <w:t>**</w:t>
      </w:r>
      <w:r w:rsidRPr="00487802">
        <w:rPr>
          <w:rFonts w:ascii="GHEA Grapalat" w:eastAsia="Calibri" w:hAnsi="GHEA Grapalat" w:cs="Sylfaen"/>
          <w:b/>
          <w:lang w:val="hy-AM"/>
        </w:rPr>
        <w:t>Հայտը</w:t>
      </w:r>
      <w:r w:rsidRPr="00487802">
        <w:rPr>
          <w:rFonts w:ascii="GHEA Grapalat" w:eastAsia="Calibri" w:hAnsi="GHEA Grapalat"/>
          <w:b/>
          <w:lang w:val="hy-AM"/>
        </w:rPr>
        <w:t xml:space="preserve"> </w:t>
      </w:r>
      <w:r w:rsidRPr="00487802">
        <w:rPr>
          <w:rFonts w:ascii="GHEA Grapalat" w:eastAsia="Calibri" w:hAnsi="GHEA Grapalat" w:cs="Sylfaen"/>
          <w:b/>
          <w:lang w:val="hy-AM"/>
        </w:rPr>
        <w:t>ստորագրող</w:t>
      </w:r>
      <w:r w:rsidRPr="00487802">
        <w:rPr>
          <w:rFonts w:ascii="GHEA Grapalat" w:eastAsia="Calibri" w:hAnsi="GHEA Grapalat"/>
          <w:b/>
          <w:lang w:val="hy-AM"/>
        </w:rPr>
        <w:t xml:space="preserve"> </w:t>
      </w:r>
      <w:r w:rsidRPr="00487802">
        <w:rPr>
          <w:rFonts w:ascii="GHEA Grapalat" w:eastAsia="Calibri" w:hAnsi="GHEA Grapalat" w:cs="Sylfaen"/>
          <w:b/>
          <w:lang w:val="hy-AM"/>
        </w:rPr>
        <w:t>անձը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ունենա</w:t>
      </w:r>
      <w:r w:rsidRPr="00487802">
        <w:rPr>
          <w:rFonts w:ascii="GHEA Grapalat" w:eastAsia="Calibri" w:hAnsi="GHEA Grapalat"/>
          <w:b/>
          <w:lang w:val="hy-AM"/>
        </w:rPr>
        <w:t xml:space="preserve"> </w:t>
      </w:r>
      <w:r w:rsidRPr="00487802">
        <w:rPr>
          <w:rFonts w:ascii="GHEA Grapalat" w:eastAsia="Calibri" w:hAnsi="GHEA Grapalat" w:cs="Sylfaen"/>
          <w:b/>
          <w:lang w:val="hy-AM"/>
        </w:rPr>
        <w:t>մրցույթի</w:t>
      </w:r>
      <w:r w:rsidRPr="00487802">
        <w:rPr>
          <w:rFonts w:ascii="GHEA Grapalat" w:eastAsia="Calibri" w:hAnsi="GHEA Grapalat"/>
          <w:b/>
          <w:lang w:val="hy-AM"/>
        </w:rPr>
        <w:t xml:space="preserve"> </w:t>
      </w:r>
      <w:r w:rsidRPr="00487802">
        <w:rPr>
          <w:rFonts w:ascii="GHEA Grapalat" w:eastAsia="Calibri" w:hAnsi="GHEA Grapalat" w:cs="Sylfaen"/>
          <w:b/>
          <w:lang w:val="hy-AM"/>
        </w:rPr>
        <w:t>մասնակցի</w:t>
      </w:r>
      <w:r w:rsidRPr="00487802">
        <w:rPr>
          <w:rFonts w:ascii="GHEA Grapalat" w:eastAsia="Calibri" w:hAnsi="GHEA Grapalat"/>
          <w:b/>
          <w:lang w:val="hy-AM"/>
        </w:rPr>
        <w:t xml:space="preserve"> </w:t>
      </w:r>
      <w:r w:rsidRPr="00487802">
        <w:rPr>
          <w:rFonts w:ascii="GHEA Grapalat" w:eastAsia="Calibri" w:hAnsi="GHEA Grapalat" w:cs="Sylfaen"/>
          <w:b/>
          <w:lang w:val="hy-AM"/>
        </w:rPr>
        <w:t>լիազորագիրը</w:t>
      </w:r>
      <w:r w:rsidRPr="00487802">
        <w:rPr>
          <w:rFonts w:ascii="GHEA Grapalat" w:eastAsia="Calibri" w:hAnsi="GHEA Grapalat"/>
          <w:b/>
          <w:lang w:val="hy-AM"/>
        </w:rPr>
        <w:t xml:space="preserve">, </w:t>
      </w:r>
      <w:r w:rsidRPr="00487802">
        <w:rPr>
          <w:rFonts w:ascii="GHEA Grapalat" w:eastAsia="Calibri" w:hAnsi="GHEA Grapalat" w:cs="Sylfaen"/>
          <w:b/>
          <w:lang w:val="hy-AM"/>
        </w:rPr>
        <w:t>որը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կցել</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հայտին</w:t>
      </w:r>
      <w:r w:rsidRPr="00487802">
        <w:rPr>
          <w:rFonts w:ascii="GHEA Grapalat" w:eastAsia="Calibri" w:hAnsi="GHEA Grapalat"/>
          <w:b/>
          <w:lang w:val="hy-AM"/>
        </w:rPr>
        <w:t>: [</w:t>
      </w:r>
      <w:r w:rsidRPr="00487802">
        <w:rPr>
          <w:rFonts w:ascii="GHEA Grapalat" w:eastAsia="Calibri" w:hAnsi="GHEA Grapalat" w:cs="Sylfaen"/>
          <w:b/>
          <w:lang w:val="hy-AM"/>
        </w:rPr>
        <w:t>Ծանուցում՝</w:t>
      </w:r>
      <w:r w:rsidRPr="00487802">
        <w:rPr>
          <w:rFonts w:ascii="GHEA Grapalat" w:eastAsia="Calibri" w:hAnsi="GHEA Grapalat"/>
          <w:b/>
          <w:lang w:val="hy-AM"/>
        </w:rPr>
        <w:t xml:space="preserve"> </w:t>
      </w:r>
      <w:r w:rsidRPr="00487802">
        <w:rPr>
          <w:rFonts w:ascii="GHEA Grapalat" w:eastAsia="Calibri" w:hAnsi="GHEA Grapalat" w:cs="Sylfaen"/>
          <w:b/>
          <w:lang w:val="hy-AM"/>
        </w:rPr>
        <w:t>համատեղ</w:t>
      </w:r>
      <w:r w:rsidRPr="00487802">
        <w:rPr>
          <w:rFonts w:ascii="GHEA Grapalat" w:eastAsia="Calibri" w:hAnsi="GHEA Grapalat"/>
          <w:b/>
          <w:lang w:val="hy-AM"/>
        </w:rPr>
        <w:t xml:space="preserve"> </w:t>
      </w:r>
      <w:r w:rsidRPr="00487802">
        <w:rPr>
          <w:rFonts w:ascii="GHEA Grapalat" w:eastAsia="Calibri" w:hAnsi="GHEA Grapalat" w:cs="Sylfaen"/>
          <w:b/>
          <w:lang w:val="hy-AM"/>
        </w:rPr>
        <w:t>ձեռնարկության</w:t>
      </w:r>
      <w:r w:rsidRPr="00487802">
        <w:rPr>
          <w:rFonts w:ascii="GHEA Grapalat" w:eastAsia="Calibri" w:hAnsi="GHEA Grapalat"/>
          <w:b/>
          <w:lang w:val="hy-AM"/>
        </w:rPr>
        <w:t xml:space="preserve"> </w:t>
      </w:r>
      <w:r w:rsidRPr="00487802">
        <w:rPr>
          <w:rFonts w:ascii="GHEA Grapalat" w:eastAsia="Calibri" w:hAnsi="GHEA Grapalat" w:cs="Sylfaen"/>
          <w:b/>
          <w:lang w:val="hy-AM"/>
        </w:rPr>
        <w:t>դեպքում</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Հայտի</w:t>
      </w:r>
      <w:r w:rsidRPr="00487802">
        <w:rPr>
          <w:rFonts w:ascii="GHEA Grapalat" w:eastAsia="Calibri" w:hAnsi="GHEA Grapalat"/>
          <w:b/>
          <w:lang w:val="hy-AM"/>
        </w:rPr>
        <w:t xml:space="preserve"> </w:t>
      </w:r>
      <w:r w:rsidRPr="00487802">
        <w:rPr>
          <w:rFonts w:ascii="GHEA Grapalat" w:eastAsia="Calibri" w:hAnsi="GHEA Grapalat" w:cs="Sylfaen"/>
          <w:b/>
          <w:lang w:val="hy-AM"/>
        </w:rPr>
        <w:t>Երաշխիքային</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Հայտարարագիրը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լինի</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հայտը</w:t>
      </w:r>
      <w:r w:rsidRPr="00487802">
        <w:rPr>
          <w:rFonts w:ascii="GHEA Grapalat" w:eastAsia="Calibri" w:hAnsi="GHEA Grapalat"/>
          <w:b/>
          <w:lang w:val="hy-AM"/>
        </w:rPr>
        <w:t xml:space="preserve"> </w:t>
      </w:r>
      <w:r w:rsidRPr="00487802">
        <w:rPr>
          <w:rFonts w:ascii="GHEA Grapalat" w:eastAsia="Calibri" w:hAnsi="GHEA Grapalat" w:cs="Sylfaen"/>
          <w:b/>
          <w:lang w:val="hy-AM"/>
        </w:rPr>
        <w:t>ներկայացնող</w:t>
      </w:r>
      <w:r w:rsidRPr="00487802">
        <w:rPr>
          <w:rFonts w:ascii="GHEA Grapalat" w:eastAsia="Calibri" w:hAnsi="GHEA Grapalat"/>
          <w:b/>
          <w:lang w:val="hy-AM"/>
        </w:rPr>
        <w:t xml:space="preserve"> </w:t>
      </w:r>
      <w:r w:rsidRPr="00487802">
        <w:rPr>
          <w:rFonts w:ascii="GHEA Grapalat" w:eastAsia="Calibri" w:hAnsi="GHEA Grapalat" w:cs="Sylfaen"/>
          <w:b/>
          <w:lang w:val="hy-AM"/>
        </w:rPr>
        <w:t>համատեղ</w:t>
      </w:r>
      <w:r w:rsidRPr="00487802">
        <w:rPr>
          <w:rFonts w:ascii="GHEA Grapalat" w:eastAsia="Calibri" w:hAnsi="GHEA Grapalat"/>
          <w:b/>
          <w:lang w:val="hy-AM"/>
        </w:rPr>
        <w:t xml:space="preserve"> </w:t>
      </w:r>
      <w:r w:rsidRPr="00487802">
        <w:rPr>
          <w:rFonts w:ascii="GHEA Grapalat" w:eastAsia="Calibri" w:hAnsi="GHEA Grapalat" w:cs="Sylfaen"/>
          <w:b/>
          <w:lang w:val="hy-AM"/>
        </w:rPr>
        <w:t>ձեռնարկության</w:t>
      </w:r>
      <w:r w:rsidRPr="00487802">
        <w:rPr>
          <w:rFonts w:ascii="GHEA Grapalat" w:eastAsia="Calibri" w:hAnsi="GHEA Grapalat"/>
          <w:b/>
          <w:lang w:val="hy-AM"/>
        </w:rPr>
        <w:t xml:space="preserve"> </w:t>
      </w:r>
      <w:r w:rsidRPr="00487802">
        <w:rPr>
          <w:rFonts w:ascii="GHEA Grapalat" w:eastAsia="Calibri" w:hAnsi="GHEA Grapalat" w:cs="Sylfaen"/>
          <w:b/>
          <w:lang w:val="hy-AM"/>
        </w:rPr>
        <w:t>բոլոր</w:t>
      </w:r>
      <w:r w:rsidRPr="00487802">
        <w:rPr>
          <w:rFonts w:ascii="GHEA Grapalat" w:eastAsia="Calibri" w:hAnsi="GHEA Grapalat"/>
          <w:b/>
          <w:lang w:val="hy-AM"/>
        </w:rPr>
        <w:t xml:space="preserve"> </w:t>
      </w:r>
      <w:r w:rsidRPr="00487802">
        <w:rPr>
          <w:rFonts w:ascii="GHEA Grapalat" w:eastAsia="Calibri" w:hAnsi="GHEA Grapalat" w:cs="Sylfaen"/>
          <w:b/>
          <w:lang w:val="hy-AM"/>
        </w:rPr>
        <w:t>անդամների</w:t>
      </w:r>
      <w:r w:rsidRPr="00487802">
        <w:rPr>
          <w:rFonts w:ascii="GHEA Grapalat" w:eastAsia="Calibri" w:hAnsi="GHEA Grapalat"/>
          <w:b/>
          <w:lang w:val="hy-AM"/>
        </w:rPr>
        <w:t xml:space="preserve"> </w:t>
      </w:r>
      <w:r w:rsidRPr="00487802">
        <w:rPr>
          <w:rFonts w:ascii="GHEA Grapalat" w:eastAsia="Calibri" w:hAnsi="GHEA Grapalat" w:cs="Sylfaen"/>
          <w:b/>
          <w:lang w:val="hy-AM"/>
        </w:rPr>
        <w:t>անունից</w:t>
      </w:r>
      <w:r w:rsidRPr="00487802">
        <w:rPr>
          <w:rFonts w:ascii="GHEA Grapalat" w:eastAsia="Calibri" w:hAnsi="GHEA Grapalat"/>
          <w:b/>
          <w:lang w:val="hy-AM"/>
        </w:rPr>
        <w:t>:]</w:t>
      </w:r>
      <w:bookmarkEnd w:id="279"/>
      <w:bookmarkEnd w:id="280"/>
    </w:p>
    <w:p w:rsidR="003417A0" w:rsidRPr="00487802" w:rsidRDefault="003417A0" w:rsidP="00A460A9">
      <w:pPr>
        <w:jc w:val="both"/>
        <w:rPr>
          <w:rFonts w:ascii="GHEA Grapalat" w:eastAsia="Calibri" w:hAnsi="GHEA Grapalat"/>
          <w:b/>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955E16" w:rsidRDefault="00955E16">
      <w:pPr>
        <w:rPr>
          <w:rFonts w:ascii="GHEA Grapalat" w:eastAsia="Calibri" w:hAnsi="GHEA Grapalat"/>
          <w:b/>
          <w:i/>
          <w:sz w:val="22"/>
          <w:szCs w:val="22"/>
          <w:lang w:val="hy-AM"/>
        </w:rPr>
      </w:pPr>
      <w:r>
        <w:rPr>
          <w:rFonts w:ascii="GHEA Grapalat" w:eastAsia="Calibri" w:hAnsi="GHEA Grapalat"/>
          <w:i/>
          <w:sz w:val="22"/>
          <w:szCs w:val="22"/>
          <w:lang w:val="hy-AM"/>
        </w:rPr>
        <w:br w:type="page"/>
      </w:r>
    </w:p>
    <w:p w:rsidR="00455149" w:rsidRPr="00EB0BEF" w:rsidRDefault="00D07FF4" w:rsidP="00E748FD">
      <w:pPr>
        <w:pStyle w:val="SectionVHeader"/>
        <w:rPr>
          <w:rFonts w:ascii="GHEA Grapalat" w:hAnsi="GHEA Grapalat"/>
          <w:lang w:val="hy-AM"/>
        </w:rPr>
      </w:pPr>
      <w:bookmarkStart w:id="281" w:name="_Toc499746362"/>
      <w:bookmarkStart w:id="282" w:name="_Toc503779974"/>
      <w:bookmarkEnd w:id="270"/>
      <w:bookmarkEnd w:id="278"/>
      <w:r w:rsidRPr="00EB0BEF">
        <w:rPr>
          <w:rFonts w:ascii="GHEA Grapalat" w:hAnsi="GHEA Grapalat"/>
          <w:lang w:val="hy-AM"/>
        </w:rPr>
        <w:lastRenderedPageBreak/>
        <w:t>Արտադրողի լիազորագիր</w:t>
      </w:r>
      <w:bookmarkEnd w:id="281"/>
      <w:bookmarkEnd w:id="282"/>
    </w:p>
    <w:p w:rsidR="00455149" w:rsidRPr="00EB0BEF" w:rsidRDefault="00455149" w:rsidP="00E748FD">
      <w:pPr>
        <w:rPr>
          <w:rFonts w:ascii="GHEA Grapalat" w:hAnsi="GHEA Grapalat"/>
          <w:lang w:val="hy-AM"/>
        </w:rPr>
      </w:pPr>
    </w:p>
    <w:p w:rsidR="007C1E5A" w:rsidRPr="00EB0BEF" w:rsidRDefault="007C1E5A" w:rsidP="00E748FD">
      <w:pPr>
        <w:jc w:val="both"/>
        <w:rPr>
          <w:rFonts w:ascii="GHEA Grapalat" w:hAnsi="GHEA Grapalat"/>
          <w:i/>
          <w:iCs/>
          <w:lang w:val="hy-AM"/>
        </w:rPr>
      </w:pPr>
      <w:r w:rsidRPr="00EB0BEF">
        <w:rPr>
          <w:rFonts w:ascii="GHEA Grapalat" w:hAnsi="GHEA Grapalat"/>
          <w:i/>
          <w:iCs/>
          <w:lang w:val="hy-AM"/>
        </w:rPr>
        <w:t>[</w:t>
      </w:r>
      <w:r w:rsidRPr="00EB0BEF">
        <w:rPr>
          <w:rFonts w:ascii="GHEA Grapalat" w:hAnsi="GHEA Grapalat" w:cs="Sylfaen"/>
          <w:i/>
          <w:iCs/>
          <w:lang w:val="hy-AM"/>
        </w:rPr>
        <w:t>Հայտատուն</w:t>
      </w:r>
      <w:r w:rsidRPr="00EB0BEF">
        <w:rPr>
          <w:rFonts w:ascii="GHEA Grapalat" w:hAnsi="GHEA Grapalat" w:cs="Arial Armenian"/>
          <w:i/>
          <w:iCs/>
          <w:lang w:val="hy-AM"/>
        </w:rPr>
        <w:t xml:space="preserve"> </w:t>
      </w:r>
      <w:r w:rsidRPr="00EB0BEF">
        <w:rPr>
          <w:rFonts w:ascii="GHEA Grapalat" w:hAnsi="GHEA Grapalat" w:cs="Sylfaen"/>
          <w:i/>
          <w:iCs/>
          <w:lang w:val="hy-AM"/>
        </w:rPr>
        <w:t>պետք</w:t>
      </w:r>
      <w:r w:rsidRPr="00EB0BEF">
        <w:rPr>
          <w:rFonts w:ascii="GHEA Grapalat" w:hAnsi="GHEA Grapalat" w:cs="Arial Armenian"/>
          <w:i/>
          <w:iCs/>
          <w:lang w:val="hy-AM"/>
        </w:rPr>
        <w:t xml:space="preserve"> </w:t>
      </w:r>
      <w:r w:rsidRPr="00EB0BEF">
        <w:rPr>
          <w:rFonts w:ascii="GHEA Grapalat" w:hAnsi="GHEA Grapalat" w:cs="Sylfaen"/>
          <w:i/>
          <w:iCs/>
          <w:lang w:val="hy-AM"/>
        </w:rPr>
        <w:t>է</w:t>
      </w:r>
      <w:r w:rsidRPr="00EB0BEF">
        <w:rPr>
          <w:rFonts w:ascii="GHEA Grapalat" w:hAnsi="GHEA Grapalat" w:cs="Arial Armenian"/>
          <w:i/>
          <w:iCs/>
          <w:lang w:val="hy-AM"/>
        </w:rPr>
        <w:t xml:space="preserve"> </w:t>
      </w:r>
      <w:r w:rsidRPr="00EB0BEF">
        <w:rPr>
          <w:rFonts w:ascii="GHEA Grapalat" w:hAnsi="GHEA Grapalat" w:cs="Sylfaen"/>
          <w:i/>
          <w:iCs/>
          <w:lang w:val="hy-AM"/>
        </w:rPr>
        <w:t>Մատակարարից</w:t>
      </w:r>
      <w:r w:rsidRPr="00EB0BEF">
        <w:rPr>
          <w:rFonts w:ascii="GHEA Grapalat" w:hAnsi="GHEA Grapalat" w:cs="Arial Armenian"/>
          <w:i/>
          <w:iCs/>
          <w:lang w:val="hy-AM"/>
        </w:rPr>
        <w:t xml:space="preserve"> </w:t>
      </w:r>
      <w:r w:rsidRPr="00EB0BEF">
        <w:rPr>
          <w:rFonts w:ascii="GHEA Grapalat" w:hAnsi="GHEA Grapalat" w:cs="Sylfaen"/>
          <w:i/>
          <w:iCs/>
          <w:lang w:val="hy-AM"/>
        </w:rPr>
        <w:t>պահանջի</w:t>
      </w:r>
      <w:r w:rsidRPr="00EB0BEF">
        <w:rPr>
          <w:rFonts w:ascii="GHEA Grapalat" w:hAnsi="GHEA Grapalat" w:cs="Arial Armenian"/>
          <w:i/>
          <w:iCs/>
          <w:lang w:val="hy-AM"/>
        </w:rPr>
        <w:t xml:space="preserve"> </w:t>
      </w:r>
      <w:r w:rsidRPr="00EB0BEF">
        <w:rPr>
          <w:rFonts w:ascii="GHEA Grapalat" w:hAnsi="GHEA Grapalat" w:cs="Sylfaen"/>
          <w:i/>
          <w:iCs/>
          <w:lang w:val="hy-AM"/>
        </w:rPr>
        <w:t>լրացնել</w:t>
      </w:r>
      <w:r w:rsidRPr="00EB0BEF">
        <w:rPr>
          <w:rFonts w:ascii="GHEA Grapalat" w:hAnsi="GHEA Grapalat" w:cs="Arial Armenian"/>
          <w:i/>
          <w:iCs/>
          <w:lang w:val="hy-AM"/>
        </w:rPr>
        <w:t xml:space="preserve"> </w:t>
      </w:r>
      <w:r w:rsidRPr="00EB0BEF">
        <w:rPr>
          <w:rFonts w:ascii="GHEA Grapalat" w:hAnsi="GHEA Grapalat" w:cs="Sylfaen"/>
          <w:i/>
          <w:iCs/>
          <w:lang w:val="hy-AM"/>
        </w:rPr>
        <w:t>այս</w:t>
      </w:r>
      <w:r w:rsidRPr="00EB0BEF">
        <w:rPr>
          <w:rFonts w:ascii="GHEA Grapalat" w:hAnsi="GHEA Grapalat" w:cs="Arial Armenian"/>
          <w:i/>
          <w:iCs/>
          <w:lang w:val="hy-AM"/>
        </w:rPr>
        <w:t xml:space="preserve"> </w:t>
      </w:r>
      <w:r w:rsidRPr="00EB0BEF">
        <w:rPr>
          <w:rFonts w:ascii="GHEA Grapalat" w:hAnsi="GHEA Grapalat" w:cs="Sylfaen"/>
          <w:i/>
          <w:iCs/>
          <w:lang w:val="hy-AM"/>
        </w:rPr>
        <w:t>ձևը</w:t>
      </w:r>
      <w:r w:rsidRPr="00EB0BEF">
        <w:rPr>
          <w:rFonts w:ascii="GHEA Grapalat" w:hAnsi="GHEA Grapalat" w:cs="Arial Armenian"/>
          <w:i/>
          <w:iCs/>
          <w:lang w:val="hy-AM"/>
        </w:rPr>
        <w:t xml:space="preserve">` </w:t>
      </w:r>
      <w:r w:rsidRPr="00EB0BEF">
        <w:rPr>
          <w:rFonts w:ascii="GHEA Grapalat" w:hAnsi="GHEA Grapalat" w:cs="Sylfaen"/>
          <w:i/>
          <w:iCs/>
          <w:lang w:val="hy-AM"/>
        </w:rPr>
        <w:t>համաձայն</w:t>
      </w:r>
      <w:r w:rsidRPr="00EB0BEF">
        <w:rPr>
          <w:rFonts w:ascii="GHEA Grapalat" w:hAnsi="GHEA Grapalat" w:cs="Arial Armenian"/>
          <w:i/>
          <w:iCs/>
          <w:lang w:val="hy-AM"/>
        </w:rPr>
        <w:t xml:space="preserve"> </w:t>
      </w:r>
      <w:r w:rsidRPr="00EB0BEF">
        <w:rPr>
          <w:rFonts w:ascii="GHEA Grapalat" w:hAnsi="GHEA Grapalat" w:cs="Sylfaen"/>
          <w:i/>
          <w:iCs/>
          <w:lang w:val="hy-AM"/>
        </w:rPr>
        <w:t>ստորև</w:t>
      </w:r>
      <w:r w:rsidRPr="00EB0BEF">
        <w:rPr>
          <w:rFonts w:ascii="GHEA Grapalat" w:hAnsi="GHEA Grapalat" w:cs="Arial Armenian"/>
          <w:i/>
          <w:iCs/>
          <w:lang w:val="hy-AM"/>
        </w:rPr>
        <w:t xml:space="preserve"> </w:t>
      </w:r>
      <w:r w:rsidRPr="00EB0BEF">
        <w:rPr>
          <w:rFonts w:ascii="GHEA Grapalat" w:hAnsi="GHEA Grapalat" w:cs="Sylfaen"/>
          <w:i/>
          <w:iCs/>
          <w:lang w:val="hy-AM"/>
        </w:rPr>
        <w:t>բերված</w:t>
      </w:r>
      <w:r w:rsidRPr="00EB0BEF">
        <w:rPr>
          <w:rFonts w:ascii="GHEA Grapalat" w:hAnsi="GHEA Grapalat" w:cs="Arial Armenian"/>
          <w:i/>
          <w:iCs/>
          <w:lang w:val="hy-AM"/>
        </w:rPr>
        <w:t xml:space="preserve"> </w:t>
      </w:r>
      <w:r w:rsidRPr="00EB0BEF">
        <w:rPr>
          <w:rFonts w:ascii="GHEA Grapalat" w:hAnsi="GHEA Grapalat" w:cs="Sylfaen"/>
          <w:i/>
          <w:iCs/>
          <w:lang w:val="hy-AM"/>
        </w:rPr>
        <w:t>ցուցումների</w:t>
      </w:r>
      <w:r w:rsidRPr="00EB0BEF">
        <w:rPr>
          <w:rFonts w:ascii="GHEA Grapalat" w:hAnsi="GHEA Grapalat" w:cs="Arial Armenian"/>
          <w:i/>
          <w:iCs/>
          <w:lang w:val="hy-AM"/>
        </w:rPr>
        <w:t xml:space="preserve">: </w:t>
      </w:r>
      <w:r w:rsidRPr="00EB0BEF">
        <w:rPr>
          <w:rFonts w:ascii="GHEA Grapalat" w:hAnsi="GHEA Grapalat" w:cs="Sylfaen"/>
          <w:i/>
          <w:iCs/>
          <w:lang w:val="hy-AM"/>
        </w:rPr>
        <w:t>Սույն</w:t>
      </w:r>
      <w:r w:rsidRPr="00EB0BEF">
        <w:rPr>
          <w:rFonts w:ascii="GHEA Grapalat" w:hAnsi="GHEA Grapalat" w:cs="Arial Armenian"/>
          <w:i/>
          <w:iCs/>
          <w:lang w:val="hy-AM"/>
        </w:rPr>
        <w:t xml:space="preserve"> </w:t>
      </w:r>
      <w:r w:rsidRPr="00EB0BEF">
        <w:rPr>
          <w:rFonts w:ascii="GHEA Grapalat" w:hAnsi="GHEA Grapalat" w:cs="Sylfaen"/>
          <w:i/>
          <w:iCs/>
          <w:lang w:val="hy-AM"/>
        </w:rPr>
        <w:t>նամակ</w:t>
      </w:r>
      <w:r w:rsidRPr="00EB0BEF">
        <w:rPr>
          <w:rFonts w:ascii="GHEA Grapalat" w:hAnsi="GHEA Grapalat" w:cs="Arial Armenian"/>
          <w:i/>
          <w:iCs/>
          <w:lang w:val="hy-AM"/>
        </w:rPr>
        <w:t>-</w:t>
      </w:r>
      <w:r w:rsidRPr="00EB0BEF">
        <w:rPr>
          <w:rFonts w:ascii="GHEA Grapalat" w:hAnsi="GHEA Grapalat" w:cs="Sylfaen"/>
          <w:i/>
          <w:iCs/>
          <w:lang w:val="hy-AM"/>
        </w:rPr>
        <w:t>լիազորագիրը</w:t>
      </w:r>
      <w:r w:rsidRPr="00EB0BEF">
        <w:rPr>
          <w:rFonts w:ascii="GHEA Grapalat" w:hAnsi="GHEA Grapalat" w:cs="Arial Armenian"/>
          <w:i/>
          <w:iCs/>
          <w:lang w:val="hy-AM"/>
        </w:rPr>
        <w:t xml:space="preserve"> </w:t>
      </w:r>
      <w:r w:rsidRPr="00EB0BEF">
        <w:rPr>
          <w:rFonts w:ascii="GHEA Grapalat" w:hAnsi="GHEA Grapalat" w:cs="Sylfaen"/>
          <w:i/>
          <w:iCs/>
          <w:lang w:val="hy-AM"/>
        </w:rPr>
        <w:t>պետք</w:t>
      </w:r>
      <w:r w:rsidRPr="00EB0BEF">
        <w:rPr>
          <w:rFonts w:ascii="GHEA Grapalat" w:hAnsi="GHEA Grapalat" w:cs="Arial Armenian"/>
          <w:i/>
          <w:iCs/>
          <w:lang w:val="hy-AM"/>
        </w:rPr>
        <w:t xml:space="preserve"> </w:t>
      </w:r>
      <w:r w:rsidRPr="00EB0BEF">
        <w:rPr>
          <w:rFonts w:ascii="GHEA Grapalat" w:hAnsi="GHEA Grapalat" w:cs="Sylfaen"/>
          <w:i/>
          <w:iCs/>
          <w:lang w:val="hy-AM"/>
        </w:rPr>
        <w:t>է</w:t>
      </w:r>
      <w:r w:rsidRPr="00EB0BEF">
        <w:rPr>
          <w:rFonts w:ascii="GHEA Grapalat" w:hAnsi="GHEA Grapalat" w:cs="Arial Armenian"/>
          <w:i/>
          <w:iCs/>
          <w:lang w:val="hy-AM"/>
        </w:rPr>
        <w:t xml:space="preserve"> </w:t>
      </w:r>
      <w:r w:rsidRPr="00EB0BEF">
        <w:rPr>
          <w:rFonts w:ascii="GHEA Grapalat" w:hAnsi="GHEA Grapalat" w:cs="Sylfaen"/>
          <w:i/>
          <w:iCs/>
          <w:lang w:val="hy-AM"/>
        </w:rPr>
        <w:t>լինի</w:t>
      </w:r>
      <w:r w:rsidRPr="00EB0BEF">
        <w:rPr>
          <w:rFonts w:ascii="GHEA Grapalat" w:hAnsi="GHEA Grapalat" w:cs="Arial Armenian"/>
          <w:i/>
          <w:iCs/>
          <w:lang w:val="hy-AM"/>
        </w:rPr>
        <w:t xml:space="preserve"> </w:t>
      </w:r>
      <w:r w:rsidRPr="00EB0BEF">
        <w:rPr>
          <w:rFonts w:ascii="GHEA Grapalat" w:hAnsi="GHEA Grapalat" w:cs="Sylfaen"/>
          <w:i/>
          <w:iCs/>
          <w:lang w:val="hy-AM"/>
        </w:rPr>
        <w:t>Մատակարարի</w:t>
      </w:r>
      <w:r w:rsidRPr="00EB0BEF">
        <w:rPr>
          <w:rFonts w:ascii="GHEA Grapalat" w:hAnsi="GHEA Grapalat" w:cs="Arial Armenian"/>
          <w:i/>
          <w:iCs/>
          <w:lang w:val="hy-AM"/>
        </w:rPr>
        <w:t xml:space="preserve"> </w:t>
      </w:r>
      <w:r w:rsidRPr="00EB0BEF">
        <w:rPr>
          <w:rFonts w:ascii="GHEA Grapalat" w:hAnsi="GHEA Grapalat" w:cs="Sylfaen"/>
          <w:i/>
          <w:iCs/>
          <w:lang w:val="hy-AM"/>
        </w:rPr>
        <w:t>ձևաթղթի</w:t>
      </w:r>
      <w:r w:rsidRPr="00EB0BEF">
        <w:rPr>
          <w:rFonts w:ascii="GHEA Grapalat" w:hAnsi="GHEA Grapalat" w:cs="Arial Armenian"/>
          <w:i/>
          <w:iCs/>
          <w:lang w:val="hy-AM"/>
        </w:rPr>
        <w:t xml:space="preserve"> </w:t>
      </w:r>
      <w:r w:rsidRPr="00EB0BEF">
        <w:rPr>
          <w:rFonts w:ascii="GHEA Grapalat" w:hAnsi="GHEA Grapalat" w:cs="Sylfaen"/>
          <w:i/>
          <w:iCs/>
          <w:lang w:val="hy-AM"/>
        </w:rPr>
        <w:t>վրա</w:t>
      </w:r>
      <w:r w:rsidRPr="00EB0BEF">
        <w:rPr>
          <w:rFonts w:ascii="GHEA Grapalat" w:hAnsi="GHEA Grapalat" w:cs="Arial Armenian"/>
          <w:i/>
          <w:iCs/>
          <w:lang w:val="hy-AM"/>
        </w:rPr>
        <w:t xml:space="preserve"> </w:t>
      </w:r>
      <w:r w:rsidRPr="00EB0BEF">
        <w:rPr>
          <w:rFonts w:ascii="GHEA Grapalat" w:hAnsi="GHEA Grapalat" w:cs="Sylfaen"/>
          <w:i/>
          <w:iCs/>
          <w:lang w:val="hy-AM"/>
        </w:rPr>
        <w:t>և</w:t>
      </w:r>
      <w:r w:rsidRPr="00EB0BEF">
        <w:rPr>
          <w:rFonts w:ascii="GHEA Grapalat" w:hAnsi="GHEA Grapalat" w:cs="Arial Armenian"/>
          <w:i/>
          <w:iCs/>
          <w:lang w:val="hy-AM"/>
        </w:rPr>
        <w:t xml:space="preserve"> </w:t>
      </w:r>
      <w:r w:rsidRPr="00EB0BEF">
        <w:rPr>
          <w:rFonts w:ascii="GHEA Grapalat" w:hAnsi="GHEA Grapalat" w:cs="Sylfaen"/>
          <w:i/>
          <w:iCs/>
          <w:lang w:val="hy-AM"/>
        </w:rPr>
        <w:t>պետք</w:t>
      </w:r>
      <w:r w:rsidRPr="00EB0BEF">
        <w:rPr>
          <w:rFonts w:ascii="GHEA Grapalat" w:hAnsi="GHEA Grapalat" w:cs="Arial Armenian"/>
          <w:i/>
          <w:iCs/>
          <w:lang w:val="hy-AM"/>
        </w:rPr>
        <w:t xml:space="preserve"> </w:t>
      </w:r>
      <w:r w:rsidRPr="00EB0BEF">
        <w:rPr>
          <w:rFonts w:ascii="GHEA Grapalat" w:hAnsi="GHEA Grapalat" w:cs="Sylfaen"/>
          <w:i/>
          <w:iCs/>
          <w:lang w:val="hy-AM"/>
        </w:rPr>
        <w:t>է</w:t>
      </w:r>
      <w:r w:rsidRPr="00EB0BEF">
        <w:rPr>
          <w:rFonts w:ascii="GHEA Grapalat" w:hAnsi="GHEA Grapalat" w:cs="Arial Armenian"/>
          <w:i/>
          <w:iCs/>
          <w:lang w:val="hy-AM"/>
        </w:rPr>
        <w:t xml:space="preserve"> </w:t>
      </w:r>
      <w:r w:rsidRPr="00EB0BEF">
        <w:rPr>
          <w:rFonts w:ascii="GHEA Grapalat" w:hAnsi="GHEA Grapalat" w:cs="Sylfaen"/>
          <w:i/>
          <w:iCs/>
          <w:lang w:val="hy-AM"/>
        </w:rPr>
        <w:t>ստորագրված</w:t>
      </w:r>
      <w:r w:rsidRPr="00EB0BEF">
        <w:rPr>
          <w:rFonts w:ascii="GHEA Grapalat" w:hAnsi="GHEA Grapalat" w:cs="Arial Armenian"/>
          <w:i/>
          <w:iCs/>
          <w:lang w:val="hy-AM"/>
        </w:rPr>
        <w:t xml:space="preserve"> </w:t>
      </w:r>
      <w:r w:rsidRPr="00EB0BEF">
        <w:rPr>
          <w:rFonts w:ascii="GHEA Grapalat" w:hAnsi="GHEA Grapalat" w:cs="Sylfaen"/>
          <w:i/>
          <w:iCs/>
          <w:lang w:val="hy-AM"/>
        </w:rPr>
        <w:t>լինի</w:t>
      </w:r>
      <w:r w:rsidRPr="00EB0BEF">
        <w:rPr>
          <w:rFonts w:ascii="GHEA Grapalat" w:hAnsi="GHEA Grapalat" w:cs="Arial Armenian"/>
          <w:i/>
          <w:iCs/>
          <w:lang w:val="hy-AM"/>
        </w:rPr>
        <w:t xml:space="preserve"> </w:t>
      </w:r>
      <w:r w:rsidRPr="00EB0BEF">
        <w:rPr>
          <w:rFonts w:ascii="GHEA Grapalat" w:hAnsi="GHEA Grapalat" w:cs="Sylfaen"/>
          <w:i/>
          <w:iCs/>
          <w:lang w:val="hy-AM"/>
        </w:rPr>
        <w:t>ստորագրելու</w:t>
      </w:r>
      <w:r w:rsidRPr="00EB0BEF">
        <w:rPr>
          <w:rFonts w:ascii="GHEA Grapalat" w:hAnsi="GHEA Grapalat" w:cs="Arial Armenian"/>
          <w:i/>
          <w:iCs/>
          <w:lang w:val="hy-AM"/>
        </w:rPr>
        <w:t xml:space="preserve"> </w:t>
      </w:r>
      <w:r w:rsidRPr="00EB0BEF">
        <w:rPr>
          <w:rFonts w:ascii="GHEA Grapalat" w:hAnsi="GHEA Grapalat" w:cs="Sylfaen"/>
          <w:i/>
          <w:iCs/>
          <w:lang w:val="hy-AM"/>
        </w:rPr>
        <w:t>իրավասություն</w:t>
      </w:r>
      <w:r w:rsidRPr="00EB0BEF">
        <w:rPr>
          <w:rFonts w:ascii="GHEA Grapalat" w:hAnsi="GHEA Grapalat" w:cs="Arial Armenian"/>
          <w:i/>
          <w:iCs/>
          <w:lang w:val="hy-AM"/>
        </w:rPr>
        <w:t xml:space="preserve"> </w:t>
      </w:r>
      <w:r w:rsidRPr="00EB0BEF">
        <w:rPr>
          <w:rFonts w:ascii="GHEA Grapalat" w:hAnsi="GHEA Grapalat" w:cs="Sylfaen"/>
          <w:i/>
          <w:iCs/>
          <w:lang w:val="hy-AM"/>
        </w:rPr>
        <w:t>ունեցող</w:t>
      </w:r>
      <w:r w:rsidRPr="00EB0BEF">
        <w:rPr>
          <w:rFonts w:ascii="GHEA Grapalat" w:hAnsi="GHEA Grapalat" w:cs="Arial Armenian"/>
          <w:i/>
          <w:iCs/>
          <w:lang w:val="hy-AM"/>
        </w:rPr>
        <w:t xml:space="preserve"> </w:t>
      </w:r>
      <w:r w:rsidRPr="00EB0BEF">
        <w:rPr>
          <w:rFonts w:ascii="GHEA Grapalat" w:hAnsi="GHEA Grapalat" w:cs="Sylfaen"/>
          <w:i/>
          <w:iCs/>
          <w:lang w:val="hy-AM"/>
        </w:rPr>
        <w:t>անձի</w:t>
      </w:r>
      <w:r w:rsidRPr="00EB0BEF">
        <w:rPr>
          <w:rFonts w:ascii="GHEA Grapalat" w:hAnsi="GHEA Grapalat" w:cs="Arial Armenian"/>
          <w:i/>
          <w:iCs/>
          <w:lang w:val="hy-AM"/>
        </w:rPr>
        <w:t xml:space="preserve"> </w:t>
      </w:r>
      <w:r w:rsidRPr="00EB0BEF">
        <w:rPr>
          <w:rFonts w:ascii="GHEA Grapalat" w:hAnsi="GHEA Grapalat" w:cs="Sylfaen"/>
          <w:i/>
          <w:iCs/>
          <w:lang w:val="hy-AM"/>
        </w:rPr>
        <w:t>կողմից</w:t>
      </w:r>
      <w:r w:rsidRPr="00EB0BEF">
        <w:rPr>
          <w:rFonts w:ascii="GHEA Grapalat" w:hAnsi="GHEA Grapalat" w:cs="Arial Armenian"/>
          <w:i/>
          <w:iCs/>
          <w:lang w:val="hy-AM"/>
        </w:rPr>
        <w:t xml:space="preserve">: </w:t>
      </w:r>
      <w:r w:rsidRPr="00EB0BEF">
        <w:rPr>
          <w:rFonts w:ascii="GHEA Grapalat" w:hAnsi="GHEA Grapalat" w:cs="Sylfaen"/>
          <w:i/>
          <w:iCs/>
          <w:lang w:val="hy-AM"/>
        </w:rPr>
        <w:t>Հայտատուն</w:t>
      </w:r>
      <w:r w:rsidRPr="00EB0BEF">
        <w:rPr>
          <w:rFonts w:ascii="GHEA Grapalat" w:hAnsi="GHEA Grapalat" w:cs="Arial Armenian"/>
          <w:i/>
          <w:iCs/>
          <w:lang w:val="hy-AM"/>
        </w:rPr>
        <w:t xml:space="preserve"> </w:t>
      </w:r>
      <w:r w:rsidRPr="00EB0BEF">
        <w:rPr>
          <w:rFonts w:ascii="GHEA Grapalat" w:hAnsi="GHEA Grapalat" w:cs="Sylfaen"/>
          <w:i/>
          <w:iCs/>
          <w:lang w:val="hy-AM"/>
        </w:rPr>
        <w:t>պետք</w:t>
      </w:r>
      <w:r w:rsidRPr="00EB0BEF">
        <w:rPr>
          <w:rFonts w:ascii="GHEA Grapalat" w:hAnsi="GHEA Grapalat" w:cs="Arial Armenian"/>
          <w:i/>
          <w:iCs/>
          <w:lang w:val="hy-AM"/>
        </w:rPr>
        <w:t xml:space="preserve"> </w:t>
      </w:r>
      <w:r w:rsidRPr="00EB0BEF">
        <w:rPr>
          <w:rFonts w:ascii="GHEA Grapalat" w:hAnsi="GHEA Grapalat" w:cs="Sylfaen"/>
          <w:i/>
          <w:iCs/>
          <w:lang w:val="hy-AM"/>
        </w:rPr>
        <w:t>է</w:t>
      </w:r>
      <w:r w:rsidRPr="00EB0BEF">
        <w:rPr>
          <w:rFonts w:ascii="GHEA Grapalat" w:hAnsi="GHEA Grapalat" w:cs="Arial Armenian"/>
          <w:i/>
          <w:iCs/>
          <w:lang w:val="hy-AM"/>
        </w:rPr>
        <w:t xml:space="preserve"> </w:t>
      </w:r>
      <w:r w:rsidRPr="00EB0BEF">
        <w:rPr>
          <w:rFonts w:ascii="GHEA Grapalat" w:hAnsi="GHEA Grapalat" w:cs="Sylfaen"/>
          <w:i/>
          <w:iCs/>
          <w:lang w:val="hy-AM"/>
        </w:rPr>
        <w:t>ներառի</w:t>
      </w:r>
      <w:r w:rsidRPr="00EB0BEF">
        <w:rPr>
          <w:rFonts w:ascii="GHEA Grapalat" w:hAnsi="GHEA Grapalat" w:cs="Arial Armenian"/>
          <w:i/>
          <w:iCs/>
          <w:lang w:val="hy-AM"/>
        </w:rPr>
        <w:t xml:space="preserve"> </w:t>
      </w:r>
      <w:r w:rsidRPr="00EB0BEF">
        <w:rPr>
          <w:rFonts w:ascii="GHEA Grapalat" w:hAnsi="GHEA Grapalat" w:cs="Sylfaen"/>
          <w:i/>
          <w:iCs/>
          <w:lang w:val="hy-AM"/>
        </w:rPr>
        <w:t>այն</w:t>
      </w:r>
      <w:r w:rsidRPr="00EB0BEF">
        <w:rPr>
          <w:rFonts w:ascii="GHEA Grapalat" w:hAnsi="GHEA Grapalat" w:cs="Arial Armenian"/>
          <w:i/>
          <w:iCs/>
          <w:lang w:val="hy-AM"/>
        </w:rPr>
        <w:t xml:space="preserve"> </w:t>
      </w:r>
      <w:r w:rsidRPr="00EB0BEF">
        <w:rPr>
          <w:rFonts w:ascii="GHEA Grapalat" w:hAnsi="GHEA Grapalat" w:cs="Sylfaen"/>
          <w:i/>
          <w:iCs/>
          <w:lang w:val="hy-AM"/>
        </w:rPr>
        <w:t>իր</w:t>
      </w:r>
      <w:r w:rsidRPr="00EB0BEF">
        <w:rPr>
          <w:rFonts w:ascii="GHEA Grapalat" w:hAnsi="GHEA Grapalat" w:cs="Arial Armenian"/>
          <w:i/>
          <w:iCs/>
          <w:lang w:val="hy-AM"/>
        </w:rPr>
        <w:t xml:space="preserve"> </w:t>
      </w:r>
      <w:r w:rsidRPr="00EB0BEF">
        <w:rPr>
          <w:rFonts w:ascii="GHEA Grapalat" w:hAnsi="GHEA Grapalat" w:cs="Sylfaen"/>
          <w:i/>
          <w:iCs/>
          <w:lang w:val="hy-AM"/>
        </w:rPr>
        <w:t>Հայտում</w:t>
      </w:r>
      <w:r w:rsidRPr="00EB0BEF">
        <w:rPr>
          <w:rFonts w:ascii="GHEA Grapalat" w:hAnsi="GHEA Grapalat" w:cs="Arial Armenian"/>
          <w:i/>
          <w:iCs/>
          <w:lang w:val="hy-AM"/>
        </w:rPr>
        <w:t xml:space="preserve">, </w:t>
      </w:r>
      <w:r w:rsidRPr="00EB0BEF">
        <w:rPr>
          <w:rFonts w:ascii="GHEA Grapalat" w:hAnsi="GHEA Grapalat" w:cs="Sylfaen"/>
          <w:i/>
          <w:iCs/>
          <w:lang w:val="hy-AM"/>
        </w:rPr>
        <w:t>եթե</w:t>
      </w:r>
      <w:r w:rsidRPr="00EB0BEF">
        <w:rPr>
          <w:rFonts w:ascii="GHEA Grapalat" w:hAnsi="GHEA Grapalat" w:cs="Arial Armenian"/>
          <w:i/>
          <w:iCs/>
          <w:lang w:val="hy-AM"/>
        </w:rPr>
        <w:t xml:space="preserve"> </w:t>
      </w:r>
      <w:r w:rsidRPr="00EB0BEF">
        <w:rPr>
          <w:rFonts w:ascii="GHEA Grapalat" w:hAnsi="GHEA Grapalat" w:cs="Sylfaen"/>
          <w:i/>
          <w:iCs/>
          <w:lang w:val="hy-AM"/>
        </w:rPr>
        <w:t>այդպես</w:t>
      </w:r>
      <w:r w:rsidRPr="00EB0BEF">
        <w:rPr>
          <w:rFonts w:ascii="GHEA Grapalat" w:hAnsi="GHEA Grapalat" w:cs="Arial Armenian"/>
          <w:i/>
          <w:iCs/>
          <w:lang w:val="hy-AM"/>
        </w:rPr>
        <w:t xml:space="preserve"> </w:t>
      </w:r>
      <w:r w:rsidRPr="00EB0BEF">
        <w:rPr>
          <w:rFonts w:ascii="GHEA Grapalat" w:hAnsi="GHEA Grapalat" w:cs="Sylfaen"/>
          <w:i/>
          <w:iCs/>
          <w:lang w:val="hy-AM"/>
        </w:rPr>
        <w:t>նշված</w:t>
      </w:r>
      <w:r w:rsidRPr="00EB0BEF">
        <w:rPr>
          <w:rFonts w:ascii="GHEA Grapalat" w:hAnsi="GHEA Grapalat" w:cs="Arial Armenian"/>
          <w:i/>
          <w:iCs/>
          <w:lang w:val="hy-AM"/>
        </w:rPr>
        <w:t xml:space="preserve"> </w:t>
      </w:r>
      <w:r w:rsidRPr="00EB0BEF">
        <w:rPr>
          <w:rFonts w:ascii="GHEA Grapalat" w:hAnsi="GHEA Grapalat" w:cs="Sylfaen"/>
          <w:i/>
          <w:iCs/>
          <w:lang w:val="hy-AM"/>
        </w:rPr>
        <w:t>է</w:t>
      </w:r>
      <w:r w:rsidRPr="00EB0BEF">
        <w:rPr>
          <w:rFonts w:ascii="GHEA Grapalat" w:hAnsi="GHEA Grapalat" w:cs="Arial Armenian"/>
          <w:i/>
          <w:iCs/>
          <w:lang w:val="hy-AM"/>
        </w:rPr>
        <w:t xml:space="preserve"> </w:t>
      </w:r>
      <w:r w:rsidRPr="00EB0BEF">
        <w:rPr>
          <w:rFonts w:ascii="GHEA Grapalat" w:hAnsi="GHEA Grapalat" w:cs="Sylfaen"/>
          <w:i/>
          <w:iCs/>
          <w:lang w:val="hy-AM"/>
        </w:rPr>
        <w:t>ՄՏԱ</w:t>
      </w:r>
      <w:r w:rsidRPr="00EB0BEF">
        <w:rPr>
          <w:rFonts w:ascii="GHEA Grapalat" w:hAnsi="GHEA Grapalat" w:cs="Arial Armenian"/>
          <w:i/>
          <w:iCs/>
          <w:lang w:val="hy-AM"/>
        </w:rPr>
        <w:t>-</w:t>
      </w:r>
      <w:r w:rsidRPr="00EB0BEF">
        <w:rPr>
          <w:rFonts w:ascii="GHEA Grapalat" w:hAnsi="GHEA Grapalat" w:cs="Sylfaen"/>
          <w:i/>
          <w:iCs/>
          <w:lang w:val="hy-AM"/>
        </w:rPr>
        <w:t>ում</w:t>
      </w:r>
      <w:r w:rsidRPr="00EB0BEF">
        <w:rPr>
          <w:rFonts w:ascii="GHEA Grapalat" w:hAnsi="GHEA Grapalat" w:cs="Arial Armenian"/>
          <w:i/>
          <w:iCs/>
          <w:lang w:val="hy-AM"/>
        </w:rPr>
        <w:t>:</w:t>
      </w:r>
      <w:r w:rsidRPr="00EB0BEF">
        <w:rPr>
          <w:rFonts w:ascii="GHEA Grapalat" w:hAnsi="GHEA Grapalat"/>
          <w:i/>
          <w:iCs/>
          <w:lang w:val="hy-AM"/>
        </w:rPr>
        <w:t>]</w:t>
      </w:r>
    </w:p>
    <w:p w:rsidR="007C1E5A" w:rsidRPr="00EB0BEF" w:rsidRDefault="007C1E5A" w:rsidP="00E748FD">
      <w:pPr>
        <w:rPr>
          <w:rFonts w:ascii="GHEA Grapalat" w:hAnsi="GHEA Grapalat"/>
          <w:sz w:val="36"/>
          <w:lang w:val="hy-AM"/>
        </w:rPr>
      </w:pPr>
    </w:p>
    <w:p w:rsidR="007C1E5A" w:rsidRPr="00EB0BEF" w:rsidRDefault="007C1E5A" w:rsidP="00E748FD">
      <w:pPr>
        <w:jc w:val="right"/>
        <w:rPr>
          <w:rFonts w:ascii="GHEA Grapalat" w:hAnsi="GHEA Grapalat"/>
          <w:lang w:val="hy-AM"/>
        </w:rPr>
      </w:pPr>
      <w:r w:rsidRPr="00EB0BEF">
        <w:rPr>
          <w:rFonts w:ascii="GHEA Grapalat" w:hAnsi="GHEA Grapalat" w:cs="Sylfaen"/>
          <w:lang w:val="hy-AM"/>
        </w:rPr>
        <w:t>Ամսաթիվ</w:t>
      </w:r>
      <w:r w:rsidRPr="00EB0BEF">
        <w:rPr>
          <w:rFonts w:ascii="GHEA Grapalat" w:hAnsi="GHEA Grapalat" w:cs="Arial Armenian"/>
          <w:lang w:val="hy-AM"/>
        </w:rPr>
        <w:t>.</w:t>
      </w:r>
      <w:r w:rsidRPr="00EB0BEF">
        <w:rPr>
          <w:rFonts w:ascii="GHEA Grapalat" w:hAnsi="GHEA Grapalat"/>
          <w:lang w:val="hy-AM"/>
        </w:rPr>
        <w:t xml:space="preserve"> </w:t>
      </w:r>
      <w:r w:rsidRPr="00EB0BEF">
        <w:rPr>
          <w:rFonts w:ascii="GHEA Grapalat" w:hAnsi="GHEA Grapalat"/>
          <w:i/>
          <w:lang w:val="hy-AM"/>
        </w:rPr>
        <w:t>[</w:t>
      </w:r>
      <w:r w:rsidRPr="00EB0BEF">
        <w:rPr>
          <w:rFonts w:ascii="GHEA Grapalat" w:hAnsi="GHEA Grapalat" w:cs="Sylfaen"/>
          <w:i/>
          <w:lang w:val="hy-AM"/>
        </w:rPr>
        <w:t>Հայտի</w:t>
      </w:r>
      <w:r w:rsidRPr="00EB0BEF">
        <w:rPr>
          <w:rFonts w:ascii="GHEA Grapalat" w:hAnsi="GHEA Grapalat" w:cs="Arial Armenian"/>
          <w:i/>
          <w:lang w:val="hy-AM"/>
        </w:rPr>
        <w:t xml:space="preserve"> </w:t>
      </w:r>
      <w:r w:rsidRPr="00EB0BEF">
        <w:rPr>
          <w:rFonts w:ascii="GHEA Grapalat" w:hAnsi="GHEA Grapalat" w:cs="Sylfaen"/>
          <w:i/>
          <w:lang w:val="hy-AM"/>
        </w:rPr>
        <w:t>ներկայացման</w:t>
      </w:r>
      <w:r w:rsidRPr="00EB0BEF">
        <w:rPr>
          <w:rFonts w:ascii="GHEA Grapalat" w:hAnsi="GHEA Grapalat" w:cs="Arial Armenian"/>
          <w:i/>
          <w:lang w:val="hy-AM"/>
        </w:rPr>
        <w:t xml:space="preserve"> </w:t>
      </w:r>
      <w:r w:rsidRPr="00EB0BEF">
        <w:rPr>
          <w:rFonts w:ascii="GHEA Grapalat" w:hAnsi="GHEA Grapalat" w:cs="Sylfaen"/>
          <w:i/>
          <w:lang w:val="hy-AM"/>
        </w:rPr>
        <w:t>ամսաթիվը</w:t>
      </w:r>
      <w:r w:rsidRPr="00EB0BEF">
        <w:rPr>
          <w:rFonts w:ascii="GHEA Grapalat" w:hAnsi="GHEA Grapalat" w:cs="Arial Armenian"/>
          <w:i/>
          <w:lang w:val="hy-AM"/>
        </w:rPr>
        <w:t xml:space="preserve"> (</w:t>
      </w:r>
      <w:r w:rsidRPr="00EB0BEF">
        <w:rPr>
          <w:rFonts w:ascii="GHEA Grapalat" w:hAnsi="GHEA Grapalat" w:cs="Sylfaen"/>
          <w:i/>
          <w:lang w:val="hy-AM"/>
        </w:rPr>
        <w:t>օր</w:t>
      </w:r>
      <w:r w:rsidRPr="00EB0BEF">
        <w:rPr>
          <w:rFonts w:ascii="GHEA Grapalat" w:hAnsi="GHEA Grapalat" w:cs="Arial Armenian"/>
          <w:i/>
          <w:lang w:val="hy-AM"/>
        </w:rPr>
        <w:t xml:space="preserve">, </w:t>
      </w:r>
      <w:r w:rsidRPr="00EB0BEF">
        <w:rPr>
          <w:rFonts w:ascii="GHEA Grapalat" w:hAnsi="GHEA Grapalat" w:cs="Sylfaen"/>
          <w:i/>
          <w:lang w:val="hy-AM"/>
        </w:rPr>
        <w:t>ամիս</w:t>
      </w:r>
      <w:r w:rsidRPr="00EB0BEF">
        <w:rPr>
          <w:rFonts w:ascii="GHEA Grapalat" w:hAnsi="GHEA Grapalat" w:cs="Arial Armenian"/>
          <w:i/>
          <w:lang w:val="hy-AM"/>
        </w:rPr>
        <w:t xml:space="preserve">, </w:t>
      </w:r>
      <w:r w:rsidRPr="00EB0BEF">
        <w:rPr>
          <w:rFonts w:ascii="GHEA Grapalat" w:hAnsi="GHEA Grapalat" w:cs="Sylfaen"/>
          <w:i/>
          <w:lang w:val="hy-AM"/>
        </w:rPr>
        <w:t>տարի</w:t>
      </w:r>
      <w:r w:rsidRPr="00EB0BEF">
        <w:rPr>
          <w:rFonts w:ascii="GHEA Grapalat" w:hAnsi="GHEA Grapalat"/>
          <w:lang w:val="hy-AM"/>
        </w:rPr>
        <w:t xml:space="preserve">] </w:t>
      </w:r>
    </w:p>
    <w:p w:rsidR="007C1E5A" w:rsidRPr="00EB0BEF" w:rsidRDefault="007C1E5A" w:rsidP="00E748FD">
      <w:pPr>
        <w:tabs>
          <w:tab w:val="right" w:pos="9360"/>
        </w:tabs>
        <w:jc w:val="right"/>
        <w:rPr>
          <w:rFonts w:ascii="GHEA Grapalat" w:hAnsi="GHEA Grapalat"/>
          <w:lang w:val="hy-AM"/>
        </w:rPr>
      </w:pPr>
      <w:r w:rsidRPr="00EB0BEF">
        <w:rPr>
          <w:rFonts w:ascii="GHEA Grapalat" w:hAnsi="GHEA Grapalat"/>
          <w:lang w:val="hy-AM"/>
        </w:rPr>
        <w:t xml:space="preserve">NCB No.: </w:t>
      </w:r>
      <w:r w:rsidRPr="00EB0BEF">
        <w:rPr>
          <w:rFonts w:ascii="GHEA Grapalat" w:hAnsi="GHEA Grapalat"/>
          <w:i/>
          <w:lang w:val="hy-AM"/>
        </w:rPr>
        <w:t>[</w:t>
      </w:r>
      <w:r w:rsidRPr="00EB0BEF">
        <w:rPr>
          <w:rFonts w:ascii="GHEA Grapalat" w:hAnsi="GHEA Grapalat" w:cs="Sylfaen"/>
          <w:i/>
          <w:lang w:val="hy-AM"/>
        </w:rPr>
        <w:t>մրցութային</w:t>
      </w:r>
      <w:r w:rsidRPr="00EB0BEF">
        <w:rPr>
          <w:rFonts w:ascii="GHEA Grapalat" w:hAnsi="GHEA Grapalat" w:cs="Arial Armenian"/>
          <w:i/>
          <w:lang w:val="hy-AM"/>
        </w:rPr>
        <w:t xml:space="preserve"> </w:t>
      </w:r>
      <w:r w:rsidRPr="00EB0BEF">
        <w:rPr>
          <w:rFonts w:ascii="GHEA Grapalat" w:hAnsi="GHEA Grapalat" w:cs="Sylfaen"/>
          <w:i/>
          <w:lang w:val="hy-AM"/>
        </w:rPr>
        <w:t>գործընթացի</w:t>
      </w:r>
      <w:r w:rsidRPr="00EB0BEF">
        <w:rPr>
          <w:rFonts w:ascii="GHEA Grapalat" w:hAnsi="GHEA Grapalat" w:cs="Arial Armenian"/>
          <w:i/>
          <w:lang w:val="hy-AM"/>
        </w:rPr>
        <w:t xml:space="preserve"> </w:t>
      </w:r>
      <w:r w:rsidRPr="00EB0BEF">
        <w:rPr>
          <w:rFonts w:ascii="GHEA Grapalat" w:hAnsi="GHEA Grapalat" w:cs="Sylfaen"/>
          <w:i/>
          <w:lang w:val="hy-AM"/>
        </w:rPr>
        <w:t>համար</w:t>
      </w:r>
      <w:r w:rsidRPr="00EB0BEF">
        <w:rPr>
          <w:rFonts w:ascii="GHEA Grapalat" w:hAnsi="GHEA Grapalat"/>
          <w:i/>
          <w:lang w:val="hy-AM"/>
        </w:rPr>
        <w:t>]</w:t>
      </w:r>
    </w:p>
    <w:p w:rsidR="007C1E5A" w:rsidRPr="00EB0BEF" w:rsidRDefault="007C1E5A" w:rsidP="00E748FD">
      <w:pPr>
        <w:pStyle w:val="Sub-ClauseText"/>
        <w:spacing w:before="0" w:after="0"/>
        <w:rPr>
          <w:rFonts w:ascii="GHEA Grapalat" w:hAnsi="GHEA Grapalat"/>
          <w:spacing w:val="0"/>
          <w:lang w:val="hy-AM"/>
        </w:rPr>
      </w:pPr>
    </w:p>
    <w:p w:rsidR="007C1E5A" w:rsidRPr="00955E16" w:rsidRDefault="007C1E5A" w:rsidP="00E748FD">
      <w:pPr>
        <w:rPr>
          <w:rFonts w:ascii="GHEA Grapalat" w:hAnsi="GHEA Grapalat"/>
          <w:lang w:val="hy-AM"/>
        </w:rPr>
      </w:pPr>
      <w:r w:rsidRPr="00EB0BEF">
        <w:rPr>
          <w:rFonts w:ascii="GHEA Grapalat" w:hAnsi="GHEA Grapalat" w:cs="Sylfaen"/>
          <w:lang w:val="hy-AM"/>
        </w:rPr>
        <w:t>Գնորդին՝</w:t>
      </w:r>
      <w:r w:rsidRPr="00EB0BEF">
        <w:rPr>
          <w:rFonts w:ascii="GHEA Grapalat" w:hAnsi="GHEA Grapalat"/>
          <w:lang w:val="hy-AM"/>
        </w:rPr>
        <w:t xml:space="preserve"> </w:t>
      </w:r>
      <w:r w:rsidRPr="00EB0BEF">
        <w:rPr>
          <w:rFonts w:ascii="GHEA Grapalat" w:hAnsi="GHEA Grapalat"/>
          <w:i/>
          <w:iCs/>
          <w:lang w:val="hy-AM"/>
        </w:rPr>
        <w:t>[</w:t>
      </w:r>
      <w:r w:rsidRPr="00EB0BEF">
        <w:rPr>
          <w:rFonts w:ascii="GHEA Grapalat" w:hAnsi="GHEA Grapalat" w:cs="Sylfaen"/>
          <w:i/>
          <w:iCs/>
          <w:lang w:val="hy-AM"/>
        </w:rPr>
        <w:t>Գնորդի</w:t>
      </w:r>
      <w:r w:rsidRPr="00EB0BEF">
        <w:rPr>
          <w:rFonts w:ascii="GHEA Grapalat" w:hAnsi="GHEA Grapalat" w:cs="Arial Armenian"/>
          <w:i/>
          <w:iCs/>
          <w:lang w:val="hy-AM"/>
        </w:rPr>
        <w:t xml:space="preserve"> </w:t>
      </w:r>
      <w:r w:rsidRPr="00EB0BEF">
        <w:rPr>
          <w:rFonts w:ascii="GHEA Grapalat" w:hAnsi="GHEA Grapalat" w:cs="Sylfaen"/>
          <w:i/>
          <w:iCs/>
          <w:lang w:val="hy-AM"/>
        </w:rPr>
        <w:t>լրիվ</w:t>
      </w:r>
      <w:r w:rsidRPr="00EB0BEF">
        <w:rPr>
          <w:rFonts w:ascii="GHEA Grapalat" w:hAnsi="GHEA Grapalat" w:cs="Arial Armenian"/>
          <w:i/>
          <w:iCs/>
          <w:lang w:val="hy-AM"/>
        </w:rPr>
        <w:t xml:space="preserve"> </w:t>
      </w:r>
      <w:r w:rsidRPr="00EB0BEF">
        <w:rPr>
          <w:rFonts w:ascii="GHEA Grapalat" w:hAnsi="GHEA Grapalat" w:cs="Sylfaen"/>
          <w:i/>
          <w:iCs/>
          <w:lang w:val="hy-AM"/>
        </w:rPr>
        <w:t>անունը</w:t>
      </w:r>
      <w:r w:rsidRPr="00EB0BEF">
        <w:rPr>
          <w:rFonts w:ascii="GHEA Grapalat" w:hAnsi="GHEA Grapalat"/>
          <w:i/>
          <w:iCs/>
          <w:lang w:val="hy-AM"/>
        </w:rPr>
        <w:t>]</w:t>
      </w:r>
      <w:r w:rsidRPr="00955E16">
        <w:rPr>
          <w:rFonts w:ascii="GHEA Grapalat" w:hAnsi="GHEA Grapalat"/>
          <w:lang w:val="hy-AM"/>
        </w:rPr>
        <w:t xml:space="preserve"> </w:t>
      </w:r>
    </w:p>
    <w:p w:rsidR="007C1E5A" w:rsidRPr="00955E16" w:rsidRDefault="007C1E5A" w:rsidP="00E748FD">
      <w:pPr>
        <w:rPr>
          <w:rFonts w:ascii="GHEA Grapalat" w:hAnsi="GHEA Grapalat"/>
          <w:i/>
          <w:iCs/>
          <w:lang w:val="hy-AM"/>
        </w:rPr>
      </w:pPr>
    </w:p>
    <w:p w:rsidR="007C1E5A" w:rsidRPr="00955E16" w:rsidRDefault="007C1E5A" w:rsidP="00E748FD">
      <w:pPr>
        <w:rPr>
          <w:rFonts w:ascii="GHEA Grapalat" w:hAnsi="GHEA Grapalat"/>
          <w:lang w:val="hy-AM"/>
        </w:rPr>
      </w:pPr>
      <w:r w:rsidRPr="00955E16">
        <w:rPr>
          <w:rFonts w:ascii="GHEA Grapalat" w:hAnsi="GHEA Grapalat" w:cs="Sylfaen"/>
          <w:lang w:val="hy-AM"/>
        </w:rPr>
        <w:t>Հաշվի</w:t>
      </w:r>
      <w:r w:rsidRPr="00955E16">
        <w:rPr>
          <w:rFonts w:ascii="GHEA Grapalat" w:hAnsi="GHEA Grapalat" w:cs="Arial Armenian"/>
          <w:lang w:val="hy-AM"/>
        </w:rPr>
        <w:t xml:space="preserve"> </w:t>
      </w:r>
      <w:r w:rsidRPr="00955E16">
        <w:rPr>
          <w:rFonts w:ascii="GHEA Grapalat" w:hAnsi="GHEA Grapalat" w:cs="Sylfaen"/>
          <w:lang w:val="hy-AM"/>
        </w:rPr>
        <w:t>առնելով</w:t>
      </w:r>
      <w:r w:rsidRPr="00955E16">
        <w:rPr>
          <w:rFonts w:ascii="GHEA Grapalat" w:hAnsi="GHEA Grapalat" w:cs="Arial Armenian"/>
          <w:lang w:val="hy-AM"/>
        </w:rPr>
        <w:t xml:space="preserve">, </w:t>
      </w:r>
      <w:r w:rsidRPr="00955E16">
        <w:rPr>
          <w:rFonts w:ascii="GHEA Grapalat" w:hAnsi="GHEA Grapalat" w:cs="Sylfaen"/>
          <w:lang w:val="hy-AM"/>
        </w:rPr>
        <w:t>որ</w:t>
      </w:r>
      <w:r w:rsidRPr="00955E16">
        <w:rPr>
          <w:rFonts w:ascii="GHEA Grapalat" w:hAnsi="GHEA Grapalat"/>
          <w:lang w:val="hy-AM"/>
        </w:rPr>
        <w:t xml:space="preserve"> </w:t>
      </w:r>
    </w:p>
    <w:p w:rsidR="007C1E5A" w:rsidRPr="00955E16" w:rsidRDefault="007C1E5A" w:rsidP="00E748FD">
      <w:pPr>
        <w:rPr>
          <w:rFonts w:ascii="GHEA Grapalat" w:hAnsi="GHEA Grapalat"/>
          <w:lang w:val="hy-AM"/>
        </w:rPr>
      </w:pPr>
    </w:p>
    <w:p w:rsidR="007C1E5A" w:rsidRPr="00955E16" w:rsidRDefault="007C1E5A" w:rsidP="00E748FD">
      <w:pPr>
        <w:jc w:val="both"/>
        <w:rPr>
          <w:rFonts w:ascii="GHEA Grapalat" w:hAnsi="GHEA Grapalat"/>
          <w:lang w:val="hy-AM"/>
        </w:rPr>
      </w:pPr>
      <w:r w:rsidRPr="00955E16">
        <w:rPr>
          <w:rFonts w:ascii="GHEA Grapalat" w:hAnsi="GHEA Grapalat" w:cs="Sylfaen"/>
          <w:lang w:val="hy-AM"/>
        </w:rPr>
        <w:t>մենք՝</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Արտադրողի</w:t>
      </w:r>
      <w:r w:rsidRPr="00955E16">
        <w:rPr>
          <w:rFonts w:ascii="GHEA Grapalat" w:hAnsi="GHEA Grapalat" w:cs="Arial Armenian"/>
          <w:i/>
          <w:iCs/>
          <w:lang w:val="hy-AM"/>
        </w:rPr>
        <w:t xml:space="preserve"> </w:t>
      </w:r>
      <w:r w:rsidRPr="00955E16">
        <w:rPr>
          <w:rFonts w:ascii="GHEA Grapalat" w:hAnsi="GHEA Grapalat" w:cs="Sylfaen"/>
          <w:i/>
          <w:iCs/>
          <w:lang w:val="hy-AM"/>
        </w:rPr>
        <w:t>լրիվ</w:t>
      </w:r>
      <w:r w:rsidRPr="00955E16">
        <w:rPr>
          <w:rFonts w:ascii="GHEA Grapalat" w:hAnsi="GHEA Grapalat" w:cs="Arial Armenian"/>
          <w:i/>
          <w:iCs/>
          <w:lang w:val="hy-AM"/>
        </w:rPr>
        <w:t xml:space="preserve"> </w:t>
      </w:r>
      <w:r w:rsidRPr="00955E16">
        <w:rPr>
          <w:rFonts w:ascii="GHEA Grapalat" w:hAnsi="GHEA Grapalat" w:cs="Sylfaen"/>
          <w:i/>
          <w:iCs/>
          <w:lang w:val="hy-AM"/>
        </w:rPr>
        <w:t>անվանումը</w:t>
      </w:r>
      <w:r w:rsidRPr="00955E16">
        <w:rPr>
          <w:rFonts w:ascii="GHEA Grapalat" w:hAnsi="GHEA Grapalat" w:cs="Arial Armenian"/>
          <w:i/>
          <w:iCs/>
          <w:lang w:val="hy-AM"/>
        </w:rPr>
        <w:t xml:space="preserve">], </w:t>
      </w:r>
      <w:r w:rsidRPr="00955E16">
        <w:rPr>
          <w:rFonts w:ascii="GHEA Grapalat" w:hAnsi="GHEA Grapalat" w:cs="Sylfaen"/>
          <w:i/>
          <w:iCs/>
          <w:lang w:val="hy-AM"/>
        </w:rPr>
        <w:t>հանդիսանալով</w:t>
      </w:r>
      <w:r w:rsidRPr="00955E16">
        <w:rPr>
          <w:rFonts w:ascii="GHEA Grapalat" w:hAnsi="GHEA Grapalat" w:cs="Arial Armenian"/>
          <w:i/>
          <w:iCs/>
          <w:lang w:val="hy-AM"/>
        </w:rPr>
        <w:t xml:space="preserve"> [</w:t>
      </w:r>
      <w:r w:rsidRPr="00955E16">
        <w:rPr>
          <w:rFonts w:ascii="GHEA Grapalat" w:hAnsi="GHEA Grapalat" w:cs="Sylfaen"/>
          <w:i/>
          <w:iCs/>
          <w:lang w:val="hy-AM"/>
        </w:rPr>
        <w:t>արտադրվող</w:t>
      </w:r>
      <w:r w:rsidRPr="00955E16">
        <w:rPr>
          <w:rFonts w:ascii="GHEA Grapalat" w:hAnsi="GHEA Grapalat" w:cs="Arial Armenian"/>
          <w:i/>
          <w:iCs/>
          <w:lang w:val="hy-AM"/>
        </w:rPr>
        <w:t xml:space="preserve"> </w:t>
      </w:r>
      <w:r w:rsidRPr="00955E16">
        <w:rPr>
          <w:rFonts w:ascii="GHEA Grapalat" w:hAnsi="GHEA Grapalat" w:cs="Sylfaen"/>
          <w:i/>
          <w:iCs/>
          <w:lang w:val="hy-AM"/>
        </w:rPr>
        <w:t>ապրանքների</w:t>
      </w:r>
      <w:r w:rsidRPr="00955E16">
        <w:rPr>
          <w:rFonts w:ascii="GHEA Grapalat" w:hAnsi="GHEA Grapalat" w:cs="Arial Armenian"/>
          <w:i/>
          <w:iCs/>
          <w:lang w:val="hy-AM"/>
        </w:rPr>
        <w:t xml:space="preserve"> </w:t>
      </w:r>
      <w:r w:rsidRPr="00955E16">
        <w:rPr>
          <w:rFonts w:ascii="GHEA Grapalat" w:hAnsi="GHEA Grapalat" w:cs="Sylfaen"/>
          <w:i/>
          <w:iCs/>
          <w:lang w:val="hy-AM"/>
        </w:rPr>
        <w:t>տեսակը</w:t>
      </w:r>
      <w:r w:rsidRPr="00955E16">
        <w:rPr>
          <w:rFonts w:ascii="GHEA Grapalat" w:hAnsi="GHEA Grapalat" w:cs="Arial Armenian"/>
          <w:i/>
          <w:iCs/>
          <w:lang w:val="hy-AM"/>
        </w:rPr>
        <w:t>]-</w:t>
      </w:r>
      <w:r w:rsidRPr="00955E16">
        <w:rPr>
          <w:rFonts w:ascii="GHEA Grapalat" w:hAnsi="GHEA Grapalat" w:cs="Sylfaen"/>
          <w:i/>
          <w:iCs/>
          <w:lang w:val="hy-AM"/>
        </w:rPr>
        <w:t>ի</w:t>
      </w:r>
      <w:r w:rsidRPr="00955E16">
        <w:rPr>
          <w:rFonts w:ascii="GHEA Grapalat" w:hAnsi="GHEA Grapalat"/>
          <w:i/>
          <w:iCs/>
          <w:lang w:val="hy-AM"/>
        </w:rPr>
        <w:t xml:space="preserve"> </w:t>
      </w:r>
      <w:r w:rsidRPr="00955E16">
        <w:rPr>
          <w:rFonts w:ascii="GHEA Grapalat" w:hAnsi="GHEA Grapalat" w:cs="Sylfaen"/>
          <w:iCs/>
          <w:lang w:val="hy-AM"/>
        </w:rPr>
        <w:t>պաշտոնական</w:t>
      </w:r>
      <w:r w:rsidRPr="00955E16">
        <w:rPr>
          <w:rFonts w:ascii="GHEA Grapalat" w:hAnsi="GHEA Grapalat" w:cs="Arial Armenian"/>
          <w:iCs/>
          <w:lang w:val="hy-AM"/>
        </w:rPr>
        <w:t xml:space="preserve"> </w:t>
      </w:r>
      <w:r w:rsidRPr="00955E16">
        <w:rPr>
          <w:rFonts w:ascii="GHEA Grapalat" w:hAnsi="GHEA Grapalat" w:cs="Sylfaen"/>
          <w:iCs/>
          <w:lang w:val="hy-AM"/>
        </w:rPr>
        <w:t>արտադրող</w:t>
      </w:r>
      <w:r w:rsidRPr="00955E16">
        <w:rPr>
          <w:rFonts w:ascii="GHEA Grapalat" w:hAnsi="GHEA Grapalat"/>
          <w:iCs/>
          <w:lang w:val="hy-AM"/>
        </w:rPr>
        <w:t xml:space="preserve">, </w:t>
      </w:r>
      <w:r w:rsidRPr="00955E16">
        <w:rPr>
          <w:rFonts w:ascii="GHEA Grapalat" w:hAnsi="GHEA Grapalat" w:cs="Sylfaen"/>
          <w:iCs/>
          <w:lang w:val="hy-AM"/>
        </w:rPr>
        <w:t>որը</w:t>
      </w:r>
      <w:r w:rsidRPr="00955E16">
        <w:rPr>
          <w:rFonts w:ascii="GHEA Grapalat" w:hAnsi="GHEA Grapalat" w:cs="Arial Armenian"/>
          <w:iCs/>
          <w:lang w:val="hy-AM"/>
        </w:rPr>
        <w:t xml:space="preserve"> </w:t>
      </w:r>
      <w:r w:rsidRPr="00955E16">
        <w:rPr>
          <w:rFonts w:ascii="GHEA Grapalat" w:hAnsi="GHEA Grapalat" w:cs="Sylfaen"/>
          <w:iCs/>
          <w:lang w:val="hy-AM"/>
        </w:rPr>
        <w:t>ունի</w:t>
      </w:r>
      <w:r w:rsidRPr="00955E16">
        <w:rPr>
          <w:rFonts w:ascii="GHEA Grapalat" w:hAnsi="GHEA Grapalat" w:cs="Arial Armenian"/>
          <w:iCs/>
          <w:lang w:val="hy-AM"/>
        </w:rPr>
        <w:t xml:space="preserve"> </w:t>
      </w:r>
      <w:r w:rsidRPr="00955E16">
        <w:rPr>
          <w:rFonts w:ascii="GHEA Grapalat" w:hAnsi="GHEA Grapalat" w:cs="Sylfaen"/>
          <w:iCs/>
          <w:lang w:val="hy-AM"/>
        </w:rPr>
        <w:t>գործարաններ</w:t>
      </w:r>
      <w:r w:rsidRPr="00955E16">
        <w:rPr>
          <w:rFonts w:ascii="GHEA Grapalat" w:hAnsi="GHEA Grapalat" w:cs="Arial Armenian"/>
          <w:iCs/>
          <w:lang w:val="hy-AM"/>
        </w:rPr>
        <w:t xml:space="preserve"> [</w:t>
      </w:r>
      <w:r w:rsidRPr="00955E16">
        <w:rPr>
          <w:rFonts w:ascii="GHEA Grapalat" w:hAnsi="GHEA Grapalat" w:cs="Sylfaen"/>
          <w:iCs/>
          <w:lang w:val="hy-AM"/>
        </w:rPr>
        <w:t>Արտադրողի</w:t>
      </w:r>
      <w:r w:rsidRPr="00955E16">
        <w:rPr>
          <w:rFonts w:ascii="GHEA Grapalat" w:hAnsi="GHEA Grapalat" w:cs="Arial Armenian"/>
          <w:iCs/>
          <w:lang w:val="hy-AM"/>
        </w:rPr>
        <w:t xml:space="preserve"> </w:t>
      </w:r>
      <w:r w:rsidRPr="00955E16">
        <w:rPr>
          <w:rFonts w:ascii="GHEA Grapalat" w:hAnsi="GHEA Grapalat" w:cs="Sylfaen"/>
          <w:iCs/>
          <w:lang w:val="hy-AM"/>
        </w:rPr>
        <w:t>գործարանների</w:t>
      </w:r>
      <w:r w:rsidRPr="00955E16">
        <w:rPr>
          <w:rFonts w:ascii="GHEA Grapalat" w:hAnsi="GHEA Grapalat" w:cs="Arial Armenian"/>
          <w:iCs/>
          <w:lang w:val="hy-AM"/>
        </w:rPr>
        <w:t xml:space="preserve"> </w:t>
      </w:r>
      <w:r w:rsidRPr="00955E16">
        <w:rPr>
          <w:rFonts w:ascii="GHEA Grapalat" w:hAnsi="GHEA Grapalat" w:cs="Sylfaen"/>
          <w:iCs/>
          <w:lang w:val="hy-AM"/>
        </w:rPr>
        <w:t>լրիվ</w:t>
      </w:r>
      <w:r w:rsidRPr="00955E16">
        <w:rPr>
          <w:rFonts w:ascii="GHEA Grapalat" w:hAnsi="GHEA Grapalat" w:cs="Arial Armenian"/>
          <w:iCs/>
          <w:lang w:val="hy-AM"/>
        </w:rPr>
        <w:t xml:space="preserve"> </w:t>
      </w:r>
      <w:r w:rsidRPr="00955E16">
        <w:rPr>
          <w:rFonts w:ascii="GHEA Grapalat" w:hAnsi="GHEA Grapalat" w:cs="Sylfaen"/>
          <w:iCs/>
          <w:lang w:val="hy-AM"/>
        </w:rPr>
        <w:t>հասցեն</w:t>
      </w:r>
      <w:r w:rsidRPr="00955E16">
        <w:rPr>
          <w:rFonts w:ascii="GHEA Grapalat" w:hAnsi="GHEA Grapalat" w:cs="Arial Armenian"/>
          <w:iCs/>
          <w:lang w:val="hy-AM"/>
        </w:rPr>
        <w:t xml:space="preserve">] </w:t>
      </w:r>
      <w:r w:rsidRPr="00955E16">
        <w:rPr>
          <w:rFonts w:ascii="GHEA Grapalat" w:hAnsi="GHEA Grapalat" w:cs="Sylfaen"/>
          <w:iCs/>
          <w:lang w:val="hy-AM"/>
        </w:rPr>
        <w:t>հասցեով</w:t>
      </w:r>
      <w:r w:rsidRPr="00955E16">
        <w:rPr>
          <w:rFonts w:ascii="GHEA Grapalat" w:hAnsi="GHEA Grapalat" w:cs="Arial Armenian"/>
          <w:iCs/>
          <w:lang w:val="hy-AM"/>
        </w:rPr>
        <w:t xml:space="preserve">, </w:t>
      </w:r>
      <w:r w:rsidRPr="00955E16">
        <w:rPr>
          <w:rFonts w:ascii="GHEA Grapalat" w:hAnsi="GHEA Grapalat" w:cs="Sylfaen"/>
          <w:iCs/>
          <w:lang w:val="hy-AM"/>
        </w:rPr>
        <w:t>սույնով</w:t>
      </w:r>
      <w:r w:rsidRPr="00955E16">
        <w:rPr>
          <w:rFonts w:ascii="GHEA Grapalat" w:hAnsi="GHEA Grapalat" w:cs="Arial Armenian"/>
          <w:iCs/>
          <w:lang w:val="hy-AM"/>
        </w:rPr>
        <w:t xml:space="preserve">  </w:t>
      </w:r>
      <w:r w:rsidRPr="00955E16">
        <w:rPr>
          <w:rFonts w:ascii="GHEA Grapalat" w:hAnsi="GHEA Grapalat" w:cs="Sylfaen"/>
          <w:iCs/>
          <w:lang w:val="hy-AM"/>
        </w:rPr>
        <w:t>լիազորում</w:t>
      </w:r>
      <w:r w:rsidRPr="00955E16">
        <w:rPr>
          <w:rFonts w:ascii="GHEA Grapalat" w:hAnsi="GHEA Grapalat" w:cs="Arial Armenian"/>
          <w:iCs/>
          <w:lang w:val="hy-AM"/>
        </w:rPr>
        <w:t xml:space="preserve"> </w:t>
      </w:r>
      <w:r w:rsidRPr="00955E16">
        <w:rPr>
          <w:rFonts w:ascii="GHEA Grapalat" w:hAnsi="GHEA Grapalat" w:cs="Sylfaen"/>
          <w:iCs/>
          <w:lang w:val="hy-AM"/>
        </w:rPr>
        <w:t>ենք</w:t>
      </w:r>
      <w:r w:rsidRPr="00955E16">
        <w:rPr>
          <w:rFonts w:ascii="GHEA Grapalat" w:hAnsi="GHEA Grapalat"/>
          <w:iCs/>
          <w:lang w:val="hy-AM"/>
        </w:rPr>
        <w:t xml:space="preserve"> </w:t>
      </w:r>
      <w:r w:rsidRPr="00955E16">
        <w:rPr>
          <w:rFonts w:ascii="GHEA Grapalat" w:hAnsi="GHEA Grapalat"/>
          <w:i/>
          <w:iCs/>
          <w:lang w:val="hy-AM"/>
        </w:rPr>
        <w:t>[</w:t>
      </w:r>
      <w:r w:rsidRPr="00955E16">
        <w:rPr>
          <w:rFonts w:ascii="GHEA Grapalat" w:hAnsi="GHEA Grapalat" w:cs="Sylfaen"/>
          <w:i/>
          <w:iCs/>
          <w:lang w:val="hy-AM"/>
        </w:rPr>
        <w:t>Հայտատուի</w:t>
      </w:r>
      <w:r w:rsidRPr="00955E16">
        <w:rPr>
          <w:rFonts w:ascii="GHEA Grapalat" w:hAnsi="GHEA Grapalat" w:cs="Arial Armenian"/>
          <w:i/>
          <w:iCs/>
          <w:lang w:val="hy-AM"/>
        </w:rPr>
        <w:t xml:space="preserve"> </w:t>
      </w:r>
      <w:r w:rsidRPr="00955E16">
        <w:rPr>
          <w:rFonts w:ascii="GHEA Grapalat" w:hAnsi="GHEA Grapalat" w:cs="Sylfaen"/>
          <w:i/>
          <w:iCs/>
          <w:lang w:val="hy-AM"/>
        </w:rPr>
        <w:t>լրիվ</w:t>
      </w:r>
      <w:r w:rsidRPr="00955E16">
        <w:rPr>
          <w:rFonts w:ascii="GHEA Grapalat" w:hAnsi="GHEA Grapalat" w:cs="Arial Armenian"/>
          <w:i/>
          <w:iCs/>
          <w:lang w:val="hy-AM"/>
        </w:rPr>
        <w:t xml:space="preserve"> </w:t>
      </w:r>
      <w:r w:rsidRPr="00955E16">
        <w:rPr>
          <w:rFonts w:ascii="GHEA Grapalat" w:hAnsi="GHEA Grapalat" w:cs="Sylfaen"/>
          <w:i/>
          <w:iCs/>
          <w:lang w:val="hy-AM"/>
        </w:rPr>
        <w:t>անունը</w:t>
      </w:r>
      <w:r w:rsidRPr="00955E16">
        <w:rPr>
          <w:rFonts w:ascii="GHEA Grapalat" w:hAnsi="GHEA Grapalat" w:cs="Arial Armenian"/>
          <w:i/>
          <w:iCs/>
          <w:lang w:val="hy-AM"/>
        </w:rPr>
        <w:t>,</w:t>
      </w:r>
      <w:r w:rsidRPr="00955E16">
        <w:rPr>
          <w:rFonts w:ascii="GHEA Grapalat" w:hAnsi="GHEA Grapalat"/>
          <w:i/>
          <w:iCs/>
          <w:lang w:val="hy-AM"/>
        </w:rPr>
        <w:t>]</w:t>
      </w:r>
      <w:r w:rsidRPr="00955E16">
        <w:rPr>
          <w:rFonts w:ascii="GHEA Grapalat" w:hAnsi="GHEA Grapalat"/>
          <w:iCs/>
          <w:lang w:val="hy-AM"/>
        </w:rPr>
        <w:t xml:space="preserve"> </w:t>
      </w:r>
      <w:r w:rsidRPr="00955E16">
        <w:rPr>
          <w:rFonts w:ascii="GHEA Grapalat" w:hAnsi="GHEA Grapalat" w:cs="Sylfaen"/>
          <w:iCs/>
          <w:lang w:val="hy-AM"/>
        </w:rPr>
        <w:t>ներկայացնելու</w:t>
      </w:r>
      <w:r w:rsidRPr="00955E16">
        <w:rPr>
          <w:rFonts w:ascii="GHEA Grapalat" w:hAnsi="GHEA Grapalat" w:cs="Arial Armenian"/>
          <w:iCs/>
          <w:lang w:val="hy-AM"/>
        </w:rPr>
        <w:t xml:space="preserve"> </w:t>
      </w:r>
      <w:r w:rsidRPr="00955E16">
        <w:rPr>
          <w:rFonts w:ascii="GHEA Grapalat" w:hAnsi="GHEA Grapalat" w:cs="Sylfaen"/>
          <w:iCs/>
          <w:lang w:val="hy-AM"/>
        </w:rPr>
        <w:t>հայտ</w:t>
      </w:r>
      <w:r w:rsidRPr="00955E16">
        <w:rPr>
          <w:rFonts w:ascii="GHEA Grapalat" w:hAnsi="GHEA Grapalat" w:cs="Arial Armenian"/>
          <w:iCs/>
          <w:lang w:val="hy-AM"/>
        </w:rPr>
        <w:t xml:space="preserve">, </w:t>
      </w:r>
      <w:r w:rsidRPr="00955E16">
        <w:rPr>
          <w:rFonts w:ascii="GHEA Grapalat" w:hAnsi="GHEA Grapalat" w:cs="Sylfaen"/>
          <w:iCs/>
          <w:lang w:val="hy-AM"/>
        </w:rPr>
        <w:t>որի</w:t>
      </w:r>
      <w:r w:rsidRPr="00955E16">
        <w:rPr>
          <w:rFonts w:ascii="GHEA Grapalat" w:hAnsi="GHEA Grapalat" w:cs="Arial Armenian"/>
          <w:iCs/>
          <w:lang w:val="hy-AM"/>
        </w:rPr>
        <w:t xml:space="preserve"> </w:t>
      </w:r>
      <w:r w:rsidRPr="00955E16">
        <w:rPr>
          <w:rFonts w:ascii="GHEA Grapalat" w:hAnsi="GHEA Grapalat" w:cs="Sylfaen"/>
          <w:iCs/>
          <w:lang w:val="hy-AM"/>
        </w:rPr>
        <w:t>նպատակն</w:t>
      </w:r>
      <w:r w:rsidRPr="00955E16">
        <w:rPr>
          <w:rFonts w:ascii="GHEA Grapalat" w:hAnsi="GHEA Grapalat" w:cs="Arial Armenian"/>
          <w:iCs/>
          <w:lang w:val="hy-AM"/>
        </w:rPr>
        <w:t xml:space="preserve"> </w:t>
      </w:r>
      <w:r w:rsidRPr="00955E16">
        <w:rPr>
          <w:rFonts w:ascii="GHEA Grapalat" w:hAnsi="GHEA Grapalat" w:cs="Sylfaen"/>
          <w:iCs/>
          <w:lang w:val="hy-AM"/>
        </w:rPr>
        <w:t>է</w:t>
      </w:r>
      <w:r w:rsidRPr="00955E16">
        <w:rPr>
          <w:rFonts w:ascii="GHEA Grapalat" w:hAnsi="GHEA Grapalat" w:cs="Arial Armenian"/>
          <w:iCs/>
          <w:lang w:val="hy-AM"/>
        </w:rPr>
        <w:t xml:space="preserve"> </w:t>
      </w:r>
      <w:r w:rsidRPr="00955E16">
        <w:rPr>
          <w:rFonts w:ascii="GHEA Grapalat" w:hAnsi="GHEA Grapalat" w:cs="Sylfaen"/>
          <w:iCs/>
          <w:lang w:val="hy-AM"/>
        </w:rPr>
        <w:t>տրամադրել</w:t>
      </w:r>
      <w:r w:rsidRPr="00955E16">
        <w:rPr>
          <w:rFonts w:ascii="GHEA Grapalat" w:hAnsi="GHEA Grapalat" w:cs="Arial Armenian"/>
          <w:iCs/>
          <w:lang w:val="hy-AM"/>
        </w:rPr>
        <w:t xml:space="preserve"> </w:t>
      </w:r>
      <w:r w:rsidRPr="00955E16">
        <w:rPr>
          <w:rFonts w:ascii="GHEA Grapalat" w:hAnsi="GHEA Grapalat" w:cs="Sylfaen"/>
          <w:iCs/>
          <w:lang w:val="hy-AM"/>
        </w:rPr>
        <w:t>մեր</w:t>
      </w:r>
      <w:r w:rsidRPr="00955E16">
        <w:rPr>
          <w:rFonts w:ascii="GHEA Grapalat" w:hAnsi="GHEA Grapalat" w:cs="Arial Armenian"/>
          <w:iCs/>
          <w:lang w:val="hy-AM"/>
        </w:rPr>
        <w:t xml:space="preserve"> </w:t>
      </w:r>
      <w:r w:rsidRPr="00955E16">
        <w:rPr>
          <w:rFonts w:ascii="GHEA Grapalat" w:hAnsi="GHEA Grapalat" w:cs="Sylfaen"/>
          <w:iCs/>
          <w:lang w:val="hy-AM"/>
        </w:rPr>
        <w:t>կողմից</w:t>
      </w:r>
      <w:r w:rsidRPr="00955E16">
        <w:rPr>
          <w:rFonts w:ascii="GHEA Grapalat" w:hAnsi="GHEA Grapalat" w:cs="Arial Armenian"/>
          <w:iCs/>
          <w:lang w:val="hy-AM"/>
        </w:rPr>
        <w:t xml:space="preserve"> </w:t>
      </w:r>
      <w:r w:rsidRPr="00955E16">
        <w:rPr>
          <w:rFonts w:ascii="GHEA Grapalat" w:hAnsi="GHEA Grapalat" w:cs="Sylfaen"/>
          <w:iCs/>
          <w:lang w:val="hy-AM"/>
        </w:rPr>
        <w:t>արտադրված</w:t>
      </w:r>
      <w:r w:rsidRPr="00955E16">
        <w:rPr>
          <w:rFonts w:ascii="GHEA Grapalat" w:hAnsi="GHEA Grapalat" w:cs="Arial Armenian"/>
          <w:iCs/>
          <w:lang w:val="hy-AM"/>
        </w:rPr>
        <w:t xml:space="preserve"> </w:t>
      </w:r>
      <w:r w:rsidRPr="00955E16">
        <w:rPr>
          <w:rFonts w:ascii="GHEA Grapalat" w:hAnsi="GHEA Grapalat" w:cs="Sylfaen"/>
          <w:iCs/>
          <w:lang w:val="hy-AM"/>
        </w:rPr>
        <w:t>հետևյալ</w:t>
      </w:r>
      <w:r w:rsidRPr="00955E16">
        <w:rPr>
          <w:rFonts w:ascii="GHEA Grapalat" w:hAnsi="GHEA Grapalat" w:cs="Arial Armenian"/>
          <w:iCs/>
          <w:lang w:val="hy-AM"/>
        </w:rPr>
        <w:t xml:space="preserve"> </w:t>
      </w:r>
      <w:r w:rsidRPr="00955E16">
        <w:rPr>
          <w:rFonts w:ascii="GHEA Grapalat" w:hAnsi="GHEA Grapalat" w:cs="Sylfaen"/>
          <w:iCs/>
          <w:lang w:val="hy-AM"/>
        </w:rPr>
        <w:t>Ապրանքները</w:t>
      </w:r>
      <w:r w:rsidRPr="00955E16">
        <w:rPr>
          <w:rFonts w:ascii="GHEA Grapalat" w:hAnsi="GHEA Grapalat"/>
          <w:iCs/>
          <w:lang w:val="hy-AM"/>
        </w:rPr>
        <w:t xml:space="preserve"> </w:t>
      </w:r>
      <w:r w:rsidRPr="00955E16">
        <w:rPr>
          <w:rFonts w:ascii="GHEA Grapalat" w:hAnsi="GHEA Grapalat"/>
          <w:i/>
          <w:iCs/>
          <w:lang w:val="hy-AM"/>
        </w:rPr>
        <w:t>[</w:t>
      </w:r>
      <w:r w:rsidRPr="00955E16">
        <w:rPr>
          <w:rFonts w:ascii="GHEA Grapalat" w:hAnsi="GHEA Grapalat" w:cs="Sylfaen"/>
          <w:i/>
          <w:iCs/>
          <w:lang w:val="hy-AM"/>
        </w:rPr>
        <w:t>Ապրանքների</w:t>
      </w:r>
      <w:r w:rsidRPr="00955E16">
        <w:rPr>
          <w:rFonts w:ascii="GHEA Grapalat" w:hAnsi="GHEA Grapalat" w:cs="Arial Armenian"/>
          <w:i/>
          <w:iCs/>
          <w:lang w:val="hy-AM"/>
        </w:rPr>
        <w:t xml:space="preserve"> </w:t>
      </w:r>
      <w:r w:rsidRPr="00955E16">
        <w:rPr>
          <w:rFonts w:ascii="GHEA Grapalat" w:hAnsi="GHEA Grapalat" w:cs="Sylfaen"/>
          <w:i/>
          <w:iCs/>
          <w:lang w:val="hy-AM"/>
        </w:rPr>
        <w:t>անվանումները</w:t>
      </w:r>
      <w:r w:rsidRPr="00955E16">
        <w:rPr>
          <w:rFonts w:ascii="GHEA Grapalat" w:hAnsi="GHEA Grapalat" w:cs="Arial Armenian"/>
          <w:i/>
          <w:iCs/>
          <w:lang w:val="hy-AM"/>
        </w:rPr>
        <w:t xml:space="preserve"> </w:t>
      </w:r>
      <w:r w:rsidRPr="00955E16">
        <w:rPr>
          <w:rFonts w:ascii="GHEA Grapalat" w:hAnsi="GHEA Grapalat" w:cs="Sylfaen"/>
          <w:i/>
          <w:iCs/>
          <w:lang w:val="hy-AM"/>
        </w:rPr>
        <w:t>և</w:t>
      </w:r>
      <w:r w:rsidRPr="00955E16">
        <w:rPr>
          <w:rFonts w:ascii="GHEA Grapalat" w:hAnsi="GHEA Grapalat" w:cs="Arial Armenian"/>
          <w:i/>
          <w:iCs/>
          <w:lang w:val="hy-AM"/>
        </w:rPr>
        <w:t>/</w:t>
      </w:r>
      <w:r w:rsidRPr="00955E16">
        <w:rPr>
          <w:rFonts w:ascii="GHEA Grapalat" w:hAnsi="GHEA Grapalat" w:cs="Sylfaen"/>
          <w:i/>
          <w:iCs/>
          <w:lang w:val="hy-AM"/>
        </w:rPr>
        <w:t>կամ</w:t>
      </w:r>
      <w:r w:rsidRPr="00955E16">
        <w:rPr>
          <w:rFonts w:ascii="GHEA Grapalat" w:hAnsi="GHEA Grapalat" w:cs="Arial Armenian"/>
          <w:i/>
          <w:iCs/>
          <w:lang w:val="hy-AM"/>
        </w:rPr>
        <w:t xml:space="preserve"> </w:t>
      </w:r>
      <w:r w:rsidRPr="00955E16">
        <w:rPr>
          <w:rFonts w:ascii="GHEA Grapalat" w:hAnsi="GHEA Grapalat" w:cs="Sylfaen"/>
          <w:i/>
          <w:iCs/>
          <w:lang w:val="hy-AM"/>
        </w:rPr>
        <w:t>համառոտ</w:t>
      </w:r>
      <w:r w:rsidRPr="00955E16">
        <w:rPr>
          <w:rFonts w:ascii="GHEA Grapalat" w:hAnsi="GHEA Grapalat" w:cs="Arial Armenian"/>
          <w:i/>
          <w:iCs/>
          <w:lang w:val="hy-AM"/>
        </w:rPr>
        <w:t xml:space="preserve"> </w:t>
      </w:r>
      <w:r w:rsidRPr="00955E16">
        <w:rPr>
          <w:rFonts w:ascii="GHEA Grapalat" w:hAnsi="GHEA Grapalat" w:cs="Sylfaen"/>
          <w:i/>
          <w:iCs/>
          <w:lang w:val="hy-AM"/>
        </w:rPr>
        <w:t>նկարագիրը</w:t>
      </w:r>
      <w:r w:rsidRPr="00955E16">
        <w:rPr>
          <w:rFonts w:ascii="GHEA Grapalat" w:hAnsi="GHEA Grapalat" w:cs="Arial Armenian"/>
          <w:i/>
          <w:iCs/>
          <w:lang w:val="hy-AM"/>
        </w:rPr>
        <w:t>],</w:t>
      </w:r>
      <w:r w:rsidRPr="00955E16">
        <w:rPr>
          <w:rFonts w:ascii="GHEA Grapalat" w:hAnsi="GHEA Grapalat"/>
          <w:i/>
          <w:iCs/>
          <w:lang w:val="hy-AM"/>
        </w:rPr>
        <w:t xml:space="preserve"> </w:t>
      </w:r>
      <w:r w:rsidRPr="00955E16">
        <w:rPr>
          <w:rFonts w:ascii="GHEA Grapalat" w:hAnsi="GHEA Grapalat"/>
          <w:iCs/>
          <w:lang w:val="hy-AM"/>
        </w:rPr>
        <w:t xml:space="preserve"> </w:t>
      </w:r>
      <w:r w:rsidRPr="00955E16">
        <w:rPr>
          <w:rFonts w:ascii="GHEA Grapalat" w:hAnsi="GHEA Grapalat" w:cs="Sylfaen"/>
          <w:iCs/>
          <w:lang w:val="hy-AM"/>
        </w:rPr>
        <w:t>և</w:t>
      </w:r>
      <w:r w:rsidRPr="00955E16">
        <w:rPr>
          <w:rFonts w:ascii="GHEA Grapalat" w:hAnsi="GHEA Grapalat" w:cs="Arial Armenian"/>
          <w:iCs/>
          <w:lang w:val="hy-AM"/>
        </w:rPr>
        <w:t xml:space="preserve"> </w:t>
      </w:r>
      <w:r w:rsidRPr="00955E16">
        <w:rPr>
          <w:rFonts w:ascii="GHEA Grapalat" w:hAnsi="GHEA Grapalat" w:cs="Sylfaen"/>
          <w:iCs/>
          <w:lang w:val="hy-AM"/>
        </w:rPr>
        <w:t>հետագայում</w:t>
      </w:r>
      <w:r w:rsidRPr="00955E16">
        <w:rPr>
          <w:rFonts w:ascii="GHEA Grapalat" w:hAnsi="GHEA Grapalat" w:cs="Arial Armenian"/>
          <w:iCs/>
          <w:lang w:val="hy-AM"/>
        </w:rPr>
        <w:t xml:space="preserve"> </w:t>
      </w:r>
      <w:r w:rsidRPr="00955E16">
        <w:rPr>
          <w:rFonts w:ascii="GHEA Grapalat" w:hAnsi="GHEA Grapalat" w:cs="Sylfaen"/>
          <w:iCs/>
          <w:lang w:val="hy-AM"/>
        </w:rPr>
        <w:t>բանակցելու</w:t>
      </w:r>
      <w:r w:rsidRPr="00955E16">
        <w:rPr>
          <w:rFonts w:ascii="GHEA Grapalat" w:hAnsi="GHEA Grapalat" w:cs="Arial Armenian"/>
          <w:iCs/>
          <w:lang w:val="hy-AM"/>
        </w:rPr>
        <w:t xml:space="preserve"> </w:t>
      </w:r>
      <w:r w:rsidRPr="00955E16">
        <w:rPr>
          <w:rFonts w:ascii="GHEA Grapalat" w:hAnsi="GHEA Grapalat" w:cs="Sylfaen"/>
          <w:iCs/>
          <w:lang w:val="hy-AM"/>
        </w:rPr>
        <w:t>և</w:t>
      </w:r>
      <w:r w:rsidRPr="00955E16">
        <w:rPr>
          <w:rFonts w:ascii="GHEA Grapalat" w:hAnsi="GHEA Grapalat" w:cs="Arial Armenian"/>
          <w:iCs/>
          <w:lang w:val="hy-AM"/>
        </w:rPr>
        <w:t xml:space="preserve"> </w:t>
      </w:r>
      <w:r w:rsidRPr="00955E16">
        <w:rPr>
          <w:rFonts w:ascii="GHEA Grapalat" w:hAnsi="GHEA Grapalat" w:cs="Sylfaen"/>
          <w:iCs/>
          <w:lang w:val="hy-AM"/>
        </w:rPr>
        <w:t>կնքելու</w:t>
      </w:r>
      <w:r w:rsidRPr="00955E16">
        <w:rPr>
          <w:rFonts w:ascii="GHEA Grapalat" w:hAnsi="GHEA Grapalat" w:cs="Arial Armenian"/>
          <w:iCs/>
          <w:lang w:val="hy-AM"/>
        </w:rPr>
        <w:t xml:space="preserve"> </w:t>
      </w:r>
      <w:r w:rsidRPr="00955E16">
        <w:rPr>
          <w:rFonts w:ascii="GHEA Grapalat" w:hAnsi="GHEA Grapalat" w:cs="Sylfaen"/>
          <w:iCs/>
          <w:lang w:val="hy-AM"/>
        </w:rPr>
        <w:t>Պայմանագիրը</w:t>
      </w:r>
      <w:r w:rsidRPr="00955E16">
        <w:rPr>
          <w:rFonts w:ascii="GHEA Grapalat" w:hAnsi="GHEA Grapalat" w:cs="Arial Armenian"/>
          <w:iCs/>
          <w:lang w:val="hy-AM"/>
        </w:rPr>
        <w:t>:</w:t>
      </w:r>
      <w:r w:rsidRPr="00955E16">
        <w:rPr>
          <w:rFonts w:ascii="GHEA Grapalat" w:hAnsi="GHEA Grapalat"/>
          <w:iCs/>
          <w:lang w:val="hy-AM"/>
        </w:rPr>
        <w:t xml:space="preserve"> </w:t>
      </w:r>
    </w:p>
    <w:p w:rsidR="007C1E5A" w:rsidRPr="00955E16" w:rsidRDefault="007C1E5A" w:rsidP="00E748FD">
      <w:pPr>
        <w:jc w:val="both"/>
        <w:rPr>
          <w:rFonts w:ascii="GHEA Grapalat" w:hAnsi="GHEA Grapalat"/>
          <w:lang w:val="hy-AM"/>
        </w:rPr>
      </w:pPr>
    </w:p>
    <w:p w:rsidR="007C1E5A" w:rsidRPr="00955E16" w:rsidRDefault="007C1E5A" w:rsidP="009D19AC">
      <w:pPr>
        <w:keepNext/>
        <w:keepLines/>
        <w:tabs>
          <w:tab w:val="left" w:pos="-1440"/>
          <w:tab w:val="left" w:pos="-720"/>
          <w:tab w:val="left" w:pos="0"/>
        </w:tabs>
        <w:suppressAutoHyphens/>
        <w:jc w:val="both"/>
        <w:rPr>
          <w:rFonts w:ascii="GHEA Grapalat" w:hAnsi="GHEA Grapalat"/>
          <w:iCs/>
          <w:spacing w:val="-3"/>
          <w:lang w:val="hy-AM"/>
        </w:rPr>
      </w:pPr>
      <w:r w:rsidRPr="00955E16">
        <w:rPr>
          <w:rFonts w:ascii="GHEA Grapalat" w:hAnsi="GHEA Grapalat" w:cs="Sylfaen"/>
          <w:iCs/>
          <w:spacing w:val="-3"/>
          <w:lang w:val="hy-AM"/>
        </w:rPr>
        <w:t>Սույնով</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մենք</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տրամադրում</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ենք</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մեր</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լիարժեք</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երաշխիքը</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վերոնշյալ</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ընկերության</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կողմից</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առաջարկվող</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Ապրանքների</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համար՝</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համաձայն</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Պայմանագրի</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ընդհանուր</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պայմանների</w:t>
      </w:r>
      <w:r w:rsidRPr="00955E16">
        <w:rPr>
          <w:rFonts w:ascii="GHEA Grapalat" w:hAnsi="GHEA Grapalat" w:cs="Arial Armenian"/>
          <w:iCs/>
          <w:spacing w:val="-3"/>
          <w:lang w:val="hy-AM"/>
        </w:rPr>
        <w:t xml:space="preserve"> 28 </w:t>
      </w:r>
      <w:r w:rsidRPr="00955E16">
        <w:rPr>
          <w:rFonts w:ascii="GHEA Grapalat" w:hAnsi="GHEA Grapalat" w:cs="Sylfaen"/>
          <w:iCs/>
          <w:spacing w:val="-3"/>
          <w:lang w:val="hy-AM"/>
        </w:rPr>
        <w:t>դրույթի</w:t>
      </w:r>
      <w:r w:rsidRPr="00955E16">
        <w:rPr>
          <w:rFonts w:ascii="GHEA Grapalat" w:hAnsi="GHEA Grapalat"/>
          <w:iCs/>
          <w:spacing w:val="-3"/>
          <w:lang w:val="hy-AM"/>
        </w:rPr>
        <w:t>:</w:t>
      </w:r>
    </w:p>
    <w:p w:rsidR="007C1E5A" w:rsidRPr="00955E16" w:rsidRDefault="007C1E5A" w:rsidP="00E748FD">
      <w:pPr>
        <w:jc w:val="both"/>
        <w:rPr>
          <w:rFonts w:ascii="GHEA Grapalat" w:hAnsi="GHEA Grapalat"/>
          <w:lang w:val="hy-AM"/>
        </w:rPr>
      </w:pPr>
    </w:p>
    <w:p w:rsidR="007C1E5A" w:rsidRPr="00955E16" w:rsidRDefault="007C1E5A" w:rsidP="00E748FD">
      <w:pPr>
        <w:jc w:val="both"/>
        <w:rPr>
          <w:rFonts w:ascii="GHEA Grapalat" w:hAnsi="GHEA Grapalat"/>
          <w:lang w:val="hy-AM"/>
        </w:rPr>
      </w:pPr>
      <w:r w:rsidRPr="00955E16">
        <w:rPr>
          <w:rFonts w:ascii="GHEA Grapalat" w:hAnsi="GHEA Grapalat" w:cs="Sylfaen"/>
          <w:lang w:val="hy-AM"/>
        </w:rPr>
        <w:t>Ստորագրություն՝</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Արտադրողի</w:t>
      </w:r>
      <w:r w:rsidRPr="00955E16">
        <w:rPr>
          <w:rFonts w:ascii="GHEA Grapalat" w:hAnsi="GHEA Grapalat" w:cs="Arial Armenian"/>
          <w:i/>
          <w:iCs/>
          <w:lang w:val="hy-AM"/>
        </w:rPr>
        <w:t xml:space="preserve"> </w:t>
      </w:r>
      <w:r w:rsidRPr="00955E16">
        <w:rPr>
          <w:rFonts w:ascii="GHEA Grapalat" w:hAnsi="GHEA Grapalat" w:cs="Sylfaen"/>
          <w:i/>
          <w:iCs/>
          <w:lang w:val="hy-AM"/>
        </w:rPr>
        <w:t>լիազոր</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ներկայացուցչի</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ներկայացուցիչների</w:t>
      </w:r>
      <w:r w:rsidRPr="00955E16">
        <w:rPr>
          <w:rFonts w:ascii="GHEA Grapalat" w:hAnsi="GHEA Grapalat" w:cs="Arial Armenian"/>
          <w:i/>
          <w:iCs/>
          <w:lang w:val="hy-AM"/>
        </w:rPr>
        <w:t xml:space="preserve">) </w:t>
      </w:r>
      <w:r w:rsidRPr="00955E16">
        <w:rPr>
          <w:rFonts w:ascii="GHEA Grapalat" w:hAnsi="GHEA Grapalat" w:cs="Sylfaen"/>
          <w:i/>
          <w:iCs/>
          <w:lang w:val="hy-AM"/>
        </w:rPr>
        <w:t>ստորագրությունը</w:t>
      </w:r>
      <w:r w:rsidRPr="00955E16">
        <w:rPr>
          <w:rFonts w:ascii="GHEA Grapalat" w:hAnsi="GHEA Grapalat" w:cs="Arial Armenian"/>
          <w:i/>
          <w:iCs/>
          <w:lang w:val="hy-AM"/>
        </w:rPr>
        <w:t xml:space="preserve"> (-</w:t>
      </w:r>
      <w:r w:rsidRPr="00955E16">
        <w:rPr>
          <w:rFonts w:ascii="GHEA Grapalat" w:hAnsi="GHEA Grapalat" w:cs="Sylfaen"/>
          <w:i/>
          <w:iCs/>
          <w:lang w:val="hy-AM"/>
        </w:rPr>
        <w:t>ները</w:t>
      </w:r>
      <w:r w:rsidRPr="00955E16">
        <w:rPr>
          <w:rFonts w:ascii="GHEA Grapalat" w:hAnsi="GHEA Grapalat" w:cs="Arial Armenian"/>
          <w:i/>
          <w:iCs/>
          <w:lang w:val="hy-AM"/>
        </w:rPr>
        <w:t>)]</w:t>
      </w:r>
      <w:r w:rsidRPr="00955E16">
        <w:rPr>
          <w:rFonts w:ascii="GHEA Grapalat" w:hAnsi="GHEA Grapalat"/>
          <w:i/>
          <w:iCs/>
          <w:lang w:val="hy-AM"/>
        </w:rPr>
        <w:t xml:space="preserve"> </w:t>
      </w:r>
    </w:p>
    <w:p w:rsidR="007C1E5A" w:rsidRPr="00955E16" w:rsidRDefault="007C1E5A" w:rsidP="00E748FD">
      <w:pPr>
        <w:rPr>
          <w:rFonts w:ascii="GHEA Grapalat" w:hAnsi="GHEA Grapalat"/>
          <w:lang w:val="hy-AM"/>
        </w:rPr>
      </w:pPr>
    </w:p>
    <w:p w:rsidR="007C1E5A" w:rsidRPr="00955E16" w:rsidRDefault="007C1E5A" w:rsidP="00E748FD">
      <w:pPr>
        <w:rPr>
          <w:rFonts w:ascii="GHEA Grapalat" w:hAnsi="GHEA Grapalat"/>
          <w:lang w:val="hy-AM"/>
        </w:rPr>
      </w:pPr>
    </w:p>
    <w:p w:rsidR="007C1E5A" w:rsidRPr="00955E16" w:rsidRDefault="007C1E5A" w:rsidP="00E748FD">
      <w:pPr>
        <w:rPr>
          <w:rFonts w:ascii="GHEA Grapalat" w:hAnsi="GHEA Grapalat"/>
          <w:lang w:val="hy-AM"/>
        </w:rPr>
      </w:pPr>
      <w:r w:rsidRPr="00955E16">
        <w:rPr>
          <w:rFonts w:ascii="GHEA Grapalat" w:hAnsi="GHEA Grapalat" w:cs="Sylfaen"/>
          <w:lang w:val="hy-AM"/>
        </w:rPr>
        <w:t>Անունը՝</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Արտադրողի</w:t>
      </w:r>
      <w:r w:rsidRPr="00955E16">
        <w:rPr>
          <w:rFonts w:ascii="GHEA Grapalat" w:hAnsi="GHEA Grapalat" w:cs="Arial Armenian"/>
          <w:i/>
          <w:iCs/>
          <w:lang w:val="hy-AM"/>
        </w:rPr>
        <w:t xml:space="preserve"> </w:t>
      </w:r>
      <w:r w:rsidRPr="00955E16">
        <w:rPr>
          <w:rFonts w:ascii="GHEA Grapalat" w:hAnsi="GHEA Grapalat" w:cs="Sylfaen"/>
          <w:i/>
          <w:iCs/>
          <w:lang w:val="hy-AM"/>
        </w:rPr>
        <w:t>լիազոր</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ներկայացուցչի</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ներկայացուցիչների</w:t>
      </w:r>
      <w:r w:rsidRPr="00955E16">
        <w:rPr>
          <w:rFonts w:ascii="GHEA Grapalat" w:hAnsi="GHEA Grapalat" w:cs="Arial Armenian"/>
          <w:i/>
          <w:iCs/>
          <w:lang w:val="hy-AM"/>
        </w:rPr>
        <w:t xml:space="preserve"> </w:t>
      </w:r>
      <w:r w:rsidRPr="00955E16">
        <w:rPr>
          <w:rFonts w:ascii="GHEA Grapalat" w:hAnsi="GHEA Grapalat" w:cs="Sylfaen"/>
          <w:i/>
          <w:iCs/>
          <w:lang w:val="hy-AM"/>
        </w:rPr>
        <w:t>լրիվ</w:t>
      </w:r>
      <w:r w:rsidRPr="00955E16">
        <w:rPr>
          <w:rFonts w:ascii="GHEA Grapalat" w:hAnsi="GHEA Grapalat" w:cs="Arial Armenian"/>
          <w:i/>
          <w:iCs/>
          <w:lang w:val="hy-AM"/>
        </w:rPr>
        <w:t xml:space="preserve"> </w:t>
      </w:r>
      <w:r w:rsidRPr="00955E16">
        <w:rPr>
          <w:rFonts w:ascii="GHEA Grapalat" w:hAnsi="GHEA Grapalat" w:cs="Sylfaen"/>
          <w:i/>
          <w:iCs/>
          <w:lang w:val="hy-AM"/>
        </w:rPr>
        <w:t>անունը</w:t>
      </w:r>
      <w:r w:rsidRPr="00955E16">
        <w:rPr>
          <w:rFonts w:ascii="GHEA Grapalat" w:hAnsi="GHEA Grapalat" w:cs="Arial Armenian"/>
          <w:i/>
          <w:iCs/>
          <w:lang w:val="hy-AM"/>
        </w:rPr>
        <w:t xml:space="preserve"> (-</w:t>
      </w:r>
      <w:r w:rsidRPr="00955E16">
        <w:rPr>
          <w:rFonts w:ascii="GHEA Grapalat" w:hAnsi="GHEA Grapalat" w:cs="Sylfaen"/>
          <w:i/>
          <w:iCs/>
          <w:lang w:val="hy-AM"/>
        </w:rPr>
        <w:t>ները</w:t>
      </w:r>
      <w:r w:rsidRPr="00955E16">
        <w:rPr>
          <w:rFonts w:ascii="GHEA Grapalat" w:hAnsi="GHEA Grapalat" w:cs="Arial Armenian"/>
          <w:i/>
          <w:iCs/>
          <w:lang w:val="hy-AM"/>
        </w:rPr>
        <w:t>)</w:t>
      </w:r>
      <w:r w:rsidRPr="00955E16">
        <w:rPr>
          <w:rFonts w:ascii="GHEA Grapalat" w:hAnsi="GHEA Grapalat"/>
          <w:i/>
          <w:iCs/>
          <w:lang w:val="hy-AM"/>
        </w:rPr>
        <w:t>]</w:t>
      </w:r>
      <w:r w:rsidRPr="00955E16">
        <w:rPr>
          <w:rFonts w:ascii="GHEA Grapalat" w:hAnsi="GHEA Grapalat"/>
          <w:lang w:val="hy-AM"/>
        </w:rPr>
        <w:tab/>
      </w:r>
    </w:p>
    <w:p w:rsidR="007C1E5A" w:rsidRPr="00955E16" w:rsidRDefault="007C1E5A" w:rsidP="00E748FD">
      <w:pPr>
        <w:rPr>
          <w:rFonts w:ascii="GHEA Grapalat" w:hAnsi="GHEA Grapalat"/>
          <w:lang w:val="hy-AM"/>
        </w:rPr>
      </w:pPr>
    </w:p>
    <w:p w:rsidR="007C1E5A" w:rsidRPr="00955E16" w:rsidRDefault="007C1E5A" w:rsidP="00E748FD">
      <w:pPr>
        <w:rPr>
          <w:rFonts w:ascii="GHEA Grapalat" w:hAnsi="GHEA Grapalat"/>
          <w:lang w:val="hy-AM"/>
        </w:rPr>
      </w:pPr>
      <w:r w:rsidRPr="00955E16">
        <w:rPr>
          <w:rFonts w:ascii="GHEA Grapalat" w:hAnsi="GHEA Grapalat" w:cs="Sylfaen"/>
          <w:lang w:val="hy-AM"/>
        </w:rPr>
        <w:t>Պաշտոնը՝</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պաշտոնը</w:t>
      </w:r>
      <w:r w:rsidRPr="00955E16">
        <w:rPr>
          <w:rFonts w:ascii="GHEA Grapalat" w:hAnsi="GHEA Grapalat"/>
          <w:i/>
          <w:iCs/>
          <w:lang w:val="hy-AM"/>
        </w:rPr>
        <w:t>]</w:t>
      </w:r>
      <w:r w:rsidRPr="00955E16">
        <w:rPr>
          <w:rFonts w:ascii="GHEA Grapalat" w:hAnsi="GHEA Grapalat"/>
          <w:lang w:val="hy-AM"/>
        </w:rPr>
        <w:t xml:space="preserve"> </w:t>
      </w:r>
    </w:p>
    <w:p w:rsidR="007C1E5A" w:rsidRPr="00955E16" w:rsidRDefault="007C1E5A" w:rsidP="00E748FD">
      <w:pPr>
        <w:rPr>
          <w:rFonts w:ascii="GHEA Grapalat" w:hAnsi="GHEA Grapalat"/>
          <w:sz w:val="22"/>
          <w:szCs w:val="22"/>
          <w:lang w:val="hy-AM"/>
        </w:rPr>
      </w:pPr>
      <w:r w:rsidRPr="00955E16">
        <w:rPr>
          <w:rFonts w:ascii="GHEA Grapalat" w:hAnsi="GHEA Grapalat" w:cs="Sylfaen"/>
          <w:lang w:val="hy-AM"/>
        </w:rPr>
        <w:t>Թվագրված</w:t>
      </w:r>
      <w:r w:rsidRPr="00955E16">
        <w:rPr>
          <w:rFonts w:ascii="GHEA Grapalat" w:hAnsi="GHEA Grapalat" w:cs="Arial Armenian"/>
          <w:lang w:val="hy-AM"/>
        </w:rPr>
        <w:t xml:space="preserve"> </w:t>
      </w:r>
      <w:r w:rsidRPr="00955E16">
        <w:rPr>
          <w:rFonts w:ascii="GHEA Grapalat" w:hAnsi="GHEA Grapalat" w:cs="Sylfaen"/>
          <w:lang w:val="hy-AM"/>
        </w:rPr>
        <w:t>է՝</w:t>
      </w:r>
      <w:r w:rsidRPr="00955E16">
        <w:rPr>
          <w:rFonts w:ascii="GHEA Grapalat" w:hAnsi="GHEA Grapalat" w:cs="Arial Armenian"/>
          <w:lang w:val="hy-AM"/>
        </w:rPr>
        <w:t xml:space="preserve"> ____________ (</w:t>
      </w:r>
      <w:r w:rsidRPr="00955E16">
        <w:rPr>
          <w:rFonts w:ascii="GHEA Grapalat" w:hAnsi="GHEA Grapalat" w:cs="Sylfaen"/>
          <w:lang w:val="hy-AM"/>
        </w:rPr>
        <w:t>օրը</w:t>
      </w:r>
      <w:r w:rsidRPr="00955E16">
        <w:rPr>
          <w:rFonts w:ascii="GHEA Grapalat" w:hAnsi="GHEA Grapalat" w:cs="Arial Armenian"/>
          <w:lang w:val="hy-AM"/>
        </w:rPr>
        <w:t>)  __________________, _______</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ստորագրման</w:t>
      </w:r>
      <w:r w:rsidRPr="00955E16">
        <w:rPr>
          <w:rFonts w:ascii="GHEA Grapalat" w:hAnsi="GHEA Grapalat" w:cs="Arial Armenian"/>
          <w:i/>
          <w:iCs/>
          <w:lang w:val="hy-AM"/>
        </w:rPr>
        <w:t xml:space="preserve"> </w:t>
      </w:r>
      <w:r w:rsidRPr="00955E16">
        <w:rPr>
          <w:rFonts w:ascii="GHEA Grapalat" w:hAnsi="GHEA Grapalat" w:cs="Sylfaen"/>
          <w:i/>
          <w:iCs/>
          <w:lang w:val="hy-AM"/>
        </w:rPr>
        <w:t>ամսաթիվը</w:t>
      </w:r>
      <w:r w:rsidRPr="00955E16">
        <w:rPr>
          <w:rFonts w:ascii="GHEA Grapalat" w:hAnsi="GHEA Grapalat"/>
          <w:i/>
          <w:iCs/>
          <w:lang w:val="hy-AM"/>
        </w:rPr>
        <w:t>]</w:t>
      </w:r>
    </w:p>
    <w:p w:rsidR="00693788" w:rsidRPr="00955E16" w:rsidRDefault="00693788"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HEA Grapalat" w:hAnsi="GHEA Grapalat"/>
          <w:sz w:val="22"/>
          <w:szCs w:val="22"/>
          <w:lang w:val="hy-AM"/>
        </w:rPr>
        <w:sectPr w:rsidR="00693788" w:rsidRPr="00955E16">
          <w:headerReference w:type="first" r:id="rId16"/>
          <w:pgSz w:w="12240" w:h="15840" w:code="1"/>
          <w:pgMar w:top="1134" w:right="1440" w:bottom="1134" w:left="1701" w:header="720" w:footer="720" w:gutter="0"/>
          <w:paperSrc w:first="15" w:other="15"/>
          <w:cols w:space="720"/>
          <w:titlePg/>
        </w:sectPr>
      </w:pPr>
    </w:p>
    <w:p w:rsidR="00455149" w:rsidRPr="00955E16" w:rsidRDefault="00974674" w:rsidP="00E748FD">
      <w:pPr>
        <w:pStyle w:val="Subtitle"/>
        <w:rPr>
          <w:rFonts w:ascii="GHEA Grapalat" w:hAnsi="GHEA Grapalat"/>
          <w:lang w:val="hy-AM"/>
        </w:rPr>
      </w:pPr>
      <w:bookmarkStart w:id="283" w:name="_Toc347227543"/>
      <w:r w:rsidRPr="00955E16">
        <w:rPr>
          <w:rFonts w:ascii="GHEA Grapalat" w:hAnsi="GHEA Grapalat"/>
          <w:lang w:val="hy-AM"/>
        </w:rPr>
        <w:lastRenderedPageBreak/>
        <w:t>Բաժին</w:t>
      </w:r>
      <w:r w:rsidR="00455149" w:rsidRPr="00955E16">
        <w:rPr>
          <w:rFonts w:ascii="GHEA Grapalat" w:hAnsi="GHEA Grapalat"/>
          <w:lang w:val="hy-AM"/>
        </w:rPr>
        <w:t xml:space="preserve"> V.  </w:t>
      </w:r>
      <w:r w:rsidRPr="00955E16">
        <w:rPr>
          <w:rFonts w:ascii="GHEA Grapalat" w:hAnsi="GHEA Grapalat"/>
          <w:lang w:val="hy-AM"/>
        </w:rPr>
        <w:t>Ընդունելի երկրներ</w:t>
      </w:r>
      <w:bookmarkEnd w:id="271"/>
      <w:bookmarkEnd w:id="272"/>
      <w:bookmarkEnd w:id="273"/>
      <w:bookmarkEnd w:id="274"/>
      <w:bookmarkEnd w:id="283"/>
    </w:p>
    <w:p w:rsidR="00455149" w:rsidRPr="00955E16" w:rsidRDefault="00455149" w:rsidP="00E748FD">
      <w:pPr>
        <w:jc w:val="center"/>
        <w:rPr>
          <w:rFonts w:ascii="GHEA Grapalat" w:hAnsi="GHEA Grapalat"/>
          <w:b/>
          <w:lang w:val="hy-AM"/>
        </w:rPr>
      </w:pPr>
    </w:p>
    <w:p w:rsidR="00A65F7D" w:rsidRPr="00955E16" w:rsidRDefault="00A65F7D" w:rsidP="00E748FD">
      <w:pPr>
        <w:jc w:val="center"/>
        <w:rPr>
          <w:rFonts w:ascii="GHEA Grapalat" w:hAnsi="GHEA Grapalat"/>
          <w:b/>
          <w:lang w:val="hy-AM"/>
        </w:rPr>
      </w:pPr>
      <w:r w:rsidRPr="00955E16">
        <w:rPr>
          <w:rFonts w:ascii="GHEA Grapalat" w:hAnsi="GHEA Grapalat" w:cs="Sylfaen"/>
          <w:b/>
          <w:lang w:val="hy-AM"/>
        </w:rPr>
        <w:t>Բանկի</w:t>
      </w:r>
      <w:r w:rsidR="00955E16" w:rsidRPr="00955E16">
        <w:rPr>
          <w:rFonts w:ascii="GHEA Grapalat" w:hAnsi="GHEA Grapalat" w:cs="Sylfaen"/>
          <w:b/>
          <w:lang w:val="hy-AM"/>
        </w:rPr>
        <w:t xml:space="preserve"> </w:t>
      </w:r>
      <w:r w:rsidRPr="00955E16">
        <w:rPr>
          <w:rFonts w:ascii="GHEA Grapalat" w:hAnsi="GHEA Grapalat" w:cs="Sylfaen"/>
          <w:b/>
          <w:lang w:val="hy-AM"/>
        </w:rPr>
        <w:t>ֆինանսավորմամբ</w:t>
      </w:r>
      <w:r w:rsidR="00955E16" w:rsidRPr="00955E16">
        <w:rPr>
          <w:rFonts w:ascii="GHEA Grapalat" w:hAnsi="GHEA Grapalat" w:cs="Sylfaen"/>
          <w:b/>
          <w:lang w:val="hy-AM"/>
        </w:rPr>
        <w:t xml:space="preserve"> </w:t>
      </w:r>
      <w:r w:rsidRPr="00955E16">
        <w:rPr>
          <w:rFonts w:ascii="GHEA Grapalat" w:hAnsi="GHEA Grapalat" w:cs="Sylfaen"/>
          <w:b/>
          <w:lang w:val="hy-AM"/>
        </w:rPr>
        <w:t>գնումների</w:t>
      </w:r>
      <w:r w:rsidR="00955E16" w:rsidRPr="00955E16">
        <w:rPr>
          <w:rFonts w:ascii="GHEA Grapalat" w:hAnsi="GHEA Grapalat" w:cs="Sylfaen"/>
          <w:b/>
          <w:lang w:val="hy-AM"/>
        </w:rPr>
        <w:t xml:space="preserve"> </w:t>
      </w:r>
      <w:r w:rsidRPr="00955E16">
        <w:rPr>
          <w:rFonts w:ascii="GHEA Grapalat" w:hAnsi="GHEA Grapalat" w:cs="Sylfaen"/>
          <w:b/>
          <w:lang w:val="hy-AM"/>
        </w:rPr>
        <w:t>ընթացքում</w:t>
      </w:r>
      <w:r w:rsidR="00955E16" w:rsidRPr="00955E16">
        <w:rPr>
          <w:rFonts w:ascii="GHEA Grapalat" w:hAnsi="GHEA Grapalat" w:cs="Sylfaen"/>
          <w:b/>
          <w:lang w:val="hy-AM"/>
        </w:rPr>
        <w:t xml:space="preserve"> </w:t>
      </w:r>
      <w:r w:rsidRPr="00955E16">
        <w:rPr>
          <w:rFonts w:ascii="GHEA Grapalat" w:hAnsi="GHEA Grapalat" w:cs="Sylfaen"/>
          <w:b/>
          <w:lang w:val="hy-AM"/>
        </w:rPr>
        <w:t>Ապրանքների</w:t>
      </w:r>
      <w:r w:rsidRPr="00955E16">
        <w:rPr>
          <w:rFonts w:ascii="GHEA Grapalat" w:hAnsi="GHEA Grapalat" w:cs="Arial Armenian"/>
          <w:b/>
          <w:lang w:val="hy-AM"/>
        </w:rPr>
        <w:t xml:space="preserve">, </w:t>
      </w:r>
      <w:r w:rsidRPr="00955E16">
        <w:rPr>
          <w:rFonts w:ascii="GHEA Grapalat" w:hAnsi="GHEA Grapalat" w:cs="Sylfaen"/>
          <w:b/>
          <w:lang w:val="hy-AM"/>
        </w:rPr>
        <w:t>Աշխատանքների</w:t>
      </w:r>
      <w:r w:rsidR="00955E16" w:rsidRPr="00955E16">
        <w:rPr>
          <w:rFonts w:ascii="GHEA Grapalat" w:hAnsi="GHEA Grapalat" w:cs="Sylfaen"/>
          <w:b/>
          <w:lang w:val="hy-AM"/>
        </w:rPr>
        <w:t xml:space="preserve"> </w:t>
      </w:r>
      <w:r w:rsidRPr="00955E16">
        <w:rPr>
          <w:rFonts w:ascii="GHEA Grapalat" w:hAnsi="GHEA Grapalat" w:cs="Sylfaen"/>
          <w:b/>
          <w:lang w:val="hy-AM"/>
        </w:rPr>
        <w:t>և</w:t>
      </w:r>
      <w:r w:rsidR="00955E16" w:rsidRPr="00955E16">
        <w:rPr>
          <w:rFonts w:ascii="GHEA Grapalat" w:hAnsi="GHEA Grapalat" w:cs="Sylfaen"/>
          <w:b/>
          <w:lang w:val="hy-AM"/>
        </w:rPr>
        <w:t xml:space="preserve"> </w:t>
      </w:r>
      <w:r w:rsidRPr="00955E16">
        <w:rPr>
          <w:rFonts w:ascii="GHEA Grapalat" w:hAnsi="GHEA Grapalat" w:cs="Sylfaen"/>
          <w:b/>
          <w:lang w:val="hy-AM"/>
        </w:rPr>
        <w:t>Ծառայությունների</w:t>
      </w:r>
      <w:r w:rsidR="00955E16" w:rsidRPr="00955E16">
        <w:rPr>
          <w:rFonts w:ascii="GHEA Grapalat" w:hAnsi="GHEA Grapalat" w:cs="Sylfaen"/>
          <w:b/>
          <w:lang w:val="hy-AM"/>
        </w:rPr>
        <w:t xml:space="preserve"> </w:t>
      </w:r>
      <w:r w:rsidRPr="00955E16">
        <w:rPr>
          <w:rFonts w:ascii="GHEA Grapalat" w:hAnsi="GHEA Grapalat" w:cs="Sylfaen"/>
          <w:b/>
          <w:lang w:val="hy-AM"/>
        </w:rPr>
        <w:t>մատուցման</w:t>
      </w:r>
      <w:r w:rsidR="00955E16" w:rsidRPr="00955E16">
        <w:rPr>
          <w:rFonts w:ascii="GHEA Grapalat" w:hAnsi="GHEA Grapalat" w:cs="Sylfaen"/>
          <w:b/>
          <w:lang w:val="hy-AM"/>
        </w:rPr>
        <w:t xml:space="preserve"> </w:t>
      </w:r>
      <w:r w:rsidRPr="00955E16">
        <w:rPr>
          <w:rFonts w:ascii="GHEA Grapalat" w:hAnsi="GHEA Grapalat" w:cs="Sylfaen"/>
          <w:b/>
          <w:lang w:val="hy-AM"/>
        </w:rPr>
        <w:t>ընդունելիություն</w:t>
      </w:r>
    </w:p>
    <w:p w:rsidR="00C533CC" w:rsidRPr="00955E16" w:rsidRDefault="00C533CC" w:rsidP="00E748FD">
      <w:pPr>
        <w:jc w:val="center"/>
        <w:rPr>
          <w:rFonts w:ascii="GHEA Grapalat" w:hAnsi="GHEA Grapalat"/>
          <w:lang w:val="hy-AM"/>
        </w:rPr>
      </w:pPr>
    </w:p>
    <w:p w:rsidR="00C533CC" w:rsidRPr="00955E16" w:rsidRDefault="00C533CC" w:rsidP="00E748FD">
      <w:pPr>
        <w:jc w:val="center"/>
        <w:rPr>
          <w:rFonts w:ascii="GHEA Grapalat" w:hAnsi="GHEA Grapalat"/>
          <w:lang w:val="hy-AM"/>
        </w:rPr>
      </w:pPr>
    </w:p>
    <w:p w:rsidR="00A62F0C" w:rsidRPr="00955E16" w:rsidRDefault="00A65F7D" w:rsidP="00E748FD">
      <w:pPr>
        <w:jc w:val="both"/>
        <w:rPr>
          <w:rFonts w:ascii="GHEA Grapalat" w:hAnsi="GHEA Grapalat"/>
          <w:lang w:val="hy-AM"/>
        </w:rPr>
      </w:pPr>
      <w:r w:rsidRPr="00955E16">
        <w:rPr>
          <w:rFonts w:ascii="GHEA Grapalat" w:hAnsi="GHEA Grapalat" w:cs="Sylfaen"/>
          <w:lang w:val="hy-AM"/>
        </w:rPr>
        <w:t>Ի</w:t>
      </w:r>
      <w:r w:rsidR="00955E16" w:rsidRPr="00955E16">
        <w:rPr>
          <w:rFonts w:ascii="GHEA Grapalat" w:hAnsi="GHEA Grapalat" w:cs="Sylfaen"/>
          <w:lang w:val="hy-AM"/>
        </w:rPr>
        <w:t xml:space="preserve"> </w:t>
      </w:r>
      <w:r w:rsidRPr="00955E16">
        <w:rPr>
          <w:rFonts w:ascii="GHEA Grapalat" w:hAnsi="GHEA Grapalat" w:cs="Sylfaen"/>
          <w:lang w:val="hy-AM"/>
        </w:rPr>
        <w:t>գիտություն</w:t>
      </w:r>
      <w:r w:rsidR="00955E16" w:rsidRPr="00955E16">
        <w:rPr>
          <w:rFonts w:ascii="GHEA Grapalat" w:hAnsi="GHEA Grapalat" w:cs="Sylfaen"/>
          <w:lang w:val="hy-AM"/>
        </w:rPr>
        <w:t xml:space="preserve"> </w:t>
      </w:r>
      <w:r w:rsidRPr="00955E16">
        <w:rPr>
          <w:rFonts w:ascii="GHEA Grapalat" w:hAnsi="GHEA Grapalat" w:cs="Sylfaen"/>
          <w:lang w:val="hy-AM"/>
        </w:rPr>
        <w:t>վարկառուներին</w:t>
      </w:r>
      <w:r w:rsidR="00955E16" w:rsidRPr="00955E16">
        <w:rPr>
          <w:rFonts w:ascii="GHEA Grapalat" w:hAnsi="GHEA Grapalat" w:cs="Sylfaen"/>
          <w:lang w:val="hy-AM"/>
        </w:rPr>
        <w:t xml:space="preserve"> </w:t>
      </w:r>
      <w:r w:rsidRPr="00955E16">
        <w:rPr>
          <w:rFonts w:ascii="GHEA Grapalat" w:hAnsi="GHEA Grapalat" w:cs="Sylfaen"/>
          <w:lang w:val="hy-AM"/>
        </w:rPr>
        <w:t>և</w:t>
      </w:r>
      <w:r w:rsidR="00955E16" w:rsidRPr="00955E16">
        <w:rPr>
          <w:rFonts w:ascii="GHEA Grapalat" w:hAnsi="GHEA Grapalat" w:cs="Sylfaen"/>
          <w:lang w:val="hy-AM"/>
        </w:rPr>
        <w:t xml:space="preserve"> </w:t>
      </w:r>
      <w:r w:rsidRPr="00955E16">
        <w:rPr>
          <w:rFonts w:ascii="GHEA Grapalat" w:hAnsi="GHEA Grapalat" w:cs="Sylfaen"/>
          <w:lang w:val="hy-AM"/>
        </w:rPr>
        <w:t>հայտատուներին` համաձայն ՏՄՄ 4.7 և 5.1 ենթադրույթների ներկայումս հետևյալ</w:t>
      </w:r>
      <w:r w:rsidR="00955E16" w:rsidRPr="00955E16">
        <w:rPr>
          <w:rFonts w:ascii="GHEA Grapalat" w:hAnsi="GHEA Grapalat" w:cs="Sylfaen"/>
          <w:lang w:val="hy-AM"/>
        </w:rPr>
        <w:t xml:space="preserve"> </w:t>
      </w:r>
      <w:r w:rsidRPr="00955E16">
        <w:rPr>
          <w:rFonts w:ascii="GHEA Grapalat" w:hAnsi="GHEA Grapalat" w:cs="Sylfaen"/>
          <w:lang w:val="hy-AM"/>
        </w:rPr>
        <w:t>երկրների</w:t>
      </w:r>
      <w:r w:rsidR="00955E16" w:rsidRPr="00955E16">
        <w:rPr>
          <w:rFonts w:ascii="GHEA Grapalat" w:hAnsi="GHEA Grapalat" w:cs="Sylfaen"/>
          <w:lang w:val="hy-AM"/>
        </w:rPr>
        <w:t xml:space="preserve"> </w:t>
      </w:r>
      <w:r w:rsidRPr="00955E16">
        <w:rPr>
          <w:rFonts w:ascii="GHEA Grapalat" w:hAnsi="GHEA Grapalat" w:cs="Sylfaen"/>
          <w:lang w:val="hy-AM"/>
        </w:rPr>
        <w:t>կազմակերպությունները</w:t>
      </w:r>
      <w:r w:rsidRPr="00955E16">
        <w:rPr>
          <w:rFonts w:ascii="GHEA Grapalat" w:hAnsi="GHEA Grapalat"/>
          <w:lang w:val="hy-AM"/>
        </w:rPr>
        <w:t xml:space="preserve">, </w:t>
      </w:r>
      <w:r w:rsidRPr="00955E16">
        <w:rPr>
          <w:rFonts w:ascii="GHEA Grapalat" w:hAnsi="GHEA Grapalat" w:cs="Sylfaen"/>
          <w:lang w:val="hy-AM"/>
        </w:rPr>
        <w:t>ապրանքները</w:t>
      </w:r>
      <w:r w:rsidR="00955E16" w:rsidRPr="00955E16">
        <w:rPr>
          <w:rFonts w:ascii="GHEA Grapalat" w:hAnsi="GHEA Grapalat" w:cs="Sylfaen"/>
          <w:lang w:val="hy-AM"/>
        </w:rPr>
        <w:t xml:space="preserve"> </w:t>
      </w:r>
      <w:r w:rsidRPr="00955E16">
        <w:rPr>
          <w:rFonts w:ascii="GHEA Grapalat" w:hAnsi="GHEA Grapalat" w:cs="Sylfaen"/>
          <w:lang w:val="hy-AM"/>
        </w:rPr>
        <w:t>և</w:t>
      </w:r>
      <w:r w:rsidR="00955E16" w:rsidRPr="00955E16">
        <w:rPr>
          <w:rFonts w:ascii="GHEA Grapalat" w:hAnsi="GHEA Grapalat" w:cs="Sylfaen"/>
          <w:lang w:val="hy-AM"/>
        </w:rPr>
        <w:t xml:space="preserve"> </w:t>
      </w:r>
      <w:r w:rsidRPr="00955E16">
        <w:rPr>
          <w:rFonts w:ascii="GHEA Grapalat" w:hAnsi="GHEA Grapalat" w:cs="Sylfaen"/>
          <w:lang w:val="hy-AM"/>
        </w:rPr>
        <w:t>ծառայությունները</w:t>
      </w:r>
      <w:r w:rsidR="00955E16" w:rsidRPr="00955E16">
        <w:rPr>
          <w:rFonts w:ascii="GHEA Grapalat" w:hAnsi="GHEA Grapalat" w:cs="Sylfaen"/>
          <w:lang w:val="hy-AM"/>
        </w:rPr>
        <w:t xml:space="preserve"> </w:t>
      </w:r>
      <w:r w:rsidRPr="00955E16">
        <w:rPr>
          <w:rFonts w:ascii="GHEA Grapalat" w:hAnsi="GHEA Grapalat" w:cs="Sylfaen"/>
          <w:lang w:val="hy-AM"/>
        </w:rPr>
        <w:t>հանված</w:t>
      </w:r>
      <w:r w:rsidR="00955E16" w:rsidRPr="00955E16">
        <w:rPr>
          <w:rFonts w:ascii="GHEA Grapalat" w:hAnsi="GHEA Grapalat" w:cs="Sylfaen"/>
          <w:lang w:val="hy-AM"/>
        </w:rPr>
        <w:t xml:space="preserve"> </w:t>
      </w:r>
      <w:r w:rsidRPr="00955E16">
        <w:rPr>
          <w:rFonts w:ascii="GHEA Grapalat" w:hAnsi="GHEA Grapalat" w:cs="Sylfaen"/>
          <w:lang w:val="hy-AM"/>
        </w:rPr>
        <w:t>են</w:t>
      </w:r>
      <w:r w:rsidR="00955E16" w:rsidRPr="00955E16">
        <w:rPr>
          <w:rFonts w:ascii="GHEA Grapalat" w:hAnsi="GHEA Grapalat" w:cs="Sylfaen"/>
          <w:lang w:val="hy-AM"/>
        </w:rPr>
        <w:t xml:space="preserve"> </w:t>
      </w:r>
      <w:r w:rsidRPr="00955E16">
        <w:rPr>
          <w:rFonts w:ascii="GHEA Grapalat" w:hAnsi="GHEA Grapalat" w:cs="Sylfaen"/>
          <w:lang w:val="hy-AM"/>
        </w:rPr>
        <w:t>մրցույթից</w:t>
      </w:r>
      <w:r w:rsidRPr="00955E16">
        <w:rPr>
          <w:rFonts w:ascii="GHEA Grapalat" w:hAnsi="GHEA Grapalat"/>
          <w:lang w:val="hy-AM"/>
        </w:rPr>
        <w:t>.</w:t>
      </w:r>
    </w:p>
    <w:p w:rsidR="00A65F7D" w:rsidRPr="00955E16" w:rsidRDefault="00A65F7D" w:rsidP="00E748FD">
      <w:pPr>
        <w:pStyle w:val="BodyTextIndent"/>
        <w:ind w:left="0"/>
        <w:rPr>
          <w:rFonts w:ascii="GHEA Grapalat" w:hAnsi="GHEA Grapalat"/>
          <w:lang w:val="hy-AM"/>
        </w:rPr>
      </w:pPr>
    </w:p>
    <w:p w:rsidR="00A65F7D" w:rsidRPr="00955E16" w:rsidRDefault="00A65F7D" w:rsidP="00E748FD">
      <w:pPr>
        <w:pStyle w:val="BodyTextIndent"/>
        <w:ind w:left="0"/>
        <w:rPr>
          <w:rFonts w:ascii="GHEA Grapalat" w:hAnsi="GHEA Grapalat"/>
          <w:b/>
          <w:lang w:val="hy-AM"/>
        </w:rPr>
      </w:pPr>
      <w:r w:rsidRPr="00955E16">
        <w:rPr>
          <w:rFonts w:ascii="GHEA Grapalat" w:hAnsi="GHEA Grapalat"/>
          <w:lang w:val="hy-AM"/>
        </w:rPr>
        <w:t>(</w:t>
      </w:r>
      <w:r w:rsidRPr="00955E16">
        <w:rPr>
          <w:rFonts w:ascii="GHEA Grapalat" w:hAnsi="GHEA Grapalat" w:cs="Sylfaen"/>
          <w:lang w:val="hy-AM"/>
        </w:rPr>
        <w:t>ա</w:t>
      </w:r>
      <w:r w:rsidRPr="00955E16">
        <w:rPr>
          <w:rFonts w:ascii="GHEA Grapalat" w:hAnsi="GHEA Grapalat"/>
          <w:lang w:val="hy-AM"/>
        </w:rPr>
        <w:t xml:space="preserve">) </w:t>
      </w:r>
      <w:r w:rsidRPr="00955E16">
        <w:rPr>
          <w:rFonts w:ascii="GHEA Grapalat" w:hAnsi="GHEA Grapalat"/>
          <w:lang w:val="hy-AM"/>
        </w:rPr>
        <w:tab/>
      </w:r>
      <w:r w:rsidRPr="00955E16">
        <w:rPr>
          <w:rFonts w:ascii="GHEA Grapalat" w:hAnsi="GHEA Grapalat" w:cs="Sylfaen"/>
          <w:lang w:val="hy-AM"/>
        </w:rPr>
        <w:t xml:space="preserve">Համաձայն ՏՄՄ </w:t>
      </w:r>
      <w:r w:rsidRPr="00955E16">
        <w:rPr>
          <w:rFonts w:ascii="GHEA Grapalat" w:hAnsi="GHEA Grapalat"/>
          <w:spacing w:val="-2"/>
          <w:lang w:val="hy-AM"/>
        </w:rPr>
        <w:t>4.7(ա) և 5.1</w:t>
      </w:r>
      <w:r w:rsidRPr="00955E16">
        <w:rPr>
          <w:rFonts w:ascii="GHEA Grapalat" w:hAnsi="GHEA Grapalat" w:cs="Sylfaen"/>
          <w:lang w:val="hy-AM"/>
        </w:rPr>
        <w:t>դրույթներիմասով</w:t>
      </w:r>
      <w:r w:rsidRPr="00955E16">
        <w:rPr>
          <w:rFonts w:ascii="GHEA Grapalat" w:hAnsi="GHEA Grapalat"/>
          <w:lang w:val="hy-AM"/>
        </w:rPr>
        <w:t>՝</w:t>
      </w:r>
      <w:r w:rsidR="00955E16" w:rsidRPr="00955E16">
        <w:rPr>
          <w:rFonts w:ascii="GHEA Grapalat" w:hAnsi="GHEA Grapalat"/>
          <w:lang w:val="hy-AM"/>
        </w:rPr>
        <w:t xml:space="preserve"> </w:t>
      </w:r>
      <w:r w:rsidRPr="00955E16">
        <w:rPr>
          <w:rFonts w:ascii="GHEA Grapalat" w:hAnsi="GHEA Grapalat" w:cs="Sylfaen"/>
          <w:b/>
          <w:lang w:val="hy-AM"/>
        </w:rPr>
        <w:t>Չ</w:t>
      </w:r>
      <w:r w:rsidRPr="00955E16">
        <w:rPr>
          <w:rFonts w:ascii="GHEA Grapalat" w:hAnsi="GHEA Grapalat"/>
          <w:b/>
          <w:lang w:val="hy-AM"/>
        </w:rPr>
        <w:t>կան</w:t>
      </w:r>
    </w:p>
    <w:p w:rsidR="00A65F7D" w:rsidRPr="00955E16" w:rsidRDefault="00A65F7D" w:rsidP="00E748FD">
      <w:pPr>
        <w:pStyle w:val="BodyTextIndent"/>
        <w:ind w:left="0"/>
        <w:rPr>
          <w:rFonts w:ascii="GHEA Grapalat" w:hAnsi="GHEA Grapalat"/>
          <w:lang w:val="hy-AM"/>
        </w:rPr>
      </w:pPr>
    </w:p>
    <w:p w:rsidR="00A65F7D" w:rsidRPr="00955E16" w:rsidRDefault="00A65F7D" w:rsidP="00E748FD">
      <w:pPr>
        <w:pStyle w:val="BodyTextIndent"/>
        <w:ind w:left="0"/>
        <w:rPr>
          <w:rFonts w:ascii="GHEA Grapalat" w:hAnsi="GHEA Grapalat"/>
          <w:b/>
          <w:lang w:val="hy-AM"/>
        </w:rPr>
      </w:pPr>
      <w:r w:rsidRPr="00955E16">
        <w:rPr>
          <w:rFonts w:ascii="GHEA Grapalat" w:hAnsi="GHEA Grapalat"/>
          <w:lang w:val="hy-AM"/>
        </w:rPr>
        <w:t>(</w:t>
      </w:r>
      <w:r w:rsidRPr="00955E16">
        <w:rPr>
          <w:rFonts w:ascii="GHEA Grapalat" w:hAnsi="GHEA Grapalat" w:cs="Sylfaen"/>
          <w:lang w:val="hy-AM"/>
        </w:rPr>
        <w:t>բ</w:t>
      </w:r>
      <w:r w:rsidRPr="00955E16">
        <w:rPr>
          <w:rFonts w:ascii="GHEA Grapalat" w:hAnsi="GHEA Grapalat"/>
          <w:lang w:val="hy-AM"/>
        </w:rPr>
        <w:t xml:space="preserve">)     </w:t>
      </w:r>
      <w:r w:rsidRPr="00955E16">
        <w:rPr>
          <w:rFonts w:ascii="GHEA Grapalat" w:hAnsi="GHEA Grapalat"/>
          <w:lang w:val="hy-AM"/>
        </w:rPr>
        <w:tab/>
      </w:r>
      <w:r w:rsidRPr="00955E16">
        <w:rPr>
          <w:rFonts w:ascii="GHEA Grapalat" w:hAnsi="GHEA Grapalat" w:cs="Sylfaen"/>
          <w:lang w:val="hy-AM"/>
        </w:rPr>
        <w:t xml:space="preserve">Համաձայն ՏՄՄ </w:t>
      </w:r>
      <w:r w:rsidRPr="00955E16">
        <w:rPr>
          <w:rFonts w:ascii="GHEA Grapalat" w:hAnsi="GHEA Grapalat"/>
          <w:spacing w:val="-2"/>
          <w:lang w:val="hy-AM"/>
        </w:rPr>
        <w:t xml:space="preserve">4.7(բ) և 5.1 </w:t>
      </w:r>
      <w:r w:rsidRPr="00955E16">
        <w:rPr>
          <w:rFonts w:ascii="GHEA Grapalat" w:hAnsi="GHEA Grapalat" w:cs="Sylfaen"/>
          <w:lang w:val="hy-AM"/>
        </w:rPr>
        <w:t>դրույթներիմասով</w:t>
      </w:r>
      <w:r w:rsidRPr="00955E16">
        <w:rPr>
          <w:rFonts w:ascii="GHEA Grapalat" w:hAnsi="GHEA Grapalat"/>
          <w:lang w:val="hy-AM"/>
        </w:rPr>
        <w:t xml:space="preserve">՝ </w:t>
      </w:r>
      <w:r w:rsidRPr="00955E16">
        <w:rPr>
          <w:rFonts w:ascii="GHEA Grapalat" w:hAnsi="GHEA Grapalat" w:cs="Sylfaen"/>
          <w:b/>
          <w:lang w:val="hy-AM"/>
        </w:rPr>
        <w:t>Չ</w:t>
      </w:r>
      <w:r w:rsidRPr="00955E16">
        <w:rPr>
          <w:rFonts w:ascii="GHEA Grapalat" w:hAnsi="GHEA Grapalat"/>
          <w:b/>
          <w:lang w:val="hy-AM"/>
        </w:rPr>
        <w:t>կան</w:t>
      </w:r>
    </w:p>
    <w:p w:rsidR="00A65F7D" w:rsidRPr="00955E16" w:rsidRDefault="00A65F7D" w:rsidP="00E748FD">
      <w:pPr>
        <w:pStyle w:val="BodyTextIndent"/>
        <w:ind w:left="0"/>
        <w:rPr>
          <w:rFonts w:ascii="GHEA Grapalat" w:hAnsi="GHEA Grapalat"/>
          <w:b/>
          <w:lang w:val="hy-AM"/>
        </w:rPr>
      </w:pPr>
    </w:p>
    <w:p w:rsidR="00C533CC" w:rsidRPr="00955E16" w:rsidRDefault="00C533CC" w:rsidP="00E748FD">
      <w:pPr>
        <w:jc w:val="center"/>
        <w:rPr>
          <w:rFonts w:ascii="GHEA Grapalat" w:hAnsi="GHEA Grapalat"/>
          <w:b/>
          <w:lang w:val="hy-AM"/>
        </w:rPr>
      </w:pPr>
    </w:p>
    <w:p w:rsidR="00455149" w:rsidRPr="00955E16"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lang w:val="hy-AM"/>
        </w:rPr>
      </w:pPr>
    </w:p>
    <w:p w:rsidR="004600C9" w:rsidRPr="00955E16" w:rsidRDefault="004600C9" w:rsidP="00E748FD">
      <w:pPr>
        <w:rPr>
          <w:rFonts w:ascii="GHEA Grapalat" w:hAnsi="GHEA Grapalat"/>
          <w:lang w:val="hy-AM"/>
        </w:rPr>
      </w:pPr>
    </w:p>
    <w:p w:rsidR="004600C9" w:rsidRPr="00A04A0B" w:rsidRDefault="004600C9" w:rsidP="00E748FD">
      <w:pPr>
        <w:rPr>
          <w:rFonts w:ascii="Sylfaen" w:hAnsi="Sylfaen"/>
          <w:lang w:val="hy-AM"/>
        </w:rPr>
        <w:sectPr w:rsidR="004600C9" w:rsidRPr="00A04A0B">
          <w:headerReference w:type="even" r:id="rId17"/>
          <w:headerReference w:type="default" r:id="rId18"/>
          <w:headerReference w:type="first" r:id="rId19"/>
          <w:type w:val="oddPage"/>
          <w:pgSz w:w="12240" w:h="15840" w:code="1"/>
          <w:pgMar w:top="1440" w:right="1440" w:bottom="1440" w:left="1800" w:header="720" w:footer="720" w:gutter="0"/>
          <w:paperSrc w:first="19532" w:other="19532"/>
          <w:cols w:space="720"/>
          <w:titlePg/>
        </w:sectPr>
      </w:pPr>
    </w:p>
    <w:p w:rsidR="00A65F7D" w:rsidRPr="00E118AF" w:rsidRDefault="00180D68" w:rsidP="00E748FD">
      <w:pPr>
        <w:pStyle w:val="Subtitle"/>
        <w:rPr>
          <w:rFonts w:ascii="GHEA Grapalat" w:hAnsi="GHEA Grapalat"/>
          <w:lang w:val="hy-AM"/>
        </w:rPr>
      </w:pPr>
      <w:bookmarkStart w:id="284" w:name="_Toc347227544"/>
      <w:r w:rsidRPr="00E118AF">
        <w:rPr>
          <w:rFonts w:ascii="GHEA Grapalat" w:hAnsi="GHEA Grapalat"/>
          <w:lang w:val="hy-AM"/>
        </w:rPr>
        <w:lastRenderedPageBreak/>
        <w:t>Բաժին</w:t>
      </w:r>
      <w:r w:rsidR="004600C9" w:rsidRPr="00E118AF">
        <w:rPr>
          <w:rFonts w:ascii="GHEA Grapalat" w:hAnsi="GHEA Grapalat"/>
          <w:lang w:val="hy-AM"/>
        </w:rPr>
        <w:t xml:space="preserve"> VI. </w:t>
      </w:r>
      <w:r w:rsidRPr="00E118AF">
        <w:rPr>
          <w:rFonts w:ascii="GHEA Grapalat" w:hAnsi="GHEA Grapalat"/>
          <w:lang w:val="hy-AM"/>
        </w:rPr>
        <w:t>Բանկի քաղաքականություն</w:t>
      </w:r>
    </w:p>
    <w:p w:rsidR="004600C9" w:rsidRPr="00E118AF" w:rsidRDefault="002622C2" w:rsidP="00E748FD">
      <w:pPr>
        <w:pStyle w:val="Subtitle"/>
        <w:rPr>
          <w:rFonts w:ascii="GHEA Grapalat" w:hAnsi="GHEA Grapalat"/>
          <w:lang w:val="hy-AM"/>
        </w:rPr>
      </w:pPr>
      <w:r w:rsidRPr="00E118AF">
        <w:rPr>
          <w:rFonts w:ascii="GHEA Grapalat" w:hAnsi="GHEA Grapalat"/>
          <w:lang w:val="hy-AM"/>
        </w:rPr>
        <w:t>Խ</w:t>
      </w:r>
      <w:r w:rsidR="00180D68" w:rsidRPr="00E118AF">
        <w:rPr>
          <w:rFonts w:ascii="GHEA Grapalat" w:hAnsi="GHEA Grapalat"/>
          <w:lang w:val="hy-AM"/>
        </w:rPr>
        <w:t>արդախ</w:t>
      </w:r>
      <w:r w:rsidR="004A641F" w:rsidRPr="00E118AF">
        <w:rPr>
          <w:rFonts w:ascii="GHEA Grapalat" w:hAnsi="GHEA Grapalat"/>
          <w:lang w:val="hy-AM"/>
        </w:rPr>
        <w:t xml:space="preserve"> և կոռուպցիոն</w:t>
      </w:r>
      <w:r w:rsidR="00180D68" w:rsidRPr="00E118AF">
        <w:rPr>
          <w:rFonts w:ascii="GHEA Grapalat" w:hAnsi="GHEA Grapalat"/>
          <w:lang w:val="hy-AM"/>
        </w:rPr>
        <w:t xml:space="preserve"> գործելակերպեր </w:t>
      </w:r>
      <w:bookmarkEnd w:id="284"/>
    </w:p>
    <w:p w:rsidR="004716EA" w:rsidRPr="00E118AF" w:rsidRDefault="004716EA" w:rsidP="00E748FD">
      <w:pPr>
        <w:adjustRightInd w:val="0"/>
        <w:spacing w:after="120"/>
        <w:jc w:val="both"/>
        <w:rPr>
          <w:rFonts w:ascii="GHEA Grapalat" w:hAnsi="GHEA Grapalat"/>
          <w:szCs w:val="24"/>
          <w:lang w:val="hy-AM"/>
        </w:rPr>
      </w:pPr>
      <w:r w:rsidRPr="00E118AF">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p>
    <w:p w:rsidR="004600C9" w:rsidRPr="00E118AF" w:rsidRDefault="00E118AF" w:rsidP="00E748FD">
      <w:pPr>
        <w:adjustRightInd w:val="0"/>
        <w:spacing w:after="120"/>
        <w:rPr>
          <w:rFonts w:ascii="GHEA Grapalat" w:hAnsi="GHEA Grapalat"/>
          <w:szCs w:val="24"/>
          <w:lang w:val="hy-AM"/>
        </w:rPr>
      </w:pPr>
      <w:r w:rsidRPr="00E118AF">
        <w:rPr>
          <w:rFonts w:ascii="GHEA Grapalat" w:hAnsi="GHEA Grapalat"/>
          <w:szCs w:val="24"/>
          <w:lang w:val="hy-AM"/>
        </w:rPr>
        <w:t>«</w:t>
      </w:r>
      <w:r w:rsidR="002622C2" w:rsidRPr="00E118AF">
        <w:rPr>
          <w:rFonts w:ascii="GHEA Grapalat" w:hAnsi="GHEA Grapalat"/>
          <w:b/>
          <w:szCs w:val="24"/>
          <w:lang w:val="hy-AM"/>
        </w:rPr>
        <w:t>Խ</w:t>
      </w:r>
      <w:r w:rsidR="003C1B6D" w:rsidRPr="00E118AF">
        <w:rPr>
          <w:rFonts w:ascii="GHEA Grapalat" w:hAnsi="GHEA Grapalat"/>
          <w:b/>
          <w:szCs w:val="24"/>
          <w:lang w:val="hy-AM"/>
        </w:rPr>
        <w:t>արդախություն</w:t>
      </w:r>
      <w:r w:rsidR="002622C2" w:rsidRPr="00E118AF">
        <w:rPr>
          <w:rFonts w:ascii="GHEA Grapalat" w:hAnsi="GHEA Grapalat"/>
          <w:b/>
          <w:szCs w:val="24"/>
          <w:lang w:val="hy-AM"/>
        </w:rPr>
        <w:t xml:space="preserve"> և կոռուպցիա</w:t>
      </w:r>
      <w:r w:rsidRPr="00E118AF">
        <w:rPr>
          <w:rFonts w:ascii="GHEA Grapalat" w:hAnsi="GHEA Grapalat"/>
          <w:b/>
          <w:szCs w:val="24"/>
          <w:lang w:val="hy-AM"/>
        </w:rPr>
        <w:t>»</w:t>
      </w:r>
    </w:p>
    <w:p w:rsidR="004600C9" w:rsidRPr="00E118AF" w:rsidRDefault="00A6070F" w:rsidP="00E748FD">
      <w:pPr>
        <w:pStyle w:val="Default"/>
        <w:spacing w:after="200"/>
        <w:jc w:val="both"/>
        <w:rPr>
          <w:rFonts w:ascii="GHEA Grapalat" w:hAnsi="GHEA Grapalat"/>
          <w:lang w:val="hy-AM"/>
        </w:rPr>
      </w:pPr>
      <w:r w:rsidRPr="00E118AF">
        <w:rPr>
          <w:rFonts w:ascii="GHEA Grapalat" w:hAnsi="GHEA Grapalat"/>
          <w:lang w:val="hy-AM"/>
        </w:rPr>
        <w:t>1.16</w:t>
      </w:r>
      <w:r w:rsidRPr="00E118AF">
        <w:rPr>
          <w:rFonts w:ascii="GHEA Grapalat" w:hAnsi="GHEA Grapalat"/>
          <w:lang w:val="hy-AM"/>
        </w:rPr>
        <w:tab/>
      </w:r>
      <w:r w:rsidR="00C42AAF" w:rsidRPr="00E118AF">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00C42AAF" w:rsidRPr="00E118AF">
        <w:rPr>
          <w:rStyle w:val="FootnoteReference"/>
          <w:rFonts w:ascii="GHEA Grapalat" w:hAnsi="GHEA Grapalat"/>
          <w:color w:val="auto"/>
        </w:rPr>
        <w:footnoteReference w:id="2"/>
      </w:r>
      <w:r w:rsidR="00E118AF" w:rsidRPr="00E118AF">
        <w:rPr>
          <w:rFonts w:ascii="GHEA Grapalat" w:hAnsi="GHEA Grapalat" w:cs="Sylfaen"/>
          <w:color w:val="auto"/>
          <w:lang w:val="hy-AM"/>
        </w:rPr>
        <w:t xml:space="preserve"> </w:t>
      </w:r>
      <w:r w:rsidR="00C42AAF" w:rsidRPr="00E118AF">
        <w:rPr>
          <w:rFonts w:ascii="GHEA Grapalat" w:hAnsi="GHEA Grapalat" w:cs="Sylfaen"/>
          <w:color w:val="auto"/>
          <w:lang w:val="hy-AM"/>
        </w:rPr>
        <w:t>Հետամուտ լինելով սույն քաղաքականությանը՝ Բանկը.</w:t>
      </w:r>
    </w:p>
    <w:p w:rsidR="00C42AAF" w:rsidRPr="00E118AF" w:rsidRDefault="00BD4BAA" w:rsidP="00E748FD">
      <w:pPr>
        <w:pStyle w:val="Default"/>
        <w:spacing w:after="200"/>
        <w:jc w:val="both"/>
        <w:rPr>
          <w:rFonts w:ascii="GHEA Grapalat" w:hAnsi="GHEA Grapalat"/>
          <w:color w:val="auto"/>
          <w:lang w:val="hy-AM"/>
        </w:rPr>
      </w:pPr>
      <w:r w:rsidRPr="00546486">
        <w:rPr>
          <w:rFonts w:ascii="Sylfaen" w:hAnsi="Sylfaen" w:cs="Sylfaen"/>
          <w:color w:val="auto"/>
          <w:lang w:val="hy-AM"/>
        </w:rPr>
        <w:t>(</w:t>
      </w:r>
      <w:r w:rsidRPr="00BD4BAA">
        <w:rPr>
          <w:rFonts w:ascii="Sylfaen" w:hAnsi="Sylfaen" w:cs="Sylfaen"/>
          <w:color w:val="auto"/>
          <w:lang w:val="hy-AM"/>
        </w:rPr>
        <w:t>ա</w:t>
      </w:r>
      <w:r w:rsidRPr="00546486">
        <w:rPr>
          <w:rFonts w:ascii="Sylfaen" w:hAnsi="Sylfaen" w:cs="Sylfaen"/>
          <w:color w:val="auto"/>
          <w:lang w:val="hy-AM"/>
        </w:rPr>
        <w:t xml:space="preserve">) </w:t>
      </w:r>
      <w:r w:rsidR="00C42AAF" w:rsidRPr="00E118AF">
        <w:rPr>
          <w:rFonts w:ascii="GHEA Grapalat" w:hAnsi="GHEA Grapalat" w:cs="Sylfaen"/>
          <w:color w:val="auto"/>
          <w:lang w:val="hy-AM"/>
        </w:rPr>
        <w:t xml:space="preserve">սույն դրույթի նպատակներով սահմանում է հետևյալ պայմանները. </w:t>
      </w:r>
    </w:p>
    <w:p w:rsidR="00C42AAF" w:rsidRPr="00E118AF" w:rsidRDefault="00C42AAF" w:rsidP="00BD4BAA">
      <w:pPr>
        <w:adjustRightInd w:val="0"/>
        <w:spacing w:after="200"/>
        <w:ind w:left="1134"/>
        <w:jc w:val="both"/>
        <w:rPr>
          <w:rFonts w:ascii="GHEA Grapalat" w:hAnsi="GHEA Grapalat"/>
          <w:lang w:val="hy-AM"/>
        </w:rPr>
      </w:pPr>
      <w:r w:rsidRPr="00E118AF">
        <w:rPr>
          <w:rFonts w:ascii="GHEA Grapalat" w:hAnsi="GHEA Grapalat"/>
          <w:lang w:val="hy-AM"/>
        </w:rPr>
        <w:lastRenderedPageBreak/>
        <w:t>(i)</w:t>
      </w:r>
      <w:r w:rsidRPr="00E118AF">
        <w:rPr>
          <w:rFonts w:ascii="GHEA Grapalat" w:hAnsi="GHEA Grapalat"/>
          <w:lang w:val="hy-AM"/>
        </w:rPr>
        <w:tab/>
      </w:r>
      <w:r w:rsidR="00EC1A52" w:rsidRPr="00E118AF">
        <w:rPr>
          <w:rFonts w:ascii="GHEA Grapalat" w:hAnsi="GHEA Grapalat"/>
          <w:lang w:val="hy-AM"/>
        </w:rPr>
        <w:t></w:t>
      </w:r>
      <w:r w:rsidRPr="00E118AF">
        <w:rPr>
          <w:rFonts w:ascii="GHEA Grapalat" w:hAnsi="GHEA Grapalat" w:cs="Sylfaen"/>
          <w:lang w:val="hy-AM"/>
        </w:rPr>
        <w:t>կոռուպցիոն գործելակերպը</w:t>
      </w:r>
      <w:r w:rsidR="00EC1A52" w:rsidRPr="00E118AF">
        <w:rPr>
          <w:rFonts w:ascii="GHEA Grapalat" w:hAnsi="GHEA Grapalat" w:cs="Sylfaen"/>
          <w:lang w:val="hy-AM"/>
        </w:rPr>
        <w:t></w:t>
      </w:r>
      <w:r w:rsidR="002540D6" w:rsidRPr="00E118AF">
        <w:rPr>
          <w:rFonts w:ascii="GHEA Grapalat" w:hAnsi="GHEA Grapalat" w:cs="Sylfaen"/>
          <w:lang w:val="hy-AM"/>
        </w:rPr>
        <w:t>`</w:t>
      </w:r>
      <w:r w:rsidRPr="00E118AF">
        <w:rPr>
          <w:rFonts w:ascii="GHEA Grapalat" w:hAnsi="GHEA Grapalat" w:cs="Sylfaen"/>
          <w:lang w:val="hy-AM"/>
        </w:rPr>
        <w:t xml:space="preserve"> այլ կողմի</w:t>
      </w:r>
      <w:r w:rsidRPr="00E118AF">
        <w:rPr>
          <w:rStyle w:val="FootnoteReference"/>
          <w:rFonts w:ascii="GHEA Grapalat" w:hAnsi="GHEA Grapalat"/>
        </w:rPr>
        <w:footnoteReference w:id="3"/>
      </w:r>
      <w:r w:rsidRPr="00E118AF">
        <w:rPr>
          <w:rFonts w:ascii="GHEA Grapalat" w:hAnsi="GHEA Grapalat"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C42AAF" w:rsidRPr="00E118AF" w:rsidRDefault="00C42AAF" w:rsidP="00BD4BAA">
      <w:pPr>
        <w:adjustRightInd w:val="0"/>
        <w:spacing w:after="200"/>
        <w:ind w:left="1134"/>
        <w:jc w:val="both"/>
        <w:rPr>
          <w:rFonts w:ascii="GHEA Grapalat" w:hAnsi="GHEA Grapalat"/>
          <w:lang w:val="hy-AM"/>
        </w:rPr>
      </w:pPr>
      <w:r w:rsidRPr="00E118AF">
        <w:rPr>
          <w:rFonts w:ascii="GHEA Grapalat" w:hAnsi="GHEA Grapalat"/>
          <w:lang w:val="hy-AM"/>
        </w:rPr>
        <w:t xml:space="preserve">(ii) </w:t>
      </w:r>
      <w:r w:rsidRPr="00E118AF">
        <w:rPr>
          <w:rFonts w:ascii="GHEA Grapalat" w:hAnsi="GHEA Grapalat"/>
          <w:lang w:val="hy-AM"/>
        </w:rPr>
        <w:tab/>
      </w:r>
      <w:r w:rsidR="00C0638C" w:rsidRPr="00E118AF">
        <w:rPr>
          <w:rFonts w:ascii="GHEA Grapalat" w:hAnsi="GHEA Grapalat" w:cs="Arial"/>
          <w:lang w:val="hy-AM"/>
        </w:rPr>
        <w:t>«</w:t>
      </w:r>
      <w:r w:rsidRPr="00E118AF">
        <w:rPr>
          <w:rFonts w:ascii="GHEA Grapalat" w:hAnsi="GHEA Grapalat" w:cs="Sylfaen"/>
          <w:lang w:val="hy-AM"/>
        </w:rPr>
        <w:t>խարդախ գործելակերպ</w:t>
      </w:r>
      <w:r w:rsidR="00C0638C" w:rsidRPr="00E118AF">
        <w:rPr>
          <w:rFonts w:ascii="GHEA Grapalat" w:hAnsi="GHEA Grapalat" w:cs="Sylfaen"/>
          <w:lang w:val="hy-AM"/>
        </w:rPr>
        <w:t>»</w:t>
      </w:r>
      <w:r w:rsidR="00BD4BAA" w:rsidRPr="00BD4BAA">
        <w:rPr>
          <w:rFonts w:ascii="GHEA Grapalat" w:hAnsi="GHEA Grapalat" w:cs="Sylfaen"/>
          <w:lang w:val="hy-AM"/>
        </w:rPr>
        <w:t xml:space="preserve"> </w:t>
      </w:r>
      <w:r w:rsidRPr="00E118AF">
        <w:rPr>
          <w:rFonts w:ascii="GHEA Grapalat" w:hAnsi="GHEA Grapalat"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E118AF">
        <w:rPr>
          <w:rStyle w:val="FootnoteReference"/>
          <w:rFonts w:ascii="GHEA Grapalat" w:hAnsi="GHEA Grapalat"/>
        </w:rPr>
        <w:footnoteReference w:id="4"/>
      </w:r>
      <w:r w:rsidRPr="00E118AF">
        <w:rPr>
          <w:rFonts w:ascii="GHEA Grapalat" w:hAnsi="GHEA Grapalat" w:cs="Sylfaen"/>
          <w:lang w:val="hy-AM"/>
        </w:rPr>
        <w:t>,</w:t>
      </w:r>
    </w:p>
    <w:p w:rsidR="002540D6" w:rsidRPr="00E118AF" w:rsidRDefault="00C42AAF" w:rsidP="00BD4BAA">
      <w:pPr>
        <w:autoSpaceDE w:val="0"/>
        <w:autoSpaceDN w:val="0"/>
        <w:adjustRightInd w:val="0"/>
        <w:spacing w:after="120"/>
        <w:ind w:left="1134"/>
        <w:jc w:val="both"/>
        <w:rPr>
          <w:rFonts w:ascii="GHEA Grapalat" w:hAnsi="GHEA Grapalat"/>
          <w:lang w:val="hy-AM"/>
        </w:rPr>
      </w:pPr>
      <w:r w:rsidRPr="00E118AF">
        <w:rPr>
          <w:rFonts w:ascii="GHEA Grapalat" w:hAnsi="GHEA Grapalat"/>
          <w:lang w:val="hy-AM"/>
        </w:rPr>
        <w:t>(iii)</w:t>
      </w:r>
      <w:r w:rsidRPr="00E118AF">
        <w:rPr>
          <w:rFonts w:ascii="GHEA Grapalat" w:hAnsi="GHEA Grapalat"/>
          <w:lang w:val="hy-AM"/>
        </w:rPr>
        <w:tab/>
      </w:r>
      <w:r w:rsidR="002540D6" w:rsidRPr="00E118AF">
        <w:rPr>
          <w:rFonts w:ascii="GHEA Grapalat" w:hAnsi="GHEA Grapalat" w:cs="Arial"/>
          <w:lang w:val="hy-AM"/>
        </w:rPr>
        <w:t>«</w:t>
      </w:r>
      <w:r w:rsidR="002540D6" w:rsidRPr="00E118AF">
        <w:rPr>
          <w:rFonts w:ascii="GHEA Grapalat" w:hAnsi="GHEA Grapalat" w:cs="Sylfaen"/>
          <w:lang w:val="hy-AM"/>
        </w:rPr>
        <w:t>նախապես</w:t>
      </w:r>
      <w:r w:rsidR="00BD4BAA" w:rsidRPr="00BD4BAA">
        <w:rPr>
          <w:rFonts w:ascii="GHEA Grapalat" w:hAnsi="GHEA Grapalat" w:cs="Sylfaen"/>
          <w:lang w:val="hy-AM"/>
        </w:rPr>
        <w:t xml:space="preserve"> </w:t>
      </w:r>
      <w:r w:rsidR="002540D6" w:rsidRPr="00E118AF">
        <w:rPr>
          <w:rFonts w:ascii="GHEA Grapalat" w:hAnsi="GHEA Grapalat" w:cs="Sylfaen"/>
          <w:lang w:val="hy-AM"/>
        </w:rPr>
        <w:t>գաղտնիհամաձայնեցում»</w:t>
      </w:r>
      <w:r w:rsidR="00BD4BAA" w:rsidRPr="00BD4BAA">
        <w:rPr>
          <w:rFonts w:ascii="GHEA Grapalat" w:hAnsi="GHEA Grapalat" w:cs="Sylfaen"/>
          <w:lang w:val="hy-AM"/>
        </w:rPr>
        <w:t xml:space="preserve"> </w:t>
      </w:r>
      <w:r w:rsidR="002540D6" w:rsidRPr="00E118AF">
        <w:rPr>
          <w:rFonts w:ascii="GHEA Grapalat" w:hAnsi="GHEA Grapalat" w:cs="Sylfaen"/>
          <w:lang w:val="hy-AM"/>
        </w:rPr>
        <w:t>նշանակում</w:t>
      </w:r>
      <w:r w:rsidR="00BD4BAA" w:rsidRPr="00BD4BAA">
        <w:rPr>
          <w:rFonts w:ascii="GHEA Grapalat" w:hAnsi="GHEA Grapalat" w:cs="Sylfaen"/>
          <w:lang w:val="hy-AM"/>
        </w:rPr>
        <w:t xml:space="preserve"> </w:t>
      </w:r>
      <w:r w:rsidR="002540D6" w:rsidRPr="00E118AF">
        <w:rPr>
          <w:rFonts w:ascii="GHEA Grapalat" w:hAnsi="GHEA Grapalat" w:cs="Sylfaen"/>
          <w:lang w:val="hy-AM"/>
        </w:rPr>
        <w:t>է</w:t>
      </w:r>
      <w:r w:rsidR="00BD4BAA" w:rsidRPr="00BD4BAA">
        <w:rPr>
          <w:rFonts w:ascii="GHEA Grapalat" w:hAnsi="GHEA Grapalat" w:cs="Sylfaen"/>
          <w:lang w:val="hy-AM"/>
        </w:rPr>
        <w:t xml:space="preserve"> </w:t>
      </w:r>
      <w:r w:rsidR="002540D6" w:rsidRPr="00E118AF">
        <w:rPr>
          <w:rFonts w:ascii="GHEA Grapalat" w:hAnsi="GHEA Grapalat" w:cs="Sylfaen"/>
          <w:lang w:val="hy-AM"/>
        </w:rPr>
        <w:t>երկու</w:t>
      </w:r>
      <w:r w:rsidR="00A702F5" w:rsidRPr="00A702F5">
        <w:rPr>
          <w:rFonts w:ascii="GHEA Grapalat" w:hAnsi="GHEA Grapalat" w:cs="Sylfaen"/>
          <w:lang w:val="hy-AM"/>
        </w:rPr>
        <w:t xml:space="preserve"> </w:t>
      </w:r>
      <w:r w:rsidR="002540D6" w:rsidRPr="00E118AF">
        <w:rPr>
          <w:rFonts w:ascii="GHEA Grapalat" w:hAnsi="GHEA Grapalat" w:cs="Sylfaen"/>
          <w:lang w:val="hy-AM"/>
        </w:rPr>
        <w:t>կամ</w:t>
      </w:r>
      <w:r w:rsidR="00A702F5" w:rsidRPr="00A702F5">
        <w:rPr>
          <w:rFonts w:ascii="GHEA Grapalat" w:hAnsi="GHEA Grapalat" w:cs="Sylfaen"/>
          <w:lang w:val="hy-AM"/>
        </w:rPr>
        <w:t xml:space="preserve"> </w:t>
      </w:r>
      <w:r w:rsidR="002540D6" w:rsidRPr="00E118AF">
        <w:rPr>
          <w:rFonts w:ascii="GHEA Grapalat" w:hAnsi="GHEA Grapalat" w:cs="Sylfaen"/>
          <w:lang w:val="hy-AM"/>
        </w:rPr>
        <w:t>ավելի</w:t>
      </w:r>
      <w:r w:rsidR="00A702F5" w:rsidRPr="00A702F5">
        <w:rPr>
          <w:rFonts w:ascii="GHEA Grapalat" w:hAnsi="GHEA Grapalat" w:cs="Sylfaen"/>
          <w:lang w:val="hy-AM"/>
        </w:rPr>
        <w:t xml:space="preserve"> </w:t>
      </w:r>
      <w:r w:rsidR="002540D6" w:rsidRPr="00E118AF">
        <w:rPr>
          <w:rFonts w:ascii="GHEA Grapalat" w:hAnsi="GHEA Grapalat" w:cs="Sylfaen"/>
          <w:lang w:val="hy-AM"/>
        </w:rPr>
        <w:t>կողմերի</w:t>
      </w:r>
      <w:r w:rsidR="002540D6" w:rsidRPr="00E118AF">
        <w:rPr>
          <w:rStyle w:val="FootnoteReference"/>
          <w:rFonts w:ascii="GHEA Grapalat" w:hAnsi="GHEA Grapalat"/>
        </w:rPr>
        <w:footnoteReference w:id="5"/>
      </w:r>
      <w:r w:rsidR="00A702F5" w:rsidRPr="00A702F5">
        <w:rPr>
          <w:rFonts w:ascii="GHEA Grapalat" w:hAnsi="GHEA Grapalat" w:cs="Sylfaen"/>
          <w:lang w:val="hy-AM"/>
        </w:rPr>
        <w:t xml:space="preserve"> </w:t>
      </w:r>
      <w:r w:rsidR="002540D6" w:rsidRPr="00E118AF">
        <w:rPr>
          <w:rFonts w:ascii="GHEA Grapalat" w:hAnsi="GHEA Grapalat" w:cs="Sylfaen"/>
          <w:lang w:val="hy-AM"/>
        </w:rPr>
        <w:t>միջև</w:t>
      </w:r>
      <w:r w:rsidR="00BD4BAA" w:rsidRPr="00BD4BAA">
        <w:rPr>
          <w:rFonts w:ascii="GHEA Grapalat" w:hAnsi="GHEA Grapalat" w:cs="Sylfaen"/>
          <w:lang w:val="hy-AM"/>
        </w:rPr>
        <w:t xml:space="preserve"> </w:t>
      </w:r>
      <w:r w:rsidR="002540D6" w:rsidRPr="00E118AF">
        <w:rPr>
          <w:rFonts w:ascii="GHEA Grapalat" w:hAnsi="GHEA Grapalat" w:cs="Sylfaen"/>
          <w:lang w:val="hy-AM"/>
        </w:rPr>
        <w:t>համաձայնության</w:t>
      </w:r>
      <w:r w:rsidR="00BD4BAA" w:rsidRPr="00BD4BAA">
        <w:rPr>
          <w:rFonts w:ascii="GHEA Grapalat" w:hAnsi="GHEA Grapalat" w:cs="Sylfaen"/>
          <w:lang w:val="hy-AM"/>
        </w:rPr>
        <w:t xml:space="preserve"> </w:t>
      </w:r>
      <w:r w:rsidR="002540D6" w:rsidRPr="00E118AF">
        <w:rPr>
          <w:rFonts w:ascii="GHEA Grapalat" w:hAnsi="GHEA Grapalat" w:cs="Sylfaen"/>
          <w:lang w:val="hy-AM"/>
        </w:rPr>
        <w:t>ձեռքբերում</w:t>
      </w:r>
      <w:r w:rsidR="00BD4BAA" w:rsidRPr="00BD4BAA">
        <w:rPr>
          <w:rFonts w:ascii="GHEA Grapalat" w:hAnsi="GHEA Grapalat" w:cs="Sylfaen"/>
          <w:lang w:val="hy-AM"/>
        </w:rPr>
        <w:t xml:space="preserve"> </w:t>
      </w:r>
      <w:r w:rsidR="002540D6" w:rsidRPr="00E118AF">
        <w:rPr>
          <w:rFonts w:ascii="GHEA Grapalat" w:hAnsi="GHEA Grapalat" w:cs="Sylfaen"/>
          <w:lang w:val="hy-AM"/>
        </w:rPr>
        <w:t>անօրեն</w:t>
      </w:r>
      <w:r w:rsidR="00BD4BAA" w:rsidRPr="00BD4BAA">
        <w:rPr>
          <w:rFonts w:ascii="GHEA Grapalat" w:hAnsi="GHEA Grapalat" w:cs="Sylfaen"/>
          <w:lang w:val="hy-AM"/>
        </w:rPr>
        <w:t xml:space="preserve"> </w:t>
      </w:r>
      <w:r w:rsidR="002540D6" w:rsidRPr="00E118AF">
        <w:rPr>
          <w:rFonts w:ascii="GHEA Grapalat" w:hAnsi="GHEA Grapalat" w:cs="Sylfaen"/>
          <w:lang w:val="hy-AM"/>
        </w:rPr>
        <w:t>նպատակների</w:t>
      </w:r>
      <w:r w:rsidR="00BD4BAA" w:rsidRPr="00BD4BAA">
        <w:rPr>
          <w:rFonts w:ascii="GHEA Grapalat" w:hAnsi="GHEA Grapalat" w:cs="Sylfaen"/>
          <w:lang w:val="hy-AM"/>
        </w:rPr>
        <w:t xml:space="preserve"> </w:t>
      </w:r>
      <w:r w:rsidR="002540D6" w:rsidRPr="00E118AF">
        <w:rPr>
          <w:rFonts w:ascii="GHEA Grapalat" w:hAnsi="GHEA Grapalat" w:cs="Sylfaen"/>
          <w:lang w:val="hy-AM"/>
        </w:rPr>
        <w:t>հասնելու</w:t>
      </w:r>
      <w:r w:rsidR="00BD4BAA" w:rsidRPr="00BD4BAA">
        <w:rPr>
          <w:rFonts w:ascii="GHEA Grapalat" w:hAnsi="GHEA Grapalat" w:cs="Sylfaen"/>
          <w:lang w:val="hy-AM"/>
        </w:rPr>
        <w:t xml:space="preserve"> </w:t>
      </w:r>
      <w:r w:rsidR="002540D6" w:rsidRPr="00E118AF">
        <w:rPr>
          <w:rFonts w:ascii="GHEA Grapalat" w:hAnsi="GHEA Grapalat" w:cs="Sylfaen"/>
          <w:lang w:val="hy-AM"/>
        </w:rPr>
        <w:t>համար՝</w:t>
      </w:r>
      <w:r w:rsidR="00BD4BAA" w:rsidRPr="00BD4BAA">
        <w:rPr>
          <w:rFonts w:ascii="GHEA Grapalat" w:hAnsi="GHEA Grapalat" w:cs="Sylfaen"/>
          <w:lang w:val="hy-AM"/>
        </w:rPr>
        <w:t xml:space="preserve"> </w:t>
      </w:r>
      <w:r w:rsidR="002540D6" w:rsidRPr="00E118AF">
        <w:rPr>
          <w:rFonts w:ascii="GHEA Grapalat" w:hAnsi="GHEA Grapalat" w:cs="Sylfaen"/>
          <w:lang w:val="hy-AM"/>
        </w:rPr>
        <w:t>ներառյալայլ</w:t>
      </w:r>
      <w:r w:rsidR="00BD4BAA" w:rsidRPr="00BD4BAA">
        <w:rPr>
          <w:rFonts w:ascii="GHEA Grapalat" w:hAnsi="GHEA Grapalat" w:cs="Sylfaen"/>
          <w:lang w:val="hy-AM"/>
        </w:rPr>
        <w:t xml:space="preserve"> </w:t>
      </w:r>
      <w:r w:rsidR="002540D6" w:rsidRPr="00E118AF">
        <w:rPr>
          <w:rFonts w:ascii="GHEA Grapalat" w:hAnsi="GHEA Grapalat" w:cs="Sylfaen"/>
          <w:lang w:val="hy-AM"/>
        </w:rPr>
        <w:t>կողմի</w:t>
      </w:r>
      <w:r w:rsidR="00BD4BAA" w:rsidRPr="00BD4BAA">
        <w:rPr>
          <w:rFonts w:ascii="GHEA Grapalat" w:hAnsi="GHEA Grapalat" w:cs="Sylfaen"/>
          <w:lang w:val="hy-AM"/>
        </w:rPr>
        <w:t xml:space="preserve"> </w:t>
      </w:r>
      <w:r w:rsidR="002540D6" w:rsidRPr="00E118AF">
        <w:rPr>
          <w:rFonts w:ascii="GHEA Grapalat" w:hAnsi="GHEA Grapalat" w:cs="Sylfaen"/>
          <w:lang w:val="hy-AM"/>
        </w:rPr>
        <w:t>գործունեության</w:t>
      </w:r>
      <w:r w:rsidR="00BD4BAA" w:rsidRPr="00BD4BAA">
        <w:rPr>
          <w:rFonts w:ascii="GHEA Grapalat" w:hAnsi="GHEA Grapalat" w:cs="Sylfaen"/>
          <w:lang w:val="hy-AM"/>
        </w:rPr>
        <w:t xml:space="preserve"> </w:t>
      </w:r>
      <w:r w:rsidR="002540D6" w:rsidRPr="00E118AF">
        <w:rPr>
          <w:rFonts w:ascii="GHEA Grapalat" w:hAnsi="GHEA Grapalat" w:cs="Sylfaen"/>
          <w:lang w:val="hy-AM"/>
        </w:rPr>
        <w:t>վրա</w:t>
      </w:r>
      <w:r w:rsidR="00BD4BAA" w:rsidRPr="00BD4BAA">
        <w:rPr>
          <w:rFonts w:ascii="GHEA Grapalat" w:hAnsi="GHEA Grapalat" w:cs="Sylfaen"/>
          <w:lang w:val="hy-AM"/>
        </w:rPr>
        <w:t xml:space="preserve"> </w:t>
      </w:r>
      <w:r w:rsidR="002540D6" w:rsidRPr="00E118AF">
        <w:rPr>
          <w:rFonts w:ascii="GHEA Grapalat" w:hAnsi="GHEA Grapalat" w:cs="Sylfaen"/>
          <w:lang w:val="hy-AM"/>
        </w:rPr>
        <w:t>անօրեն</w:t>
      </w:r>
      <w:r w:rsidR="00BD4BAA" w:rsidRPr="00BD4BAA">
        <w:rPr>
          <w:rFonts w:ascii="GHEA Grapalat" w:hAnsi="GHEA Grapalat" w:cs="Sylfaen"/>
          <w:lang w:val="hy-AM"/>
        </w:rPr>
        <w:t xml:space="preserve"> </w:t>
      </w:r>
      <w:r w:rsidR="002540D6" w:rsidRPr="00E118AF">
        <w:rPr>
          <w:rFonts w:ascii="GHEA Grapalat" w:hAnsi="GHEA Grapalat" w:cs="Sylfaen"/>
          <w:lang w:val="hy-AM"/>
        </w:rPr>
        <w:t>կերպով</w:t>
      </w:r>
      <w:r w:rsidR="00BD4BAA" w:rsidRPr="00BD4BAA">
        <w:rPr>
          <w:rFonts w:ascii="GHEA Grapalat" w:hAnsi="GHEA Grapalat" w:cs="Sylfaen"/>
          <w:lang w:val="hy-AM"/>
        </w:rPr>
        <w:t xml:space="preserve"> </w:t>
      </w:r>
      <w:r w:rsidR="002540D6" w:rsidRPr="00E118AF">
        <w:rPr>
          <w:rFonts w:ascii="GHEA Grapalat" w:hAnsi="GHEA Grapalat" w:cs="Sylfaen"/>
          <w:lang w:val="hy-AM"/>
        </w:rPr>
        <w:t>ազդելը</w:t>
      </w:r>
      <w:r w:rsidR="002540D6" w:rsidRPr="00E118AF">
        <w:rPr>
          <w:rFonts w:ascii="GHEA Grapalat" w:hAnsi="GHEA Grapalat" w:cs="Arial Armenian"/>
          <w:lang w:val="hy-AM"/>
        </w:rPr>
        <w:t xml:space="preserve">; </w:t>
      </w:r>
    </w:p>
    <w:p w:rsidR="002540D6" w:rsidRPr="00E118AF" w:rsidRDefault="002540D6" w:rsidP="00BD4BAA">
      <w:pPr>
        <w:autoSpaceDE w:val="0"/>
        <w:autoSpaceDN w:val="0"/>
        <w:adjustRightInd w:val="0"/>
        <w:spacing w:after="120"/>
        <w:ind w:left="1134"/>
        <w:jc w:val="both"/>
        <w:rPr>
          <w:rFonts w:ascii="GHEA Grapalat" w:hAnsi="GHEA Grapalat"/>
          <w:lang w:val="hy-AM"/>
        </w:rPr>
      </w:pPr>
      <w:r w:rsidRPr="00E118AF">
        <w:rPr>
          <w:rFonts w:ascii="GHEA Grapalat" w:hAnsi="GHEA Grapalat"/>
          <w:lang w:val="hy-AM"/>
        </w:rPr>
        <w:t>(iv)</w:t>
      </w:r>
      <w:r w:rsidRPr="00E118AF">
        <w:rPr>
          <w:rFonts w:ascii="GHEA Grapalat" w:hAnsi="GHEA Grapalat"/>
          <w:lang w:val="hy-AM"/>
        </w:rPr>
        <w:tab/>
        <w:t>«</w:t>
      </w:r>
      <w:r w:rsidRPr="00E118AF">
        <w:rPr>
          <w:rFonts w:ascii="GHEA Grapalat" w:hAnsi="GHEA Grapalat" w:cs="Sylfaen"/>
          <w:lang w:val="hy-AM"/>
        </w:rPr>
        <w:t>հարկադրանք»</w:t>
      </w:r>
      <w:r w:rsidR="00BD4BAA" w:rsidRPr="00BD4BAA">
        <w:rPr>
          <w:rFonts w:ascii="GHEA Grapalat" w:hAnsi="GHEA Grapalat" w:cs="Sylfaen"/>
          <w:lang w:val="hy-AM"/>
        </w:rPr>
        <w:t xml:space="preserve"> </w:t>
      </w:r>
      <w:r w:rsidRPr="00E118AF">
        <w:rPr>
          <w:rFonts w:ascii="GHEA Grapalat" w:hAnsi="GHEA Grapalat" w:cs="Sylfaen"/>
          <w:lang w:val="hy-AM"/>
        </w:rPr>
        <w:t>նշանակում</w:t>
      </w:r>
      <w:r w:rsidR="00BD4BAA" w:rsidRPr="00BD4BAA">
        <w:rPr>
          <w:rFonts w:ascii="GHEA Grapalat" w:hAnsi="GHEA Grapalat" w:cs="Sylfaen"/>
          <w:lang w:val="hy-AM"/>
        </w:rPr>
        <w:t xml:space="preserve"> </w:t>
      </w:r>
      <w:r w:rsidRPr="00E118AF">
        <w:rPr>
          <w:rFonts w:ascii="GHEA Grapalat" w:hAnsi="GHEA Grapalat" w:cs="Sylfaen"/>
          <w:lang w:val="hy-AM"/>
        </w:rPr>
        <w:t>է</w:t>
      </w:r>
      <w:r w:rsidR="00BD4BAA" w:rsidRPr="00BD4BAA">
        <w:rPr>
          <w:rFonts w:ascii="GHEA Grapalat" w:hAnsi="GHEA Grapalat" w:cs="Sylfaen"/>
          <w:lang w:val="hy-AM"/>
        </w:rPr>
        <w:t xml:space="preserve"> </w:t>
      </w:r>
      <w:r w:rsidRPr="00E118AF">
        <w:rPr>
          <w:rFonts w:ascii="GHEA Grapalat" w:hAnsi="GHEA Grapalat" w:cs="Sylfaen"/>
          <w:lang w:val="hy-AM"/>
        </w:rPr>
        <w:t>ուղղակի</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անուղղակի</w:t>
      </w:r>
      <w:r w:rsidR="00BD4BAA" w:rsidRPr="00BD4BAA">
        <w:rPr>
          <w:rFonts w:ascii="GHEA Grapalat" w:hAnsi="GHEA Grapalat" w:cs="Sylfaen"/>
          <w:lang w:val="hy-AM"/>
        </w:rPr>
        <w:t xml:space="preserve"> </w:t>
      </w:r>
      <w:r w:rsidRPr="00E118AF">
        <w:rPr>
          <w:rFonts w:ascii="GHEA Grapalat" w:hAnsi="GHEA Grapalat" w:cs="Sylfaen"/>
          <w:lang w:val="hy-AM"/>
        </w:rPr>
        <w:t>կերպով</w:t>
      </w:r>
      <w:r w:rsidR="00BD4BAA" w:rsidRPr="00BD4BAA">
        <w:rPr>
          <w:rFonts w:ascii="GHEA Grapalat" w:hAnsi="GHEA Grapalat" w:cs="Sylfaen"/>
          <w:lang w:val="hy-AM"/>
        </w:rPr>
        <w:t xml:space="preserve"> </w:t>
      </w:r>
      <w:r w:rsidRPr="00E118AF">
        <w:rPr>
          <w:rFonts w:ascii="GHEA Grapalat" w:hAnsi="GHEA Grapalat" w:cs="Sylfaen"/>
          <w:lang w:val="hy-AM"/>
        </w:rPr>
        <w:t>վնաս</w:t>
      </w:r>
      <w:r w:rsidR="00BD4BAA" w:rsidRPr="00BD4BAA">
        <w:rPr>
          <w:rFonts w:ascii="GHEA Grapalat" w:hAnsi="GHEA Grapalat" w:cs="Sylfaen"/>
          <w:lang w:val="hy-AM"/>
        </w:rPr>
        <w:t xml:space="preserve"> </w:t>
      </w:r>
      <w:r w:rsidRPr="00E118AF">
        <w:rPr>
          <w:rFonts w:ascii="GHEA Grapalat" w:hAnsi="GHEA Grapalat" w:cs="Sylfaen"/>
          <w:lang w:val="hy-AM"/>
        </w:rPr>
        <w:t>հասցնել</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սպառնալ</w:t>
      </w:r>
      <w:r w:rsidR="00BD4BAA" w:rsidRPr="00BD4BAA">
        <w:rPr>
          <w:rFonts w:ascii="GHEA Grapalat" w:hAnsi="GHEA Grapalat" w:cs="Sylfaen"/>
          <w:lang w:val="hy-AM"/>
        </w:rPr>
        <w:t xml:space="preserve"> </w:t>
      </w:r>
      <w:r w:rsidRPr="00E118AF">
        <w:rPr>
          <w:rFonts w:ascii="GHEA Grapalat" w:hAnsi="GHEA Grapalat" w:cs="Sylfaen"/>
          <w:lang w:val="hy-AM"/>
        </w:rPr>
        <w:t>վնասել</w:t>
      </w:r>
      <w:r w:rsidR="00BD4BAA" w:rsidRPr="00BD4BAA">
        <w:rPr>
          <w:rFonts w:ascii="GHEA Grapalat" w:hAnsi="GHEA Grapalat" w:cs="Sylfaen"/>
          <w:lang w:val="hy-AM"/>
        </w:rPr>
        <w:t xml:space="preserve"> </w:t>
      </w:r>
      <w:r w:rsidRPr="00E118AF">
        <w:rPr>
          <w:rFonts w:ascii="GHEA Grapalat" w:hAnsi="GHEA Grapalat" w:cs="Sylfaen"/>
          <w:lang w:val="hy-AM"/>
        </w:rPr>
        <w:t>այլ</w:t>
      </w:r>
      <w:r w:rsidR="00BD4BAA" w:rsidRPr="00BD4BAA">
        <w:rPr>
          <w:rFonts w:ascii="GHEA Grapalat" w:hAnsi="GHEA Grapalat" w:cs="Sylfaen"/>
          <w:lang w:val="hy-AM"/>
        </w:rPr>
        <w:t xml:space="preserve"> </w:t>
      </w:r>
      <w:r w:rsidRPr="00E118AF">
        <w:rPr>
          <w:rFonts w:ascii="GHEA Grapalat" w:hAnsi="GHEA Grapalat" w:cs="Sylfaen"/>
          <w:lang w:val="hy-AM"/>
        </w:rPr>
        <w:t>կողմի</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կողմի</w:t>
      </w:r>
      <w:r w:rsidR="00BD4BAA" w:rsidRPr="00BD4BAA">
        <w:rPr>
          <w:rFonts w:ascii="GHEA Grapalat" w:hAnsi="GHEA Grapalat" w:cs="Sylfaen"/>
          <w:lang w:val="hy-AM"/>
        </w:rPr>
        <w:t xml:space="preserve"> </w:t>
      </w:r>
      <w:r w:rsidRPr="00E118AF">
        <w:rPr>
          <w:rFonts w:ascii="GHEA Grapalat" w:hAnsi="GHEA Grapalat" w:cs="Sylfaen"/>
          <w:lang w:val="hy-AM"/>
        </w:rPr>
        <w:t>սեփականությանը՝</w:t>
      </w:r>
      <w:r w:rsidR="00BD4BAA" w:rsidRPr="00BD4BAA">
        <w:rPr>
          <w:rFonts w:ascii="GHEA Grapalat" w:hAnsi="GHEA Grapalat" w:cs="Sylfaen"/>
          <w:lang w:val="hy-AM"/>
        </w:rPr>
        <w:t xml:space="preserve"> </w:t>
      </w:r>
      <w:r w:rsidRPr="00E118AF">
        <w:rPr>
          <w:rFonts w:ascii="GHEA Grapalat" w:hAnsi="GHEA Grapalat" w:cs="Sylfaen"/>
          <w:lang w:val="hy-AM"/>
        </w:rPr>
        <w:t>կողմի</w:t>
      </w:r>
      <w:r w:rsidRPr="00E118AF">
        <w:rPr>
          <w:rStyle w:val="FootnoteReference"/>
          <w:rFonts w:ascii="GHEA Grapalat" w:hAnsi="GHEA Grapalat"/>
        </w:rPr>
        <w:footnoteReference w:id="6"/>
      </w:r>
      <w:r w:rsidR="00BD4BAA" w:rsidRPr="00BD4BAA">
        <w:rPr>
          <w:rFonts w:ascii="GHEA Grapalat" w:hAnsi="GHEA Grapalat" w:cs="Sylfaen"/>
          <w:lang w:val="hy-AM"/>
        </w:rPr>
        <w:t xml:space="preserve"> </w:t>
      </w:r>
      <w:r w:rsidRPr="00E118AF">
        <w:rPr>
          <w:rFonts w:ascii="GHEA Grapalat" w:hAnsi="GHEA Grapalat" w:cs="Sylfaen"/>
          <w:lang w:val="hy-AM"/>
        </w:rPr>
        <w:t>գործունեության</w:t>
      </w:r>
      <w:r w:rsidR="00BD4BAA" w:rsidRPr="00BD4BAA">
        <w:rPr>
          <w:rFonts w:ascii="GHEA Grapalat" w:hAnsi="GHEA Grapalat" w:cs="Sylfaen"/>
          <w:lang w:val="hy-AM"/>
        </w:rPr>
        <w:t xml:space="preserve"> </w:t>
      </w:r>
      <w:r w:rsidRPr="00E118AF">
        <w:rPr>
          <w:rFonts w:ascii="GHEA Grapalat" w:hAnsi="GHEA Grapalat" w:cs="Sylfaen"/>
          <w:lang w:val="hy-AM"/>
        </w:rPr>
        <w:t>վրա</w:t>
      </w:r>
      <w:r w:rsidR="00BD4BAA" w:rsidRPr="00BD4BAA">
        <w:rPr>
          <w:rFonts w:ascii="GHEA Grapalat" w:hAnsi="GHEA Grapalat" w:cs="Sylfaen"/>
          <w:lang w:val="hy-AM"/>
        </w:rPr>
        <w:t xml:space="preserve"> </w:t>
      </w:r>
      <w:r w:rsidRPr="00E118AF">
        <w:rPr>
          <w:rFonts w:ascii="GHEA Grapalat" w:hAnsi="GHEA Grapalat" w:cs="Sylfaen"/>
          <w:lang w:val="hy-AM"/>
        </w:rPr>
        <w:t>անօրեն</w:t>
      </w:r>
      <w:r w:rsidR="00BD4BAA" w:rsidRPr="00BD4BAA">
        <w:rPr>
          <w:rFonts w:ascii="GHEA Grapalat" w:hAnsi="GHEA Grapalat" w:cs="Sylfaen"/>
          <w:lang w:val="hy-AM"/>
        </w:rPr>
        <w:t xml:space="preserve"> </w:t>
      </w:r>
      <w:r w:rsidRPr="00E118AF">
        <w:rPr>
          <w:rFonts w:ascii="GHEA Grapalat" w:hAnsi="GHEA Grapalat" w:cs="Sylfaen"/>
          <w:lang w:val="hy-AM"/>
        </w:rPr>
        <w:t>կերպով</w:t>
      </w:r>
      <w:r w:rsidR="00BD4BAA" w:rsidRPr="00BD4BAA">
        <w:rPr>
          <w:rFonts w:ascii="GHEA Grapalat" w:hAnsi="GHEA Grapalat" w:cs="Sylfaen"/>
          <w:lang w:val="hy-AM"/>
        </w:rPr>
        <w:t xml:space="preserve"> </w:t>
      </w:r>
      <w:r w:rsidRPr="00E118AF">
        <w:rPr>
          <w:rFonts w:ascii="GHEA Grapalat" w:hAnsi="GHEA Grapalat" w:cs="Sylfaen"/>
          <w:lang w:val="hy-AM"/>
        </w:rPr>
        <w:t>ազդելու</w:t>
      </w:r>
      <w:r w:rsidR="00BD4BAA" w:rsidRPr="00BD4BAA">
        <w:rPr>
          <w:rFonts w:ascii="GHEA Grapalat" w:hAnsi="GHEA Grapalat" w:cs="Sylfaen"/>
          <w:lang w:val="hy-AM"/>
        </w:rPr>
        <w:t xml:space="preserve"> </w:t>
      </w:r>
      <w:r w:rsidRPr="00E118AF">
        <w:rPr>
          <w:rFonts w:ascii="GHEA Grapalat" w:hAnsi="GHEA Grapalat" w:cs="Sylfaen"/>
          <w:lang w:val="hy-AM"/>
        </w:rPr>
        <w:t>նպատակով</w:t>
      </w:r>
      <w:r w:rsidRPr="00E118AF">
        <w:rPr>
          <w:rFonts w:ascii="GHEA Grapalat" w:hAnsi="GHEA Grapalat"/>
          <w:lang w:val="hy-AM"/>
        </w:rPr>
        <w:t>;</w:t>
      </w:r>
    </w:p>
    <w:p w:rsidR="002540D6" w:rsidRPr="00E118AF" w:rsidRDefault="002540D6" w:rsidP="00BD4BAA">
      <w:pPr>
        <w:autoSpaceDE w:val="0"/>
        <w:autoSpaceDN w:val="0"/>
        <w:adjustRightInd w:val="0"/>
        <w:spacing w:after="120" w:line="240" w:lineRule="atLeast"/>
        <w:ind w:left="1134"/>
        <w:jc w:val="both"/>
        <w:rPr>
          <w:rFonts w:ascii="GHEA Grapalat" w:hAnsi="GHEA Grapalat"/>
          <w:lang w:val="hy-AM"/>
        </w:rPr>
      </w:pPr>
      <w:r w:rsidRPr="00E118AF">
        <w:rPr>
          <w:rFonts w:ascii="GHEA Grapalat" w:hAnsi="GHEA Grapalat"/>
          <w:lang w:val="hy-AM"/>
        </w:rPr>
        <w:t>(v)</w:t>
      </w:r>
      <w:r w:rsidRPr="00E118AF">
        <w:rPr>
          <w:rFonts w:ascii="GHEA Grapalat" w:hAnsi="GHEA Grapalat"/>
          <w:lang w:val="hy-AM"/>
        </w:rPr>
        <w:tab/>
        <w:t>«</w:t>
      </w:r>
      <w:r w:rsidRPr="00E118AF">
        <w:rPr>
          <w:rFonts w:ascii="GHEA Grapalat" w:hAnsi="GHEA Grapalat" w:cs="Sylfaen"/>
          <w:lang w:val="hy-AM"/>
        </w:rPr>
        <w:t>խոչընդոտում»</w:t>
      </w:r>
      <w:r w:rsidR="00BD4BAA" w:rsidRPr="00BD4BAA">
        <w:rPr>
          <w:rFonts w:ascii="GHEA Grapalat" w:hAnsi="GHEA Grapalat" w:cs="Sylfaen"/>
          <w:lang w:val="hy-AM"/>
        </w:rPr>
        <w:t xml:space="preserve"> </w:t>
      </w:r>
      <w:r w:rsidRPr="00E118AF">
        <w:rPr>
          <w:rFonts w:ascii="GHEA Grapalat" w:hAnsi="GHEA Grapalat" w:cs="Sylfaen"/>
          <w:lang w:val="hy-AM"/>
        </w:rPr>
        <w:t>նշանակում</w:t>
      </w:r>
      <w:r w:rsidR="00BD4BAA" w:rsidRPr="00BD4BAA">
        <w:rPr>
          <w:rFonts w:ascii="GHEA Grapalat" w:hAnsi="GHEA Grapalat" w:cs="Sylfaen"/>
          <w:lang w:val="hy-AM"/>
        </w:rPr>
        <w:t xml:space="preserve"> </w:t>
      </w:r>
      <w:r w:rsidRPr="00E118AF">
        <w:rPr>
          <w:rFonts w:ascii="GHEA Grapalat" w:hAnsi="GHEA Grapalat" w:cs="Sylfaen"/>
          <w:lang w:val="hy-AM"/>
        </w:rPr>
        <w:t>է</w:t>
      </w:r>
    </w:p>
    <w:p w:rsidR="002540D6" w:rsidRPr="00E118AF" w:rsidRDefault="002540D6" w:rsidP="00BD4BAA">
      <w:pPr>
        <w:autoSpaceDE w:val="0"/>
        <w:autoSpaceDN w:val="0"/>
        <w:adjustRightInd w:val="0"/>
        <w:spacing w:after="120"/>
        <w:ind w:left="1701"/>
        <w:jc w:val="both"/>
        <w:rPr>
          <w:rFonts w:ascii="GHEA Grapalat" w:hAnsi="GHEA Grapalat"/>
          <w:lang w:val="hy-AM"/>
        </w:rPr>
      </w:pPr>
      <w:r w:rsidRPr="00E118AF">
        <w:rPr>
          <w:rFonts w:ascii="GHEA Grapalat" w:hAnsi="GHEA Grapalat"/>
          <w:lang w:val="hy-AM"/>
        </w:rPr>
        <w:t>(</w:t>
      </w:r>
      <w:r w:rsidRPr="00E118AF">
        <w:rPr>
          <w:rFonts w:ascii="GHEA Grapalat" w:hAnsi="GHEA Grapalat" w:cs="Sylfaen"/>
          <w:lang w:val="hy-AM"/>
        </w:rPr>
        <w:t>աա</w:t>
      </w:r>
      <w:r w:rsidRPr="00E118AF">
        <w:rPr>
          <w:rFonts w:ascii="GHEA Grapalat" w:hAnsi="GHEA Grapalat"/>
          <w:lang w:val="hy-AM"/>
        </w:rPr>
        <w:t xml:space="preserve">) </w:t>
      </w:r>
      <w:r w:rsidRPr="00E118AF">
        <w:rPr>
          <w:rFonts w:ascii="GHEA Grapalat" w:hAnsi="GHEA Grapalat" w:cs="Sylfaen"/>
          <w:lang w:val="hy-AM"/>
        </w:rPr>
        <w:t>հետաքննության</w:t>
      </w:r>
      <w:r w:rsidR="00BD4BAA" w:rsidRPr="00BD4BAA">
        <w:rPr>
          <w:rFonts w:ascii="GHEA Grapalat" w:hAnsi="GHEA Grapalat" w:cs="Sylfaen"/>
          <w:lang w:val="hy-AM"/>
        </w:rPr>
        <w:t xml:space="preserve"> </w:t>
      </w:r>
      <w:r w:rsidRPr="00E118AF">
        <w:rPr>
          <w:rFonts w:ascii="GHEA Grapalat" w:hAnsi="GHEA Grapalat" w:cs="Sylfaen"/>
          <w:lang w:val="hy-AM"/>
        </w:rPr>
        <w:t>նյութերը</w:t>
      </w:r>
      <w:r w:rsidR="00BD4BAA" w:rsidRPr="00BD4BAA">
        <w:rPr>
          <w:rFonts w:ascii="GHEA Grapalat" w:hAnsi="GHEA Grapalat" w:cs="Sylfaen"/>
          <w:lang w:val="hy-AM"/>
        </w:rPr>
        <w:t xml:space="preserve"> </w:t>
      </w:r>
      <w:r w:rsidRPr="00E118AF">
        <w:rPr>
          <w:rFonts w:ascii="GHEA Grapalat" w:hAnsi="GHEA Grapalat" w:cs="Sylfaen"/>
          <w:lang w:val="hy-AM"/>
        </w:rPr>
        <w:t>միտումնավոր</w:t>
      </w:r>
      <w:r w:rsidR="00BD4BAA" w:rsidRPr="00BD4BAA">
        <w:rPr>
          <w:rFonts w:ascii="GHEA Grapalat" w:hAnsi="GHEA Grapalat" w:cs="Sylfaen"/>
          <w:lang w:val="hy-AM"/>
        </w:rPr>
        <w:t xml:space="preserve"> </w:t>
      </w:r>
      <w:r w:rsidRPr="00E118AF">
        <w:rPr>
          <w:rFonts w:ascii="GHEA Grapalat" w:hAnsi="GHEA Grapalat" w:cs="Sylfaen"/>
          <w:lang w:val="hy-AM"/>
        </w:rPr>
        <w:t>վերացնելը</w:t>
      </w:r>
      <w:r w:rsidRPr="00E118AF">
        <w:rPr>
          <w:rFonts w:ascii="GHEA Grapalat" w:hAnsi="GHEA Grapalat" w:cs="Arial Armenian"/>
          <w:lang w:val="hy-AM"/>
        </w:rPr>
        <w:t xml:space="preserve">, </w:t>
      </w:r>
      <w:r w:rsidRPr="00E118AF">
        <w:rPr>
          <w:rFonts w:ascii="GHEA Grapalat" w:hAnsi="GHEA Grapalat" w:cs="Sylfaen"/>
          <w:lang w:val="hy-AM"/>
        </w:rPr>
        <w:t>փոփոխելը</w:t>
      </w:r>
      <w:r w:rsidRPr="00E118AF">
        <w:rPr>
          <w:rFonts w:ascii="GHEA Grapalat" w:hAnsi="GHEA Grapalat" w:cs="Arial Armenian"/>
          <w:lang w:val="hy-AM"/>
        </w:rPr>
        <w:t xml:space="preserve">, </w:t>
      </w:r>
      <w:r w:rsidRPr="00E118AF">
        <w:rPr>
          <w:rFonts w:ascii="GHEA Grapalat" w:hAnsi="GHEA Grapalat" w:cs="Sylfaen"/>
          <w:lang w:val="hy-AM"/>
        </w:rPr>
        <w:t>կեղծելը</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թաքցնելը</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սուտ</w:t>
      </w:r>
      <w:r w:rsidR="00BD4BAA" w:rsidRPr="00BD4BAA">
        <w:rPr>
          <w:rFonts w:ascii="GHEA Grapalat" w:hAnsi="GHEA Grapalat" w:cs="Sylfaen"/>
          <w:lang w:val="hy-AM"/>
        </w:rPr>
        <w:t xml:space="preserve"> </w:t>
      </w:r>
      <w:r w:rsidRPr="00E118AF">
        <w:rPr>
          <w:rFonts w:ascii="GHEA Grapalat" w:hAnsi="GHEA Grapalat" w:cs="Sylfaen"/>
          <w:lang w:val="hy-AM"/>
        </w:rPr>
        <w:t>վկայություններ</w:t>
      </w:r>
      <w:r w:rsidR="00BD4BAA" w:rsidRPr="00BD4BAA">
        <w:rPr>
          <w:rFonts w:ascii="GHEA Grapalat" w:hAnsi="GHEA Grapalat" w:cs="Sylfaen"/>
          <w:lang w:val="hy-AM"/>
        </w:rPr>
        <w:t xml:space="preserve"> </w:t>
      </w:r>
      <w:r w:rsidRPr="00E118AF">
        <w:rPr>
          <w:rFonts w:ascii="GHEA Grapalat" w:hAnsi="GHEA Grapalat" w:cs="Sylfaen"/>
          <w:lang w:val="hy-AM"/>
        </w:rPr>
        <w:t>տալը՝</w:t>
      </w:r>
      <w:r w:rsidR="00BD4BAA" w:rsidRPr="00BD4BAA">
        <w:rPr>
          <w:rFonts w:ascii="GHEA Grapalat" w:hAnsi="GHEA Grapalat" w:cs="Sylfaen"/>
          <w:lang w:val="hy-AM"/>
        </w:rPr>
        <w:t xml:space="preserve"> </w:t>
      </w:r>
      <w:r w:rsidRPr="00E118AF">
        <w:rPr>
          <w:rFonts w:ascii="GHEA Grapalat" w:hAnsi="GHEA Grapalat" w:cs="Sylfaen"/>
          <w:lang w:val="hy-AM"/>
        </w:rPr>
        <w:t>ըստ</w:t>
      </w:r>
      <w:r w:rsidR="00BD4BAA" w:rsidRPr="00BD4BAA">
        <w:rPr>
          <w:rFonts w:ascii="GHEA Grapalat" w:hAnsi="GHEA Grapalat" w:cs="Sylfaen"/>
          <w:lang w:val="hy-AM"/>
        </w:rPr>
        <w:t xml:space="preserve"> </w:t>
      </w:r>
      <w:r w:rsidRPr="00E118AF">
        <w:rPr>
          <w:rFonts w:ascii="GHEA Grapalat" w:hAnsi="GHEA Grapalat" w:cs="Sylfaen"/>
          <w:lang w:val="hy-AM"/>
        </w:rPr>
        <w:t>էության</w:t>
      </w:r>
      <w:r w:rsidR="00BD4BAA" w:rsidRPr="00BD4BAA">
        <w:rPr>
          <w:rFonts w:ascii="GHEA Grapalat" w:hAnsi="GHEA Grapalat" w:cs="Sylfaen"/>
          <w:lang w:val="hy-AM"/>
        </w:rPr>
        <w:t xml:space="preserve"> </w:t>
      </w:r>
      <w:r w:rsidRPr="00E118AF">
        <w:rPr>
          <w:rFonts w:ascii="GHEA Grapalat" w:hAnsi="GHEA Grapalat" w:cs="Sylfaen"/>
          <w:lang w:val="hy-AM"/>
        </w:rPr>
        <w:t>խոչընդոտելու</w:t>
      </w:r>
      <w:r w:rsidR="00BD4BAA" w:rsidRPr="00BD4BAA">
        <w:rPr>
          <w:rFonts w:ascii="GHEA Grapalat" w:hAnsi="GHEA Grapalat" w:cs="Sylfaen"/>
          <w:lang w:val="hy-AM"/>
        </w:rPr>
        <w:t xml:space="preserve"> </w:t>
      </w:r>
      <w:r w:rsidRPr="00E118AF">
        <w:rPr>
          <w:rFonts w:ascii="GHEA Grapalat" w:hAnsi="GHEA Grapalat" w:cs="Sylfaen"/>
          <w:lang w:val="hy-AM"/>
        </w:rPr>
        <w:t>Բանկի</w:t>
      </w:r>
      <w:r w:rsidR="00BD4BAA" w:rsidRPr="00BD4BAA">
        <w:rPr>
          <w:rFonts w:ascii="GHEA Grapalat" w:hAnsi="GHEA Grapalat" w:cs="Sylfaen"/>
          <w:lang w:val="hy-AM"/>
        </w:rPr>
        <w:t xml:space="preserve"> </w:t>
      </w:r>
      <w:r w:rsidRPr="00E118AF">
        <w:rPr>
          <w:rFonts w:ascii="GHEA Grapalat" w:hAnsi="GHEA Grapalat" w:cs="Sylfaen"/>
          <w:lang w:val="hy-AM"/>
        </w:rPr>
        <w:t>կողմից</w:t>
      </w:r>
      <w:r w:rsidR="00BD4BAA" w:rsidRPr="00BD4BAA">
        <w:rPr>
          <w:rFonts w:ascii="GHEA Grapalat" w:hAnsi="GHEA Grapalat" w:cs="Sylfaen"/>
          <w:lang w:val="hy-AM"/>
        </w:rPr>
        <w:t xml:space="preserve"> </w:t>
      </w:r>
      <w:r w:rsidRPr="00E118AF">
        <w:rPr>
          <w:rFonts w:ascii="GHEA Grapalat" w:hAnsi="GHEA Grapalat" w:cs="Sylfaen"/>
          <w:lang w:val="hy-AM"/>
        </w:rPr>
        <w:t>իրականացվող</w:t>
      </w:r>
      <w:r w:rsidR="00BD4BAA" w:rsidRPr="00BD4BAA">
        <w:rPr>
          <w:rFonts w:ascii="GHEA Grapalat" w:hAnsi="GHEA Grapalat" w:cs="Sylfaen"/>
          <w:lang w:val="hy-AM"/>
        </w:rPr>
        <w:t xml:space="preserve"> </w:t>
      </w:r>
      <w:r w:rsidRPr="00E118AF">
        <w:rPr>
          <w:rFonts w:ascii="GHEA Grapalat" w:hAnsi="GHEA Grapalat" w:cs="Sylfaen"/>
          <w:lang w:val="hy-AM"/>
        </w:rPr>
        <w:t>հետաքննությանը</w:t>
      </w:r>
      <w:r w:rsidRPr="00E118AF">
        <w:rPr>
          <w:rFonts w:ascii="GHEA Grapalat" w:hAnsi="GHEA Grapalat" w:cs="Arial Armenian"/>
          <w:lang w:val="hy-AM"/>
        </w:rPr>
        <w:t xml:space="preserve">, </w:t>
      </w:r>
      <w:r w:rsidRPr="00E118AF">
        <w:rPr>
          <w:rFonts w:ascii="GHEA Grapalat" w:hAnsi="GHEA Grapalat" w:cs="Sylfaen"/>
          <w:lang w:val="hy-AM"/>
        </w:rPr>
        <w:t>որը</w:t>
      </w:r>
      <w:r w:rsidR="00BD4BAA" w:rsidRPr="00BD4BAA">
        <w:rPr>
          <w:rFonts w:ascii="GHEA Grapalat" w:hAnsi="GHEA Grapalat" w:cs="Sylfaen"/>
          <w:lang w:val="hy-AM"/>
        </w:rPr>
        <w:t xml:space="preserve"> </w:t>
      </w:r>
      <w:r w:rsidRPr="00E118AF">
        <w:rPr>
          <w:rFonts w:ascii="GHEA Grapalat" w:hAnsi="GHEA Grapalat" w:cs="Sylfaen"/>
          <w:lang w:val="hy-AM"/>
        </w:rPr>
        <w:t>վերաբերում</w:t>
      </w:r>
      <w:r w:rsidR="00BD4BAA" w:rsidRPr="00BD4BAA">
        <w:rPr>
          <w:rFonts w:ascii="GHEA Grapalat" w:hAnsi="GHEA Grapalat" w:cs="Sylfaen"/>
          <w:lang w:val="hy-AM"/>
        </w:rPr>
        <w:t xml:space="preserve"> </w:t>
      </w:r>
      <w:r w:rsidRPr="00E118AF">
        <w:rPr>
          <w:rFonts w:ascii="GHEA Grapalat" w:hAnsi="GHEA Grapalat" w:cs="Sylfaen"/>
          <w:lang w:val="hy-AM"/>
        </w:rPr>
        <w:t>է</w:t>
      </w:r>
      <w:r w:rsidR="00BD4BAA" w:rsidRPr="00BD4BAA">
        <w:rPr>
          <w:rFonts w:ascii="GHEA Grapalat" w:hAnsi="GHEA Grapalat" w:cs="Sylfaen"/>
          <w:lang w:val="hy-AM"/>
        </w:rPr>
        <w:t xml:space="preserve"> </w:t>
      </w:r>
      <w:r w:rsidRPr="00E118AF">
        <w:rPr>
          <w:rFonts w:ascii="GHEA Grapalat" w:hAnsi="GHEA Grapalat" w:cs="Sylfaen"/>
          <w:lang w:val="hy-AM"/>
        </w:rPr>
        <w:t>կոռուպիցայի</w:t>
      </w:r>
      <w:r w:rsidRPr="00E118AF">
        <w:rPr>
          <w:rFonts w:ascii="GHEA Grapalat" w:hAnsi="GHEA Grapalat" w:cs="Arial Armenian"/>
          <w:lang w:val="hy-AM"/>
        </w:rPr>
        <w:t xml:space="preserve">, </w:t>
      </w:r>
      <w:r w:rsidRPr="00E118AF">
        <w:rPr>
          <w:rFonts w:ascii="GHEA Grapalat" w:hAnsi="GHEA Grapalat" w:cs="Sylfaen"/>
          <w:lang w:val="hy-AM"/>
        </w:rPr>
        <w:t>խարդախության</w:t>
      </w:r>
      <w:r w:rsidRPr="00E118AF">
        <w:rPr>
          <w:rFonts w:ascii="GHEA Grapalat" w:hAnsi="GHEA Grapalat" w:cs="Arial Armenian"/>
          <w:lang w:val="hy-AM"/>
        </w:rPr>
        <w:t xml:space="preserve">, </w:t>
      </w:r>
      <w:r w:rsidRPr="00E118AF">
        <w:rPr>
          <w:rFonts w:ascii="GHEA Grapalat" w:hAnsi="GHEA Grapalat" w:cs="Sylfaen"/>
          <w:lang w:val="hy-AM"/>
        </w:rPr>
        <w:t>հարկադրանքի</w:t>
      </w:r>
      <w:r w:rsidR="00BD4BAA" w:rsidRPr="00BD4BAA">
        <w:rPr>
          <w:rFonts w:ascii="GHEA Grapalat" w:hAnsi="GHEA Grapalat" w:cs="Sylfaen"/>
          <w:lang w:val="hy-AM"/>
        </w:rPr>
        <w:t xml:space="preserve"> </w:t>
      </w:r>
      <w:r w:rsidRPr="00E118AF">
        <w:rPr>
          <w:rFonts w:ascii="GHEA Grapalat" w:hAnsi="GHEA Grapalat" w:cs="Sylfaen"/>
          <w:lang w:val="hy-AM"/>
        </w:rPr>
        <w:t>և</w:t>
      </w:r>
      <w:r w:rsidR="00BD4BAA" w:rsidRPr="00BD4BAA">
        <w:rPr>
          <w:rFonts w:ascii="GHEA Grapalat" w:hAnsi="GHEA Grapalat" w:cs="Sylfaen"/>
          <w:lang w:val="hy-AM"/>
        </w:rPr>
        <w:t xml:space="preserve"> </w:t>
      </w:r>
      <w:r w:rsidRPr="00E118AF">
        <w:rPr>
          <w:rFonts w:ascii="GHEA Grapalat" w:hAnsi="GHEA Grapalat" w:cs="Sylfaen"/>
          <w:lang w:val="hy-AM"/>
        </w:rPr>
        <w:t>գաղտնի</w:t>
      </w:r>
      <w:r w:rsidR="00BD4BAA" w:rsidRPr="00BD4BAA">
        <w:rPr>
          <w:rFonts w:ascii="GHEA Grapalat" w:hAnsi="GHEA Grapalat" w:cs="Sylfaen"/>
          <w:lang w:val="hy-AM"/>
        </w:rPr>
        <w:t xml:space="preserve"> </w:t>
      </w:r>
      <w:r w:rsidR="00BD4BAA">
        <w:rPr>
          <w:rFonts w:ascii="GHEA Grapalat" w:hAnsi="GHEA Grapalat" w:cs="Sylfaen"/>
          <w:lang w:val="hy-AM"/>
        </w:rPr>
        <w:t>համաձայ</w:t>
      </w:r>
      <w:r w:rsidRPr="00E118AF">
        <w:rPr>
          <w:rFonts w:ascii="GHEA Grapalat" w:hAnsi="GHEA Grapalat" w:cs="Sylfaen"/>
          <w:lang w:val="hy-AM"/>
        </w:rPr>
        <w:t>ն</w:t>
      </w:r>
      <w:r w:rsidR="00BD4BAA" w:rsidRPr="00BD4BAA">
        <w:rPr>
          <w:rFonts w:ascii="GHEA Grapalat" w:hAnsi="GHEA Grapalat" w:cs="Sylfaen"/>
          <w:lang w:val="hy-AM"/>
        </w:rPr>
        <w:t>ո</w:t>
      </w:r>
      <w:r w:rsidRPr="00E118AF">
        <w:rPr>
          <w:rFonts w:ascii="GHEA Grapalat" w:hAnsi="GHEA Grapalat" w:cs="Sylfaen"/>
          <w:lang w:val="hy-AM"/>
        </w:rPr>
        <w:t>ւթյան</w:t>
      </w:r>
      <w:r w:rsidR="00BD4BAA" w:rsidRPr="00BD4BAA">
        <w:rPr>
          <w:rFonts w:ascii="GHEA Grapalat" w:hAnsi="GHEA Grapalat" w:cs="Sylfaen"/>
          <w:lang w:val="hy-AM"/>
        </w:rPr>
        <w:t xml:space="preserve"> </w:t>
      </w:r>
      <w:r w:rsidRPr="00E118AF">
        <w:rPr>
          <w:rFonts w:ascii="GHEA Grapalat" w:hAnsi="GHEA Grapalat" w:cs="Sylfaen"/>
          <w:lang w:val="hy-AM"/>
        </w:rPr>
        <w:t>մասին</w:t>
      </w:r>
      <w:r w:rsidR="00BD4BAA" w:rsidRPr="00BD4BAA">
        <w:rPr>
          <w:rFonts w:ascii="GHEA Grapalat" w:hAnsi="GHEA Grapalat" w:cs="Sylfaen"/>
          <w:lang w:val="hy-AM"/>
        </w:rPr>
        <w:t xml:space="preserve"> </w:t>
      </w:r>
      <w:r w:rsidRPr="00E118AF">
        <w:rPr>
          <w:rFonts w:ascii="GHEA Grapalat" w:hAnsi="GHEA Grapalat" w:cs="Sylfaen"/>
          <w:lang w:val="hy-AM"/>
        </w:rPr>
        <w:t>հայտարարություններին</w:t>
      </w:r>
      <w:r w:rsidRPr="00E118AF">
        <w:rPr>
          <w:rFonts w:ascii="GHEA Grapalat" w:hAnsi="GHEA Grapalat" w:cs="Arial Armenian"/>
          <w:lang w:val="hy-AM"/>
        </w:rPr>
        <w:t xml:space="preserve">; </w:t>
      </w:r>
      <w:r w:rsidRPr="00E118AF">
        <w:rPr>
          <w:rFonts w:ascii="GHEA Grapalat" w:hAnsi="GHEA Grapalat" w:cs="Sylfaen"/>
          <w:lang w:val="hy-AM"/>
        </w:rPr>
        <w:t>և</w:t>
      </w:r>
      <w:r w:rsidRPr="00E118AF">
        <w:rPr>
          <w:rFonts w:ascii="GHEA Grapalat" w:hAnsi="GHEA Grapalat" w:cs="Arial Armenian"/>
          <w:lang w:val="hy-AM"/>
        </w:rPr>
        <w:t>/</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սպառնալ</w:t>
      </w:r>
      <w:r w:rsidRPr="00E118AF">
        <w:rPr>
          <w:rFonts w:ascii="GHEA Grapalat" w:hAnsi="GHEA Grapalat" w:cs="Arial Armenian"/>
          <w:lang w:val="hy-AM"/>
        </w:rPr>
        <w:t xml:space="preserve">, </w:t>
      </w:r>
      <w:r w:rsidRPr="00E118AF">
        <w:rPr>
          <w:rFonts w:ascii="GHEA Grapalat" w:hAnsi="GHEA Grapalat" w:cs="Sylfaen"/>
          <w:lang w:val="hy-AM"/>
        </w:rPr>
        <w:t>հետապնդել</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ահաբեկել</w:t>
      </w:r>
      <w:r w:rsidR="00BD4BAA" w:rsidRPr="00BD4BAA">
        <w:rPr>
          <w:rFonts w:ascii="GHEA Grapalat" w:hAnsi="GHEA Grapalat" w:cs="Sylfaen"/>
          <w:lang w:val="hy-AM"/>
        </w:rPr>
        <w:t xml:space="preserve"> </w:t>
      </w:r>
      <w:r w:rsidRPr="00E118AF">
        <w:rPr>
          <w:rFonts w:ascii="GHEA Grapalat" w:hAnsi="GHEA Grapalat" w:cs="Sylfaen"/>
          <w:lang w:val="hy-AM"/>
        </w:rPr>
        <w:t>ցանկացած</w:t>
      </w:r>
      <w:r w:rsidR="00BD4BAA" w:rsidRPr="00BD4BAA">
        <w:rPr>
          <w:rFonts w:ascii="GHEA Grapalat" w:hAnsi="GHEA Grapalat" w:cs="Sylfaen"/>
          <w:lang w:val="hy-AM"/>
        </w:rPr>
        <w:t xml:space="preserve"> </w:t>
      </w:r>
      <w:r w:rsidRPr="00E118AF">
        <w:rPr>
          <w:rFonts w:ascii="GHEA Grapalat" w:hAnsi="GHEA Grapalat" w:cs="Sylfaen"/>
          <w:lang w:val="hy-AM"/>
        </w:rPr>
        <w:t>կողմի՝</w:t>
      </w:r>
      <w:r w:rsidR="00BD4BAA" w:rsidRPr="00BD4BAA">
        <w:rPr>
          <w:rFonts w:ascii="GHEA Grapalat" w:hAnsi="GHEA Grapalat" w:cs="Sylfaen"/>
          <w:lang w:val="hy-AM"/>
        </w:rPr>
        <w:t xml:space="preserve"> </w:t>
      </w:r>
      <w:r w:rsidRPr="00E118AF">
        <w:rPr>
          <w:rFonts w:ascii="GHEA Grapalat" w:hAnsi="GHEA Grapalat" w:cs="Sylfaen"/>
          <w:lang w:val="hy-AM"/>
        </w:rPr>
        <w:t>խոչընդոտելու</w:t>
      </w:r>
      <w:r w:rsidR="00BD4BAA" w:rsidRPr="00BD4BAA">
        <w:rPr>
          <w:rFonts w:ascii="GHEA Grapalat" w:hAnsi="GHEA Grapalat" w:cs="Sylfaen"/>
          <w:lang w:val="hy-AM"/>
        </w:rPr>
        <w:t xml:space="preserve"> </w:t>
      </w:r>
      <w:r w:rsidRPr="00E118AF">
        <w:rPr>
          <w:rFonts w:ascii="GHEA Grapalat" w:hAnsi="GHEA Grapalat" w:cs="Sylfaen"/>
          <w:lang w:val="hy-AM"/>
        </w:rPr>
        <w:t>նրան</w:t>
      </w:r>
      <w:r w:rsidR="00BD4BAA" w:rsidRPr="00BD4BAA">
        <w:rPr>
          <w:rFonts w:ascii="GHEA Grapalat" w:hAnsi="GHEA Grapalat" w:cs="Sylfaen"/>
          <w:lang w:val="hy-AM"/>
        </w:rPr>
        <w:t xml:space="preserve"> </w:t>
      </w:r>
      <w:r w:rsidRPr="00E118AF">
        <w:rPr>
          <w:rFonts w:ascii="GHEA Grapalat" w:hAnsi="GHEA Grapalat" w:cs="Sylfaen"/>
          <w:lang w:val="hy-AM"/>
        </w:rPr>
        <w:t>տարածելու</w:t>
      </w:r>
      <w:r w:rsidR="00BD4BAA" w:rsidRPr="00BD4BAA">
        <w:rPr>
          <w:rFonts w:ascii="GHEA Grapalat" w:hAnsi="GHEA Grapalat" w:cs="Sylfaen"/>
          <w:lang w:val="hy-AM"/>
        </w:rPr>
        <w:t xml:space="preserve"> </w:t>
      </w:r>
      <w:r w:rsidRPr="00E118AF">
        <w:rPr>
          <w:rFonts w:ascii="GHEA Grapalat" w:hAnsi="GHEA Grapalat" w:cs="Sylfaen"/>
          <w:lang w:val="hy-AM"/>
        </w:rPr>
        <w:t>տեղեկություններ</w:t>
      </w:r>
      <w:r w:rsidR="00BD4BAA" w:rsidRPr="00BD4BAA">
        <w:rPr>
          <w:rFonts w:ascii="GHEA Grapalat" w:hAnsi="GHEA Grapalat" w:cs="Sylfaen"/>
          <w:lang w:val="hy-AM"/>
        </w:rPr>
        <w:t xml:space="preserve"> </w:t>
      </w:r>
      <w:r w:rsidRPr="00E118AF">
        <w:rPr>
          <w:rFonts w:ascii="GHEA Grapalat" w:hAnsi="GHEA Grapalat" w:cs="Sylfaen"/>
          <w:lang w:val="hy-AM"/>
        </w:rPr>
        <w:t>հետաքննությանը</w:t>
      </w:r>
      <w:r w:rsidR="00BD4BAA" w:rsidRPr="00BD4BAA">
        <w:rPr>
          <w:rFonts w:ascii="GHEA Grapalat" w:hAnsi="GHEA Grapalat" w:cs="Sylfaen"/>
          <w:lang w:val="hy-AM"/>
        </w:rPr>
        <w:t xml:space="preserve"> </w:t>
      </w:r>
      <w:r w:rsidRPr="00E118AF">
        <w:rPr>
          <w:rFonts w:ascii="GHEA Grapalat" w:hAnsi="GHEA Grapalat" w:cs="Sylfaen"/>
          <w:lang w:val="hy-AM"/>
        </w:rPr>
        <w:t>վերաբերող</w:t>
      </w:r>
      <w:r w:rsidR="00BD4BAA" w:rsidRPr="00BD4BAA">
        <w:rPr>
          <w:rFonts w:ascii="GHEA Grapalat" w:hAnsi="GHEA Grapalat" w:cs="Sylfaen"/>
          <w:lang w:val="hy-AM"/>
        </w:rPr>
        <w:t xml:space="preserve"> </w:t>
      </w:r>
      <w:r w:rsidRPr="00E118AF">
        <w:rPr>
          <w:rFonts w:ascii="GHEA Grapalat" w:hAnsi="GHEA Grapalat" w:cs="Sylfaen"/>
          <w:lang w:val="hy-AM"/>
        </w:rPr>
        <w:t>նյութերի</w:t>
      </w:r>
      <w:r w:rsidR="00BD4BAA" w:rsidRPr="00BD4BAA">
        <w:rPr>
          <w:rFonts w:ascii="GHEA Grapalat" w:hAnsi="GHEA Grapalat" w:cs="Sylfaen"/>
          <w:lang w:val="hy-AM"/>
        </w:rPr>
        <w:t xml:space="preserve"> </w:t>
      </w:r>
      <w:r w:rsidRPr="00E118AF">
        <w:rPr>
          <w:rFonts w:ascii="GHEA Grapalat" w:hAnsi="GHEA Grapalat" w:cs="Sylfaen"/>
          <w:lang w:val="hy-AM"/>
        </w:rPr>
        <w:t>մասին</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հետաքննություն</w:t>
      </w:r>
      <w:r w:rsidR="00BD4BAA" w:rsidRPr="00BD4BAA">
        <w:rPr>
          <w:rFonts w:ascii="GHEA Grapalat" w:hAnsi="GHEA Grapalat" w:cs="Sylfaen"/>
          <w:lang w:val="hy-AM"/>
        </w:rPr>
        <w:t xml:space="preserve"> </w:t>
      </w:r>
      <w:r w:rsidRPr="00E118AF">
        <w:rPr>
          <w:rFonts w:ascii="GHEA Grapalat" w:hAnsi="GHEA Grapalat" w:cs="Sylfaen"/>
          <w:lang w:val="hy-AM"/>
        </w:rPr>
        <w:t>պահանջելու</w:t>
      </w:r>
      <w:r w:rsidRPr="00E118AF">
        <w:rPr>
          <w:rFonts w:ascii="GHEA Grapalat" w:hAnsi="GHEA Grapalat" w:cs="Arial Armenian"/>
          <w:lang w:val="hy-AM"/>
        </w:rPr>
        <w:t xml:space="preserve">; </w:t>
      </w:r>
      <w:r w:rsidRPr="00E118AF">
        <w:rPr>
          <w:rFonts w:ascii="GHEA Grapalat" w:hAnsi="GHEA Grapalat" w:cs="Sylfaen"/>
          <w:lang w:val="hy-AM"/>
        </w:rPr>
        <w:t>կամ</w:t>
      </w:r>
    </w:p>
    <w:p w:rsidR="002540D6" w:rsidRPr="00E118AF" w:rsidRDefault="002540D6" w:rsidP="00BD4BAA">
      <w:pPr>
        <w:autoSpaceDE w:val="0"/>
        <w:autoSpaceDN w:val="0"/>
        <w:adjustRightInd w:val="0"/>
        <w:spacing w:after="120"/>
        <w:ind w:left="1701"/>
        <w:jc w:val="both"/>
        <w:rPr>
          <w:rFonts w:ascii="GHEA Grapalat" w:hAnsi="GHEA Grapalat"/>
          <w:lang w:val="hy-AM"/>
        </w:rPr>
      </w:pPr>
      <w:r w:rsidRPr="00E118AF">
        <w:rPr>
          <w:rFonts w:ascii="GHEA Grapalat" w:hAnsi="GHEA Grapalat"/>
          <w:lang w:val="hy-AM"/>
        </w:rPr>
        <w:t>(</w:t>
      </w:r>
      <w:r w:rsidRPr="00E118AF">
        <w:rPr>
          <w:rFonts w:ascii="GHEA Grapalat" w:hAnsi="GHEA Grapalat" w:cs="Sylfaen"/>
          <w:lang w:val="hy-AM"/>
        </w:rPr>
        <w:t>բբ</w:t>
      </w:r>
      <w:r w:rsidRPr="00E118AF">
        <w:rPr>
          <w:rFonts w:ascii="GHEA Grapalat" w:hAnsi="GHEA Grapalat"/>
          <w:lang w:val="hy-AM"/>
        </w:rPr>
        <w:t>)</w:t>
      </w:r>
      <w:r w:rsidRPr="00E118AF">
        <w:rPr>
          <w:rFonts w:ascii="GHEA Grapalat" w:hAnsi="GHEA Grapalat"/>
          <w:lang w:val="hy-AM"/>
        </w:rPr>
        <w:tab/>
      </w:r>
      <w:r w:rsidRPr="00E118AF">
        <w:rPr>
          <w:rFonts w:ascii="GHEA Grapalat" w:hAnsi="GHEA Grapalat" w:cs="Sylfaen"/>
          <w:lang w:val="hy-AM"/>
        </w:rPr>
        <w:t>գործողություններ</w:t>
      </w:r>
      <w:r w:rsidRPr="00E118AF">
        <w:rPr>
          <w:rFonts w:ascii="GHEA Grapalat" w:hAnsi="GHEA Grapalat" w:cs="Arial Armenian"/>
          <w:lang w:val="hy-AM"/>
        </w:rPr>
        <w:t xml:space="preserve">, </w:t>
      </w:r>
      <w:r w:rsidRPr="00E118AF">
        <w:rPr>
          <w:rFonts w:ascii="GHEA Grapalat" w:hAnsi="GHEA Grapalat" w:cs="Sylfaen"/>
          <w:lang w:val="hy-AM"/>
        </w:rPr>
        <w:t>որոնք</w:t>
      </w:r>
      <w:r w:rsidR="00BD4BAA" w:rsidRPr="00BD4BAA">
        <w:rPr>
          <w:rFonts w:ascii="GHEA Grapalat" w:hAnsi="GHEA Grapalat" w:cs="Sylfaen"/>
          <w:lang w:val="hy-AM"/>
        </w:rPr>
        <w:t xml:space="preserve"> </w:t>
      </w:r>
      <w:r w:rsidRPr="00E118AF">
        <w:rPr>
          <w:rFonts w:ascii="GHEA Grapalat" w:hAnsi="GHEA Grapalat" w:cs="Sylfaen"/>
          <w:lang w:val="hy-AM"/>
        </w:rPr>
        <w:t>միտված</w:t>
      </w:r>
      <w:r w:rsidR="00BD4BAA" w:rsidRPr="00BD4BAA">
        <w:rPr>
          <w:rFonts w:ascii="GHEA Grapalat" w:hAnsi="GHEA Grapalat" w:cs="Sylfaen"/>
          <w:lang w:val="hy-AM"/>
        </w:rPr>
        <w:t xml:space="preserve"> </w:t>
      </w:r>
      <w:r w:rsidRPr="00E118AF">
        <w:rPr>
          <w:rFonts w:ascii="GHEA Grapalat" w:hAnsi="GHEA Grapalat" w:cs="Sylfaen"/>
          <w:lang w:val="hy-AM"/>
        </w:rPr>
        <w:t>են</w:t>
      </w:r>
      <w:r w:rsidR="00BD4BAA" w:rsidRPr="00BD4BAA">
        <w:rPr>
          <w:rFonts w:ascii="GHEA Grapalat" w:hAnsi="GHEA Grapalat" w:cs="Sylfaen"/>
          <w:lang w:val="hy-AM"/>
        </w:rPr>
        <w:t xml:space="preserve"> </w:t>
      </w:r>
      <w:r w:rsidRPr="00E118AF">
        <w:rPr>
          <w:rFonts w:ascii="GHEA Grapalat" w:hAnsi="GHEA Grapalat" w:cs="Sylfaen"/>
          <w:lang w:val="hy-AM"/>
        </w:rPr>
        <w:t>ըստ</w:t>
      </w:r>
      <w:r w:rsidR="00BD4BAA" w:rsidRPr="00BD4BAA">
        <w:rPr>
          <w:rFonts w:ascii="GHEA Grapalat" w:hAnsi="GHEA Grapalat" w:cs="Sylfaen"/>
          <w:lang w:val="hy-AM"/>
        </w:rPr>
        <w:t xml:space="preserve"> </w:t>
      </w:r>
      <w:r w:rsidRPr="00E118AF">
        <w:rPr>
          <w:rFonts w:ascii="GHEA Grapalat" w:hAnsi="GHEA Grapalat" w:cs="Sylfaen"/>
          <w:lang w:val="hy-AM"/>
        </w:rPr>
        <w:t>էության</w:t>
      </w:r>
      <w:r w:rsidR="00BD4BAA" w:rsidRPr="00BD4BAA">
        <w:rPr>
          <w:rFonts w:ascii="GHEA Grapalat" w:hAnsi="GHEA Grapalat" w:cs="Sylfaen"/>
          <w:lang w:val="hy-AM"/>
        </w:rPr>
        <w:t xml:space="preserve"> </w:t>
      </w:r>
      <w:r w:rsidRPr="00E118AF">
        <w:rPr>
          <w:rFonts w:ascii="GHEA Grapalat" w:hAnsi="GHEA Grapalat" w:cs="Sylfaen"/>
          <w:lang w:val="hy-AM"/>
        </w:rPr>
        <w:t>խոչընդոտելու</w:t>
      </w:r>
      <w:r w:rsidR="00BD4BAA" w:rsidRPr="00BD4BAA">
        <w:rPr>
          <w:rFonts w:ascii="GHEA Grapalat" w:hAnsi="GHEA Grapalat" w:cs="Sylfaen"/>
          <w:lang w:val="hy-AM"/>
        </w:rPr>
        <w:t xml:space="preserve"> </w:t>
      </w:r>
      <w:r w:rsidRPr="00E118AF">
        <w:rPr>
          <w:rFonts w:ascii="GHEA Grapalat" w:hAnsi="GHEA Grapalat" w:cs="Sylfaen"/>
          <w:lang w:val="hy-AM"/>
        </w:rPr>
        <w:t>Բանկի</w:t>
      </w:r>
      <w:r w:rsidR="00BD4BAA" w:rsidRPr="00BD4BAA">
        <w:rPr>
          <w:rFonts w:ascii="GHEA Grapalat" w:hAnsi="GHEA Grapalat" w:cs="Sylfaen"/>
          <w:lang w:val="hy-AM"/>
        </w:rPr>
        <w:t xml:space="preserve"> </w:t>
      </w:r>
      <w:r w:rsidRPr="00E118AF">
        <w:rPr>
          <w:rFonts w:ascii="GHEA Grapalat" w:hAnsi="GHEA Grapalat" w:cs="Sylfaen"/>
          <w:lang w:val="hy-AM"/>
        </w:rPr>
        <w:t>կողմից</w:t>
      </w:r>
      <w:r w:rsidR="00BD4BAA" w:rsidRPr="00BD4BAA">
        <w:rPr>
          <w:rFonts w:ascii="GHEA Grapalat" w:hAnsi="GHEA Grapalat" w:cs="Sylfaen"/>
          <w:lang w:val="hy-AM"/>
        </w:rPr>
        <w:t xml:space="preserve"> </w:t>
      </w:r>
      <w:r w:rsidRPr="00E118AF">
        <w:rPr>
          <w:rFonts w:ascii="GHEA Grapalat" w:hAnsi="GHEA Grapalat" w:cs="Sylfaen"/>
          <w:lang w:val="hy-AM"/>
        </w:rPr>
        <w:t>հետաքննության</w:t>
      </w:r>
      <w:r w:rsidR="00BD4BAA" w:rsidRPr="00BD4BAA">
        <w:rPr>
          <w:rFonts w:ascii="GHEA Grapalat" w:hAnsi="GHEA Grapalat" w:cs="Sylfaen"/>
          <w:lang w:val="hy-AM"/>
        </w:rPr>
        <w:t xml:space="preserve"> </w:t>
      </w:r>
      <w:r w:rsidRPr="00E118AF">
        <w:rPr>
          <w:rFonts w:ascii="GHEA Grapalat" w:hAnsi="GHEA Grapalat" w:cs="Sylfaen"/>
          <w:lang w:val="hy-AM"/>
        </w:rPr>
        <w:t>ևաուդիտի</w:t>
      </w:r>
      <w:r w:rsidR="00BD4BAA" w:rsidRPr="00BD4BAA">
        <w:rPr>
          <w:rFonts w:ascii="GHEA Grapalat" w:hAnsi="GHEA Grapalat" w:cs="Sylfaen"/>
          <w:lang w:val="hy-AM"/>
        </w:rPr>
        <w:t xml:space="preserve"> </w:t>
      </w:r>
      <w:r w:rsidRPr="00E118AF">
        <w:rPr>
          <w:rFonts w:ascii="GHEA Grapalat" w:hAnsi="GHEA Grapalat" w:cs="Sylfaen"/>
          <w:lang w:val="hy-AM"/>
        </w:rPr>
        <w:t>իրականացումը՝</w:t>
      </w:r>
      <w:r w:rsidR="00BD4BAA" w:rsidRPr="00BD4BAA">
        <w:rPr>
          <w:rFonts w:ascii="GHEA Grapalat" w:hAnsi="GHEA Grapalat" w:cs="Sylfaen"/>
          <w:lang w:val="hy-AM"/>
        </w:rPr>
        <w:t xml:space="preserve"> </w:t>
      </w:r>
      <w:r w:rsidRPr="00E118AF">
        <w:rPr>
          <w:rFonts w:ascii="GHEA Grapalat" w:hAnsi="GHEA Grapalat" w:cs="Sylfaen"/>
          <w:lang w:val="hy-AM"/>
        </w:rPr>
        <w:t>նախատեսված</w:t>
      </w:r>
      <w:r w:rsidRPr="00E118AF">
        <w:rPr>
          <w:rFonts w:ascii="GHEA Grapalat" w:hAnsi="GHEA Grapalat" w:cs="Arial Armenian"/>
          <w:lang w:val="hy-AM"/>
        </w:rPr>
        <w:t xml:space="preserve"> 1.16 (</w:t>
      </w:r>
      <w:r w:rsidRPr="00E118AF">
        <w:rPr>
          <w:rFonts w:ascii="GHEA Grapalat" w:hAnsi="GHEA Grapalat" w:cs="Sylfaen"/>
          <w:lang w:val="hy-AM"/>
        </w:rPr>
        <w:t>ե</w:t>
      </w:r>
      <w:r w:rsidRPr="00E118AF">
        <w:rPr>
          <w:rFonts w:ascii="GHEA Grapalat" w:hAnsi="GHEA Grapalat" w:cs="Arial Armenian"/>
          <w:lang w:val="hy-AM"/>
        </w:rPr>
        <w:t>)</w:t>
      </w:r>
      <w:r w:rsidRPr="00E118AF">
        <w:rPr>
          <w:rFonts w:ascii="GHEA Grapalat" w:hAnsi="GHEA Grapalat" w:cs="Sylfaen"/>
          <w:lang w:val="hy-AM"/>
        </w:rPr>
        <w:t>ենթակետով</w:t>
      </w:r>
      <w:r w:rsidR="00BD4BAA" w:rsidRPr="00BD4BAA">
        <w:rPr>
          <w:rFonts w:ascii="GHEA Grapalat" w:hAnsi="GHEA Grapalat" w:cs="Sylfaen"/>
          <w:lang w:val="hy-AM"/>
        </w:rPr>
        <w:t xml:space="preserve"> </w:t>
      </w:r>
      <w:r w:rsidRPr="00E118AF">
        <w:rPr>
          <w:rFonts w:ascii="GHEA Grapalat" w:hAnsi="GHEA Grapalat" w:cs="Sylfaen"/>
          <w:lang w:val="hy-AM"/>
        </w:rPr>
        <w:t>ստորև</w:t>
      </w:r>
      <w:r w:rsidRPr="00E118AF">
        <w:rPr>
          <w:rFonts w:ascii="GHEA Grapalat" w:hAnsi="GHEA Grapalat" w:cs="Arial Armenian"/>
          <w:lang w:val="hy-AM"/>
        </w:rPr>
        <w:t>:</w:t>
      </w:r>
    </w:p>
    <w:p w:rsidR="00C42AAF" w:rsidRPr="00E118AF" w:rsidRDefault="004600C9" w:rsidP="00E748FD">
      <w:pPr>
        <w:adjustRightInd w:val="0"/>
        <w:spacing w:after="200"/>
        <w:jc w:val="both"/>
        <w:rPr>
          <w:rFonts w:ascii="GHEA Grapalat" w:hAnsi="GHEA Grapalat" w:cs="Sylfaen"/>
          <w:lang w:val="hy-AM"/>
        </w:rPr>
      </w:pPr>
      <w:r w:rsidRPr="00E118AF">
        <w:rPr>
          <w:rFonts w:ascii="GHEA Grapalat" w:hAnsi="GHEA Grapalat"/>
          <w:lang w:val="hy-AM"/>
        </w:rPr>
        <w:lastRenderedPageBreak/>
        <w:t>(</w:t>
      </w:r>
      <w:r w:rsidR="00BD4BAA" w:rsidRPr="00BD4BAA">
        <w:rPr>
          <w:rFonts w:ascii="GHEA Grapalat" w:hAnsi="GHEA Grapalat"/>
          <w:lang w:val="hy-AM"/>
        </w:rPr>
        <w:t>բ</w:t>
      </w:r>
      <w:r w:rsidRPr="00E118AF">
        <w:rPr>
          <w:rFonts w:ascii="GHEA Grapalat" w:hAnsi="GHEA Grapalat"/>
          <w:lang w:val="hy-AM"/>
        </w:rPr>
        <w:t>)</w:t>
      </w:r>
      <w:r w:rsidRPr="00E118AF">
        <w:rPr>
          <w:rFonts w:ascii="GHEA Grapalat" w:hAnsi="GHEA Grapalat"/>
          <w:lang w:val="hy-AM"/>
        </w:rPr>
        <w:tab/>
      </w:r>
      <w:r w:rsidR="00C42AAF" w:rsidRPr="00E118AF">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C42AAF" w:rsidRPr="00E118AF" w:rsidRDefault="003C3177" w:rsidP="00E748FD">
      <w:pPr>
        <w:pStyle w:val="Default"/>
        <w:spacing w:after="200"/>
        <w:jc w:val="both"/>
        <w:rPr>
          <w:rFonts w:ascii="GHEA Grapalat" w:hAnsi="GHEA Grapalat"/>
          <w:color w:val="auto"/>
          <w:lang w:val="hy-AM"/>
        </w:rPr>
      </w:pPr>
      <w:r w:rsidRPr="00E118AF">
        <w:rPr>
          <w:rFonts w:ascii="GHEA Grapalat" w:hAnsi="GHEA Grapalat" w:cs="Sylfaen"/>
          <w:color w:val="auto"/>
          <w:lang w:val="hy-AM"/>
        </w:rPr>
        <w:t>(</w:t>
      </w:r>
      <w:r w:rsidR="00BD4BAA" w:rsidRPr="00BD4BAA">
        <w:rPr>
          <w:rFonts w:ascii="GHEA Grapalat" w:hAnsi="GHEA Grapalat" w:cs="Sylfaen"/>
          <w:color w:val="auto"/>
          <w:lang w:val="hy-AM"/>
        </w:rPr>
        <w:t>գ</w:t>
      </w:r>
      <w:r w:rsidRPr="00E118AF">
        <w:rPr>
          <w:rFonts w:ascii="GHEA Grapalat" w:hAnsi="GHEA Grapalat" w:cs="Sylfaen"/>
          <w:color w:val="auto"/>
          <w:lang w:val="hy-AM"/>
        </w:rPr>
        <w:t xml:space="preserve">)   </w:t>
      </w:r>
      <w:r w:rsidR="00C42AAF" w:rsidRPr="00E118AF">
        <w:rPr>
          <w:rFonts w:ascii="GHEA Grapalat" w:hAnsi="GHEA Grapalat" w:cs="Sylfaen"/>
          <w:color w:val="auto"/>
          <w:lang w:val="hy-AM"/>
        </w:rPr>
        <w:t>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C42AAF" w:rsidRPr="00E118AF" w:rsidRDefault="00BD4BAA" w:rsidP="00E748FD">
      <w:pPr>
        <w:pStyle w:val="Default"/>
        <w:spacing w:after="200"/>
        <w:jc w:val="both"/>
        <w:rPr>
          <w:rFonts w:ascii="GHEA Grapalat" w:hAnsi="GHEA Grapalat"/>
          <w:color w:val="auto"/>
          <w:lang w:val="hy-AM"/>
        </w:rPr>
      </w:pPr>
      <w:r>
        <w:rPr>
          <w:rFonts w:ascii="GHEA Grapalat" w:hAnsi="GHEA Grapalat"/>
          <w:color w:val="auto"/>
          <w:lang w:val="hy-AM"/>
        </w:rPr>
        <w:t>(դ</w:t>
      </w:r>
      <w:r w:rsidR="00C42AAF" w:rsidRPr="00E118AF">
        <w:rPr>
          <w:rFonts w:ascii="GHEA Grapalat" w:hAnsi="GHEA Grapalat"/>
          <w:color w:val="auto"/>
          <w:lang w:val="hy-AM"/>
        </w:rPr>
        <w:t>)</w:t>
      </w:r>
      <w:r w:rsidR="00C42AAF" w:rsidRPr="00E118AF">
        <w:rPr>
          <w:rFonts w:ascii="GHEA Grapalat" w:hAnsi="GHEA Grapalat"/>
          <w:color w:val="auto"/>
          <w:lang w:val="hy-AM"/>
        </w:rPr>
        <w:tab/>
      </w:r>
      <w:r w:rsidR="00C42AAF" w:rsidRPr="00E118AF">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00C42AAF" w:rsidRPr="00E118AF">
        <w:rPr>
          <w:rFonts w:ascii="GHEA Grapalat" w:hAnsi="GHEA Grapalat"/>
          <w:color w:val="auto"/>
          <w:vertAlign w:val="superscript"/>
        </w:rPr>
        <w:footnoteReference w:id="7"/>
      </w:r>
      <w:r w:rsidR="00C42AAF" w:rsidRPr="00E118AF">
        <w:rPr>
          <w:rFonts w:ascii="GHEA Grapalat" w:hAnsi="GHEA Grapalat"/>
          <w:color w:val="auto"/>
          <w:lang w:val="hy-AM"/>
        </w:rPr>
        <w:t xml:space="preserve">, </w:t>
      </w:r>
      <w:r w:rsidR="00C42AAF" w:rsidRPr="00E118AF">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00C42AAF" w:rsidRPr="00E118AF">
        <w:rPr>
          <w:rFonts w:ascii="GHEA Grapalat" w:hAnsi="GHEA Grapalat"/>
          <w:color w:val="auto"/>
          <w:vertAlign w:val="superscript"/>
        </w:rPr>
        <w:footnoteReference w:id="8"/>
      </w:r>
      <w:r w:rsidR="00C42AAF" w:rsidRPr="00E118AF">
        <w:rPr>
          <w:rFonts w:ascii="GHEA Grapalat" w:hAnsi="GHEA Grapalat"/>
          <w:color w:val="auto"/>
          <w:lang w:val="hy-AM"/>
        </w:rPr>
        <w:t xml:space="preserve">, </w:t>
      </w:r>
    </w:p>
    <w:p w:rsidR="004600C9" w:rsidRPr="00E118AF" w:rsidRDefault="004600C9" w:rsidP="00E748FD">
      <w:pPr>
        <w:pStyle w:val="Default"/>
        <w:spacing w:after="200"/>
        <w:jc w:val="both"/>
        <w:rPr>
          <w:rFonts w:ascii="GHEA Grapalat" w:hAnsi="GHEA Grapalat"/>
          <w:lang w:val="hy-AM"/>
        </w:rPr>
      </w:pPr>
      <w:r w:rsidRPr="00E118AF">
        <w:rPr>
          <w:rFonts w:ascii="GHEA Grapalat" w:hAnsi="GHEA Grapalat"/>
          <w:lang w:val="hy-AM"/>
        </w:rPr>
        <w:lastRenderedPageBreak/>
        <w:t>(</w:t>
      </w:r>
      <w:r w:rsidR="00E34F28" w:rsidRPr="00E34F28">
        <w:rPr>
          <w:rFonts w:ascii="GHEA Grapalat" w:hAnsi="GHEA Grapalat"/>
          <w:lang w:val="hy-AM"/>
        </w:rPr>
        <w:t>ե</w:t>
      </w:r>
      <w:r w:rsidRPr="00E118AF">
        <w:rPr>
          <w:rFonts w:ascii="GHEA Grapalat" w:hAnsi="GHEA Grapalat"/>
          <w:lang w:val="hy-AM"/>
        </w:rPr>
        <w:t>)</w:t>
      </w:r>
      <w:r w:rsidR="008B7062" w:rsidRPr="00E118AF">
        <w:rPr>
          <w:rFonts w:ascii="GHEA Grapalat" w:hAnsi="GHEA Grapalat"/>
          <w:lang w:val="hy-AM"/>
        </w:rPr>
        <w:tab/>
      </w:r>
      <w:r w:rsidR="00C42AAF" w:rsidRPr="00E118AF">
        <w:rPr>
          <w:rFonts w:ascii="GHEA Grapalat" w:hAnsi="GHEA Grapalat" w:cs="Sylfaen"/>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sidR="00C42AAF" w:rsidRPr="00E118AF">
        <w:rPr>
          <w:rFonts w:ascii="GHEA Grapalat" w:hAnsi="GHEA Grapalat"/>
          <w:color w:val="auto"/>
          <w:lang w:val="hy-AM"/>
        </w:rPr>
        <w:t xml:space="preserve">, </w:t>
      </w:r>
      <w:r w:rsidR="00C42AAF" w:rsidRPr="00E118AF">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455149" w:rsidRPr="00D073EA"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lang w:val="hy-AM"/>
        </w:rPr>
        <w:sectPr w:rsidR="00455149" w:rsidRPr="00D073EA" w:rsidSect="00523F8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0E3D7A">
        <w:trPr>
          <w:trHeight w:val="600"/>
        </w:trPr>
        <w:tc>
          <w:tcPr>
            <w:tcW w:w="9198" w:type="dxa"/>
            <w:tcBorders>
              <w:top w:val="nil"/>
              <w:left w:val="nil"/>
              <w:bottom w:val="nil"/>
              <w:right w:val="nil"/>
            </w:tcBorders>
            <w:vAlign w:val="center"/>
          </w:tcPr>
          <w:p w:rsidR="00455149" w:rsidRPr="00CC6DEF" w:rsidRDefault="009F538C" w:rsidP="00E748FD">
            <w:pPr>
              <w:pStyle w:val="Subtitle"/>
              <w:rPr>
                <w:rFonts w:ascii="GHEA Grapalat" w:hAnsi="GHEA Grapalat"/>
                <w:lang w:val="hy-AM"/>
              </w:rPr>
            </w:pPr>
            <w:bookmarkStart w:id="285" w:name="_Toc471555340"/>
            <w:bookmarkStart w:id="286" w:name="_Toc471555883"/>
            <w:bookmarkStart w:id="287" w:name="_Toc488411760"/>
            <w:bookmarkStart w:id="288" w:name="_Toc347227548"/>
            <w:bookmarkStart w:id="289" w:name="_Toc438266930"/>
            <w:bookmarkStart w:id="290" w:name="_Toc438267904"/>
            <w:bookmarkStart w:id="291" w:name="_Toc438366671"/>
            <w:r w:rsidRPr="00CC6DEF">
              <w:rPr>
                <w:rFonts w:ascii="GHEA Grapalat" w:hAnsi="GHEA Grapalat"/>
                <w:lang w:val="hy-AM"/>
              </w:rPr>
              <w:lastRenderedPageBreak/>
              <w:t>Բաժին VIII.  Պայմանագրի ընդհանուր պայմաններ</w:t>
            </w:r>
            <w:bookmarkEnd w:id="285"/>
            <w:bookmarkEnd w:id="286"/>
            <w:bookmarkEnd w:id="287"/>
            <w:bookmarkEnd w:id="288"/>
          </w:p>
        </w:tc>
      </w:tr>
    </w:tbl>
    <w:p w:rsidR="00455149" w:rsidRPr="00CC6DEF" w:rsidRDefault="00455149" w:rsidP="00E748FD">
      <w:pPr>
        <w:rPr>
          <w:rFonts w:ascii="GHEA Grapalat" w:hAnsi="GHEA Grapalat"/>
          <w:lang w:val="hy-AM"/>
        </w:rPr>
      </w:pPr>
    </w:p>
    <w:p w:rsidR="00455149" w:rsidRPr="00CC6DEF" w:rsidRDefault="009F538C" w:rsidP="00E748FD">
      <w:pPr>
        <w:jc w:val="center"/>
        <w:rPr>
          <w:rFonts w:ascii="GHEA Grapalat" w:hAnsi="GHEA Grapalat"/>
          <w:b/>
          <w:sz w:val="32"/>
          <w:lang w:val="hy-AM"/>
        </w:rPr>
      </w:pPr>
      <w:r w:rsidRPr="00CC6DEF">
        <w:rPr>
          <w:rFonts w:ascii="GHEA Grapalat" w:hAnsi="GHEA Grapalat"/>
          <w:b/>
          <w:sz w:val="32"/>
          <w:lang w:val="hy-AM"/>
        </w:rPr>
        <w:t>Բովանդակություն</w:t>
      </w:r>
    </w:p>
    <w:p w:rsidR="00455149" w:rsidRPr="00CC6DEF" w:rsidRDefault="00455149" w:rsidP="00E748FD">
      <w:pPr>
        <w:jc w:val="center"/>
        <w:rPr>
          <w:rFonts w:ascii="GHEA Grapalat" w:hAnsi="GHEA Grapalat"/>
          <w:b/>
          <w:sz w:val="32"/>
          <w:lang w:val="hy-AM"/>
        </w:rPr>
      </w:pPr>
    </w:p>
    <w:p w:rsidR="00231812" w:rsidRPr="00CF40B0" w:rsidRDefault="003604DA">
      <w:pPr>
        <w:pStyle w:val="TOC1"/>
        <w:rPr>
          <w:rFonts w:asciiTheme="minorHAnsi" w:eastAsiaTheme="minorEastAsia" w:hAnsiTheme="minorHAnsi" w:cstheme="minorBidi"/>
          <w:b w:val="0"/>
          <w:sz w:val="22"/>
          <w:szCs w:val="22"/>
          <w:lang w:val="hy-AM"/>
        </w:rPr>
      </w:pPr>
      <w:r w:rsidRPr="00CC6DEF">
        <w:rPr>
          <w:rFonts w:ascii="GHEA Grapalat" w:hAnsi="GHEA Grapalat"/>
          <w:b w:val="0"/>
        </w:rPr>
        <w:fldChar w:fldCharType="begin"/>
      </w:r>
      <w:r w:rsidR="009F538C" w:rsidRPr="00CC6DEF">
        <w:rPr>
          <w:rFonts w:ascii="GHEA Grapalat" w:hAnsi="GHEA Grapalat"/>
          <w:b w:val="0"/>
          <w:lang w:val="hy-AM"/>
        </w:rPr>
        <w:instrText xml:space="preserve"> TOC \t "sec7-clauses,1" </w:instrText>
      </w:r>
      <w:r w:rsidRPr="00CC6DEF">
        <w:rPr>
          <w:rFonts w:ascii="GHEA Grapalat" w:hAnsi="GHEA Grapalat"/>
          <w:b w:val="0"/>
        </w:rPr>
        <w:fldChar w:fldCharType="separate"/>
      </w:r>
      <w:r w:rsidR="00231812" w:rsidRPr="00CF40B0">
        <w:rPr>
          <w:rFonts w:ascii="GHEA Grapalat" w:hAnsi="GHEA Grapalat"/>
          <w:lang w:val="hy-AM"/>
        </w:rPr>
        <w:t>1.</w:t>
      </w:r>
      <w:r w:rsidR="00231812" w:rsidRPr="00CF40B0">
        <w:rPr>
          <w:lang w:val="hy-AM"/>
        </w:rPr>
        <w:tab/>
      </w:r>
      <w:r w:rsidR="00231812" w:rsidRPr="00CF40B0">
        <w:rPr>
          <w:rFonts w:ascii="GHEA Grapalat" w:hAnsi="GHEA Grapalat"/>
          <w:lang w:val="hy-AM"/>
        </w:rPr>
        <w:t>Սահմանումներ</w:t>
      </w:r>
      <w:r w:rsidR="00231812" w:rsidRPr="00CF40B0">
        <w:rPr>
          <w:lang w:val="hy-AM"/>
        </w:rPr>
        <w:tab/>
      </w:r>
      <w:r w:rsidR="00231812">
        <w:fldChar w:fldCharType="begin"/>
      </w:r>
      <w:r w:rsidR="00231812" w:rsidRPr="00CF40B0">
        <w:rPr>
          <w:lang w:val="hy-AM"/>
        </w:rPr>
        <w:instrText xml:space="preserve"> PAGEREF _Toc507160405 \h </w:instrText>
      </w:r>
      <w:r w:rsidR="00231812">
        <w:fldChar w:fldCharType="separate"/>
      </w:r>
      <w:r w:rsidR="00255D12">
        <w:rPr>
          <w:lang w:val="hy-AM"/>
        </w:rPr>
        <w:t>55</w:t>
      </w:r>
      <w:r w:rsidR="00231812">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Պայմանագրի</w:t>
      </w:r>
      <w:r w:rsidRPr="00CF40B0">
        <w:rPr>
          <w:rFonts w:ascii="GHEA Grapalat" w:hAnsi="GHEA Grapalat" w:cs="Arial Armenian"/>
          <w:lang w:val="hy-AM"/>
        </w:rPr>
        <w:t xml:space="preserve"> </w:t>
      </w:r>
      <w:r w:rsidRPr="00CF40B0">
        <w:rPr>
          <w:rFonts w:ascii="GHEA Grapalat" w:hAnsi="GHEA Grapalat" w:cs="Sylfaen"/>
          <w:lang w:val="hy-AM"/>
        </w:rPr>
        <w:t>փաստաթղթեր</w:t>
      </w:r>
      <w:r w:rsidRPr="00CF40B0">
        <w:rPr>
          <w:lang w:val="hy-AM"/>
        </w:rPr>
        <w:tab/>
      </w:r>
      <w:r>
        <w:fldChar w:fldCharType="begin"/>
      </w:r>
      <w:r w:rsidRPr="00CF40B0">
        <w:rPr>
          <w:lang w:val="hy-AM"/>
        </w:rPr>
        <w:instrText xml:space="preserve"> PAGEREF _Toc507160406 \h </w:instrText>
      </w:r>
      <w:r>
        <w:fldChar w:fldCharType="separate"/>
      </w:r>
      <w:r w:rsidR="00255D12">
        <w:rPr>
          <w:lang w:val="hy-AM"/>
        </w:rPr>
        <w:t>56</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 xml:space="preserve">3. </w:t>
      </w:r>
      <w:r w:rsidRPr="00CF40B0">
        <w:rPr>
          <w:rFonts w:ascii="GHEA Grapalat" w:hAnsi="GHEA Grapalat" w:cs="Sylfaen"/>
          <w:lang w:val="hy-AM"/>
        </w:rPr>
        <w:t>Խարդախություն</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կոռուպցիա</w:t>
      </w:r>
      <w:r w:rsidRPr="00CF40B0">
        <w:rPr>
          <w:lang w:val="hy-AM"/>
        </w:rPr>
        <w:tab/>
      </w:r>
      <w:r>
        <w:fldChar w:fldCharType="begin"/>
      </w:r>
      <w:r w:rsidRPr="00CF40B0">
        <w:rPr>
          <w:lang w:val="hy-AM"/>
        </w:rPr>
        <w:instrText xml:space="preserve"> PAGEREF _Toc507160407 \h </w:instrText>
      </w:r>
      <w:r>
        <w:fldChar w:fldCharType="separate"/>
      </w:r>
      <w:r w:rsidR="00255D12">
        <w:rPr>
          <w:lang w:val="hy-AM"/>
        </w:rPr>
        <w:t>57</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cs="Sylfaen"/>
          <w:lang w:val="hy-AM"/>
        </w:rPr>
        <w:t>4. Մեկնաբանում</w:t>
      </w:r>
      <w:r w:rsidRPr="00CF40B0">
        <w:rPr>
          <w:lang w:val="hy-AM"/>
        </w:rPr>
        <w:tab/>
      </w:r>
      <w:r>
        <w:fldChar w:fldCharType="begin"/>
      </w:r>
      <w:r w:rsidRPr="00CF40B0">
        <w:rPr>
          <w:lang w:val="hy-AM"/>
        </w:rPr>
        <w:instrText xml:space="preserve"> PAGEREF _Toc507160408 \h </w:instrText>
      </w:r>
      <w:r>
        <w:fldChar w:fldCharType="separate"/>
      </w:r>
      <w:r w:rsidR="00255D12">
        <w:rPr>
          <w:lang w:val="hy-AM"/>
        </w:rPr>
        <w:t>57</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5.</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Լեզու</w:t>
      </w:r>
      <w:r w:rsidRPr="00CF40B0">
        <w:rPr>
          <w:lang w:val="hy-AM"/>
        </w:rPr>
        <w:tab/>
      </w:r>
      <w:r>
        <w:fldChar w:fldCharType="begin"/>
      </w:r>
      <w:r w:rsidRPr="00CF40B0">
        <w:rPr>
          <w:lang w:val="hy-AM"/>
        </w:rPr>
        <w:instrText xml:space="preserve"> PAGEREF _Toc507160409 \h </w:instrText>
      </w:r>
      <w:r>
        <w:fldChar w:fldCharType="separate"/>
      </w:r>
      <w:r w:rsidR="00255D12">
        <w:rPr>
          <w:lang w:val="hy-AM"/>
        </w:rPr>
        <w:t>58</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cs="Sylfaen"/>
          <w:lang w:val="hy-AM"/>
        </w:rPr>
        <w:t>6.</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Համատեղ</w:t>
      </w:r>
      <w:r w:rsidRPr="00CF40B0">
        <w:rPr>
          <w:rFonts w:ascii="GHEA Grapalat" w:hAnsi="GHEA Grapalat" w:cs="Arial Armenian"/>
          <w:lang w:val="hy-AM"/>
        </w:rPr>
        <w:t xml:space="preserve"> </w:t>
      </w:r>
      <w:r w:rsidRPr="00CF40B0">
        <w:rPr>
          <w:rFonts w:ascii="GHEA Grapalat" w:hAnsi="GHEA Grapalat" w:cs="Sylfaen"/>
          <w:lang w:val="hy-AM"/>
        </w:rPr>
        <w:t>ձեռնակություն</w:t>
      </w:r>
      <w:r w:rsidRPr="00CF40B0">
        <w:rPr>
          <w:rFonts w:ascii="GHEA Grapalat" w:hAnsi="GHEA Grapalat" w:cs="Arial Armenian"/>
          <w:lang w:val="hy-AM"/>
        </w:rPr>
        <w:t xml:space="preserve"> </w:t>
      </w:r>
      <w:r w:rsidRPr="00CF40B0">
        <w:rPr>
          <w:rFonts w:ascii="GHEA Grapalat" w:hAnsi="GHEA Grapalat" w:cs="Sylfaen"/>
          <w:lang w:val="hy-AM"/>
        </w:rPr>
        <w:t>կոնսորցիում</w:t>
      </w:r>
      <w:r w:rsidRPr="00CF40B0">
        <w:rPr>
          <w:rFonts w:ascii="GHEA Grapalat" w:hAnsi="GHEA Grapalat" w:cs="Arial Armenian"/>
          <w:lang w:val="hy-AM"/>
        </w:rPr>
        <w:t xml:space="preserve"> </w:t>
      </w:r>
      <w:r w:rsidRPr="00CF40B0">
        <w:rPr>
          <w:rFonts w:ascii="GHEA Grapalat" w:hAnsi="GHEA Grapalat" w:cs="Sylfaen"/>
          <w:lang w:val="hy-AM"/>
        </w:rPr>
        <w:t>կամ</w:t>
      </w:r>
      <w:r w:rsidRPr="00CF40B0">
        <w:rPr>
          <w:rFonts w:ascii="GHEA Grapalat" w:hAnsi="GHEA Grapalat" w:cs="Arial Armenian"/>
          <w:lang w:val="hy-AM"/>
        </w:rPr>
        <w:t xml:space="preserve"> </w:t>
      </w:r>
      <w:r w:rsidRPr="00CF40B0">
        <w:rPr>
          <w:rFonts w:ascii="GHEA Grapalat" w:hAnsi="GHEA Grapalat" w:cs="Sylfaen"/>
          <w:lang w:val="hy-AM"/>
        </w:rPr>
        <w:t>ընկերակցություն</w:t>
      </w:r>
      <w:r w:rsidRPr="00CF40B0">
        <w:rPr>
          <w:lang w:val="hy-AM"/>
        </w:rPr>
        <w:tab/>
      </w:r>
      <w:r>
        <w:fldChar w:fldCharType="begin"/>
      </w:r>
      <w:r w:rsidRPr="00CF40B0">
        <w:rPr>
          <w:lang w:val="hy-AM"/>
        </w:rPr>
        <w:instrText xml:space="preserve"> PAGEREF _Toc507160410 \h </w:instrText>
      </w:r>
      <w:r>
        <w:fldChar w:fldCharType="separate"/>
      </w:r>
      <w:r w:rsidR="00255D12">
        <w:rPr>
          <w:lang w:val="hy-AM"/>
        </w:rPr>
        <w:t>59</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7.</w:t>
      </w:r>
      <w:r w:rsidRPr="00CF40B0">
        <w:rPr>
          <w:rFonts w:ascii="GHEA Grapalat" w:hAnsi="GHEA Grapalat" w:cs="Sylfaen"/>
          <w:lang w:val="hy-AM"/>
        </w:rPr>
        <w:t>Ընդունելիություն</w:t>
      </w:r>
      <w:r w:rsidRPr="00CF40B0">
        <w:rPr>
          <w:lang w:val="hy-AM"/>
        </w:rPr>
        <w:tab/>
      </w:r>
      <w:r>
        <w:fldChar w:fldCharType="begin"/>
      </w:r>
      <w:r w:rsidRPr="00CF40B0">
        <w:rPr>
          <w:lang w:val="hy-AM"/>
        </w:rPr>
        <w:instrText xml:space="preserve"> PAGEREF _Toc507160411 \h </w:instrText>
      </w:r>
      <w:r>
        <w:fldChar w:fldCharType="separate"/>
      </w:r>
      <w:r w:rsidR="00255D12">
        <w:rPr>
          <w:lang w:val="hy-AM"/>
        </w:rPr>
        <w:t>59</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8.</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Ծանուցումներ</w:t>
      </w:r>
      <w:r w:rsidRPr="00CF40B0">
        <w:rPr>
          <w:lang w:val="hy-AM"/>
        </w:rPr>
        <w:tab/>
      </w:r>
      <w:r>
        <w:fldChar w:fldCharType="begin"/>
      </w:r>
      <w:r w:rsidRPr="00CF40B0">
        <w:rPr>
          <w:lang w:val="hy-AM"/>
        </w:rPr>
        <w:instrText xml:space="preserve"> PAGEREF _Toc507160412 \h </w:instrText>
      </w:r>
      <w:r>
        <w:fldChar w:fldCharType="separate"/>
      </w:r>
      <w:r w:rsidR="00255D12">
        <w:rPr>
          <w:lang w:val="hy-AM"/>
        </w:rPr>
        <w:t>59</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 xml:space="preserve">9. </w:t>
      </w:r>
      <w:r w:rsidRPr="00CF40B0">
        <w:rPr>
          <w:rFonts w:asciiTheme="minorHAnsi" w:eastAsiaTheme="minorEastAsia" w:hAnsiTheme="minorHAnsi" w:cstheme="minorBidi"/>
          <w:b w:val="0"/>
          <w:sz w:val="22"/>
          <w:szCs w:val="22"/>
          <w:lang w:val="hy-AM"/>
        </w:rPr>
        <w:tab/>
      </w:r>
      <w:r w:rsidRPr="00CF40B0">
        <w:rPr>
          <w:rFonts w:ascii="GHEA Grapalat" w:hAnsi="GHEA Grapalat"/>
          <w:lang w:val="hy-AM"/>
        </w:rPr>
        <w:t>Կարգավորող օրենք</w:t>
      </w:r>
      <w:r w:rsidRPr="00CF40B0">
        <w:rPr>
          <w:lang w:val="hy-AM"/>
        </w:rPr>
        <w:tab/>
      </w:r>
      <w:r>
        <w:fldChar w:fldCharType="begin"/>
      </w:r>
      <w:r w:rsidRPr="00CF40B0">
        <w:rPr>
          <w:lang w:val="hy-AM"/>
        </w:rPr>
        <w:instrText xml:space="preserve"> PAGEREF _Toc507160413 \h </w:instrText>
      </w:r>
      <w:r>
        <w:fldChar w:fldCharType="separate"/>
      </w:r>
      <w:r w:rsidR="00255D12">
        <w:rPr>
          <w:lang w:val="hy-AM"/>
        </w:rPr>
        <w:t>60</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10.</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Վեճերի</w:t>
      </w:r>
      <w:r w:rsidRPr="00CF40B0">
        <w:rPr>
          <w:rFonts w:ascii="GHEA Grapalat" w:hAnsi="GHEA Grapalat" w:cs="Arial Armenian"/>
          <w:lang w:val="hy-AM"/>
        </w:rPr>
        <w:t xml:space="preserve"> </w:t>
      </w:r>
      <w:r w:rsidRPr="00CF40B0">
        <w:rPr>
          <w:rFonts w:ascii="GHEA Grapalat" w:hAnsi="GHEA Grapalat" w:cs="Sylfaen"/>
          <w:lang w:val="hy-AM"/>
        </w:rPr>
        <w:t>կարգավորում</w:t>
      </w:r>
      <w:r w:rsidRPr="00CF40B0">
        <w:rPr>
          <w:lang w:val="hy-AM"/>
        </w:rPr>
        <w:tab/>
      </w:r>
      <w:r>
        <w:fldChar w:fldCharType="begin"/>
      </w:r>
      <w:r w:rsidRPr="00CF40B0">
        <w:rPr>
          <w:lang w:val="hy-AM"/>
        </w:rPr>
        <w:instrText xml:space="preserve"> PAGEREF _Toc507160414 \h </w:instrText>
      </w:r>
      <w:r>
        <w:fldChar w:fldCharType="separate"/>
      </w:r>
      <w:r w:rsidR="00255D12">
        <w:rPr>
          <w:lang w:val="hy-AM"/>
        </w:rPr>
        <w:t>60</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11.</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Բանկի</w:t>
      </w:r>
      <w:r w:rsidRPr="00CF40B0">
        <w:rPr>
          <w:rFonts w:ascii="GHEA Grapalat" w:hAnsi="GHEA Grapalat" w:cs="Arial Armenian"/>
          <w:lang w:val="hy-AM"/>
        </w:rPr>
        <w:t xml:space="preserve"> </w:t>
      </w:r>
      <w:r w:rsidRPr="00CF40B0">
        <w:rPr>
          <w:rFonts w:ascii="GHEA Grapalat" w:hAnsi="GHEA Grapalat" w:cs="Sylfaen"/>
          <w:lang w:val="hy-AM"/>
        </w:rPr>
        <w:t>կողմից</w:t>
      </w:r>
      <w:r w:rsidRPr="00CF40B0">
        <w:rPr>
          <w:rFonts w:ascii="GHEA Grapalat" w:hAnsi="GHEA Grapalat" w:cs="Arial Armenian"/>
          <w:lang w:val="hy-AM"/>
        </w:rPr>
        <w:t xml:space="preserve"> </w:t>
      </w:r>
      <w:r w:rsidRPr="00CF40B0">
        <w:rPr>
          <w:rFonts w:ascii="GHEA Grapalat" w:hAnsi="GHEA Grapalat" w:cs="Sylfaen"/>
          <w:lang w:val="hy-AM"/>
        </w:rPr>
        <w:t>իրականացվող</w:t>
      </w:r>
      <w:r w:rsidRPr="00CF40B0">
        <w:rPr>
          <w:rFonts w:ascii="GHEA Grapalat" w:hAnsi="GHEA Grapalat" w:cs="Arial Armenian"/>
          <w:lang w:val="hy-AM"/>
        </w:rPr>
        <w:t xml:space="preserve"> </w:t>
      </w:r>
      <w:r w:rsidRPr="00CF40B0">
        <w:rPr>
          <w:rFonts w:ascii="GHEA Grapalat" w:hAnsi="GHEA Grapalat" w:cs="Sylfaen"/>
          <w:lang w:val="hy-AM"/>
        </w:rPr>
        <w:t>ուսումնասիրություններ</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ստուգումներ</w:t>
      </w:r>
      <w:r w:rsidRPr="00CF40B0">
        <w:rPr>
          <w:lang w:val="hy-AM"/>
        </w:rPr>
        <w:tab/>
      </w:r>
      <w:r>
        <w:fldChar w:fldCharType="begin"/>
      </w:r>
      <w:r w:rsidRPr="00CF40B0">
        <w:rPr>
          <w:lang w:val="hy-AM"/>
        </w:rPr>
        <w:instrText xml:space="preserve"> PAGEREF _Toc507160415 \h </w:instrText>
      </w:r>
      <w:r>
        <w:fldChar w:fldCharType="separate"/>
      </w:r>
      <w:r w:rsidR="00255D12">
        <w:rPr>
          <w:lang w:val="hy-AM"/>
        </w:rPr>
        <w:t>61</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12.</w:t>
      </w:r>
      <w:r w:rsidRPr="00CF40B0">
        <w:rPr>
          <w:rFonts w:ascii="GHEA Grapalat" w:hAnsi="GHEA Grapalat" w:cs="Sylfaen"/>
          <w:lang w:val="hy-AM"/>
        </w:rPr>
        <w:t>Մատակարարման</w:t>
      </w:r>
      <w:r w:rsidRPr="00CF40B0">
        <w:rPr>
          <w:rFonts w:ascii="GHEA Grapalat" w:hAnsi="GHEA Grapalat" w:cs="Arial Armenian"/>
          <w:lang w:val="hy-AM"/>
        </w:rPr>
        <w:t xml:space="preserve"> </w:t>
      </w:r>
      <w:r w:rsidRPr="00CF40B0">
        <w:rPr>
          <w:rFonts w:ascii="GHEA Grapalat" w:hAnsi="GHEA Grapalat" w:cs="Sylfaen"/>
          <w:lang w:val="hy-AM"/>
        </w:rPr>
        <w:t>շրջանակ</w:t>
      </w:r>
      <w:r w:rsidRPr="00CF40B0">
        <w:rPr>
          <w:lang w:val="hy-AM"/>
        </w:rPr>
        <w:tab/>
      </w:r>
      <w:r>
        <w:fldChar w:fldCharType="begin"/>
      </w:r>
      <w:r w:rsidRPr="00CF40B0">
        <w:rPr>
          <w:lang w:val="hy-AM"/>
        </w:rPr>
        <w:instrText xml:space="preserve"> PAGEREF _Toc507160416 \h </w:instrText>
      </w:r>
      <w:r>
        <w:fldChar w:fldCharType="separate"/>
      </w:r>
      <w:r w:rsidR="00255D12">
        <w:rPr>
          <w:lang w:val="hy-AM"/>
        </w:rPr>
        <w:t>61</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13.</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Առաքում</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փաստաթղթեր</w:t>
      </w:r>
      <w:r w:rsidRPr="00CF40B0">
        <w:rPr>
          <w:lang w:val="hy-AM"/>
        </w:rPr>
        <w:tab/>
      </w:r>
      <w:r>
        <w:fldChar w:fldCharType="begin"/>
      </w:r>
      <w:r w:rsidRPr="00CF40B0">
        <w:rPr>
          <w:lang w:val="hy-AM"/>
        </w:rPr>
        <w:instrText xml:space="preserve"> PAGEREF _Toc507160417 \h </w:instrText>
      </w:r>
      <w:r>
        <w:fldChar w:fldCharType="separate"/>
      </w:r>
      <w:r w:rsidR="00255D12">
        <w:rPr>
          <w:lang w:val="hy-AM"/>
        </w:rPr>
        <w:t>61</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14.</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Մատակարարի</w:t>
      </w:r>
      <w:r w:rsidRPr="00CF40B0">
        <w:rPr>
          <w:rFonts w:ascii="GHEA Grapalat" w:hAnsi="GHEA Grapalat" w:cs="Arial Armenian"/>
          <w:lang w:val="hy-AM"/>
        </w:rPr>
        <w:t xml:space="preserve"> </w:t>
      </w:r>
      <w:r w:rsidRPr="00CF40B0">
        <w:rPr>
          <w:rFonts w:ascii="GHEA Grapalat" w:hAnsi="GHEA Grapalat" w:cs="Sylfaen"/>
          <w:lang w:val="hy-AM"/>
        </w:rPr>
        <w:t>պարտական</w:t>
      </w:r>
      <w:r w:rsidRPr="00CF40B0">
        <w:rPr>
          <w:rFonts w:ascii="GHEA Grapalat" w:hAnsi="GHEA Grapalat" w:cs="Arial Armenian"/>
          <w:lang w:val="hy-AM"/>
        </w:rPr>
        <w:t>-</w:t>
      </w:r>
      <w:r w:rsidRPr="00CF40B0">
        <w:rPr>
          <w:rFonts w:ascii="GHEA Grapalat" w:hAnsi="GHEA Grapalat" w:cs="Sylfaen"/>
          <w:lang w:val="hy-AM"/>
        </w:rPr>
        <w:t>ությունները</w:t>
      </w:r>
      <w:r w:rsidRPr="00CF40B0">
        <w:rPr>
          <w:lang w:val="hy-AM"/>
        </w:rPr>
        <w:tab/>
      </w:r>
      <w:r>
        <w:fldChar w:fldCharType="begin"/>
      </w:r>
      <w:r w:rsidRPr="00CF40B0">
        <w:rPr>
          <w:lang w:val="hy-AM"/>
        </w:rPr>
        <w:instrText xml:space="preserve"> PAGEREF _Toc507160418 \h </w:instrText>
      </w:r>
      <w:r>
        <w:fldChar w:fldCharType="separate"/>
      </w:r>
      <w:r w:rsidR="00255D12">
        <w:rPr>
          <w:lang w:val="hy-AM"/>
        </w:rPr>
        <w:t>62</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15</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Պայմանագրի</w:t>
      </w:r>
      <w:r w:rsidRPr="00CF40B0">
        <w:rPr>
          <w:rFonts w:ascii="GHEA Grapalat" w:hAnsi="GHEA Grapalat" w:cs="Arial Armenian"/>
          <w:lang w:val="hy-AM"/>
        </w:rPr>
        <w:t xml:space="preserve"> </w:t>
      </w:r>
      <w:r w:rsidRPr="00CF40B0">
        <w:rPr>
          <w:rFonts w:ascii="GHEA Grapalat" w:hAnsi="GHEA Grapalat" w:cs="Sylfaen"/>
          <w:lang w:val="hy-AM"/>
        </w:rPr>
        <w:t>գինը</w:t>
      </w:r>
      <w:r w:rsidRPr="00CF40B0">
        <w:rPr>
          <w:lang w:val="hy-AM"/>
        </w:rPr>
        <w:tab/>
      </w:r>
      <w:r>
        <w:fldChar w:fldCharType="begin"/>
      </w:r>
      <w:r w:rsidRPr="00CF40B0">
        <w:rPr>
          <w:lang w:val="hy-AM"/>
        </w:rPr>
        <w:instrText xml:space="preserve"> PAGEREF _Toc507160419 \h </w:instrText>
      </w:r>
      <w:r>
        <w:fldChar w:fldCharType="separate"/>
      </w:r>
      <w:r w:rsidR="00255D12">
        <w:rPr>
          <w:lang w:val="hy-AM"/>
        </w:rPr>
        <w:t>62</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16.</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Վճարման</w:t>
      </w:r>
      <w:r w:rsidRPr="00CF40B0">
        <w:rPr>
          <w:rFonts w:ascii="GHEA Grapalat" w:hAnsi="GHEA Grapalat" w:cs="Arial Armenian"/>
          <w:lang w:val="hy-AM"/>
        </w:rPr>
        <w:t xml:space="preserve"> </w:t>
      </w:r>
      <w:r w:rsidRPr="00CF40B0">
        <w:rPr>
          <w:rFonts w:ascii="GHEA Grapalat" w:hAnsi="GHEA Grapalat" w:cs="Sylfaen"/>
          <w:lang w:val="hy-AM"/>
        </w:rPr>
        <w:t>պայմաններ</w:t>
      </w:r>
      <w:r w:rsidRPr="00CF40B0">
        <w:rPr>
          <w:lang w:val="hy-AM"/>
        </w:rPr>
        <w:tab/>
      </w:r>
      <w:r>
        <w:fldChar w:fldCharType="begin"/>
      </w:r>
      <w:r w:rsidRPr="00CF40B0">
        <w:rPr>
          <w:lang w:val="hy-AM"/>
        </w:rPr>
        <w:instrText xml:space="preserve"> PAGEREF _Toc507160420 \h </w:instrText>
      </w:r>
      <w:r>
        <w:fldChar w:fldCharType="separate"/>
      </w:r>
      <w:r w:rsidR="00255D12">
        <w:rPr>
          <w:lang w:val="hy-AM"/>
        </w:rPr>
        <w:t>62</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17.</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Հարկեր</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տուրքեր</w:t>
      </w:r>
      <w:r w:rsidRPr="00CF40B0">
        <w:rPr>
          <w:lang w:val="hy-AM"/>
        </w:rPr>
        <w:tab/>
      </w:r>
      <w:r>
        <w:fldChar w:fldCharType="begin"/>
      </w:r>
      <w:r w:rsidRPr="00CF40B0">
        <w:rPr>
          <w:lang w:val="hy-AM"/>
        </w:rPr>
        <w:instrText xml:space="preserve"> PAGEREF _Toc507160421 \h </w:instrText>
      </w:r>
      <w:r>
        <w:fldChar w:fldCharType="separate"/>
      </w:r>
      <w:r w:rsidR="00255D12">
        <w:rPr>
          <w:lang w:val="hy-AM"/>
        </w:rPr>
        <w:t>63</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lastRenderedPageBreak/>
        <w:t>18.</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Պայմանագրի</w:t>
      </w:r>
      <w:r w:rsidRPr="00CF40B0">
        <w:rPr>
          <w:rFonts w:ascii="GHEA Grapalat" w:hAnsi="GHEA Grapalat" w:cs="Arial Armenian"/>
          <w:lang w:val="hy-AM"/>
        </w:rPr>
        <w:t xml:space="preserve"> </w:t>
      </w:r>
      <w:r w:rsidRPr="00CF40B0">
        <w:rPr>
          <w:rFonts w:ascii="GHEA Grapalat" w:hAnsi="GHEA Grapalat" w:cs="Sylfaen"/>
          <w:lang w:val="hy-AM"/>
        </w:rPr>
        <w:t>կատարման</w:t>
      </w:r>
      <w:r w:rsidRPr="00CF40B0">
        <w:rPr>
          <w:rFonts w:ascii="GHEA Grapalat" w:hAnsi="GHEA Grapalat" w:cs="Arial Armenian"/>
          <w:lang w:val="hy-AM"/>
        </w:rPr>
        <w:t xml:space="preserve"> </w:t>
      </w:r>
      <w:r w:rsidRPr="00CF40B0">
        <w:rPr>
          <w:rFonts w:ascii="GHEA Grapalat" w:hAnsi="GHEA Grapalat" w:cs="Sylfaen"/>
          <w:lang w:val="hy-AM"/>
        </w:rPr>
        <w:t>երաշխիք</w:t>
      </w:r>
      <w:r w:rsidRPr="00CF40B0">
        <w:rPr>
          <w:lang w:val="hy-AM"/>
        </w:rPr>
        <w:tab/>
      </w:r>
      <w:r>
        <w:fldChar w:fldCharType="begin"/>
      </w:r>
      <w:r w:rsidRPr="00CF40B0">
        <w:rPr>
          <w:lang w:val="hy-AM"/>
        </w:rPr>
        <w:instrText xml:space="preserve"> PAGEREF _Toc507160422 \h </w:instrText>
      </w:r>
      <w:r>
        <w:fldChar w:fldCharType="separate"/>
      </w:r>
      <w:r w:rsidR="00255D12">
        <w:rPr>
          <w:lang w:val="hy-AM"/>
        </w:rPr>
        <w:t>63</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19.</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Հեղինակային</w:t>
      </w:r>
      <w:r w:rsidRPr="00CF40B0">
        <w:rPr>
          <w:rFonts w:ascii="GHEA Grapalat" w:hAnsi="GHEA Grapalat" w:cs="Arial Armenian"/>
          <w:lang w:val="hy-AM"/>
        </w:rPr>
        <w:t xml:space="preserve"> </w:t>
      </w:r>
      <w:r w:rsidRPr="00CF40B0">
        <w:rPr>
          <w:rFonts w:ascii="GHEA Grapalat" w:hAnsi="GHEA Grapalat" w:cs="Sylfaen"/>
          <w:lang w:val="hy-AM"/>
        </w:rPr>
        <w:t>իրավունք</w:t>
      </w:r>
      <w:r w:rsidRPr="00CF40B0">
        <w:rPr>
          <w:lang w:val="hy-AM"/>
        </w:rPr>
        <w:tab/>
      </w:r>
      <w:r>
        <w:fldChar w:fldCharType="begin"/>
      </w:r>
      <w:r w:rsidRPr="00CF40B0">
        <w:rPr>
          <w:lang w:val="hy-AM"/>
        </w:rPr>
        <w:instrText xml:space="preserve"> PAGEREF _Toc507160423 \h </w:instrText>
      </w:r>
      <w:r>
        <w:fldChar w:fldCharType="separate"/>
      </w:r>
      <w:r w:rsidR="00255D12">
        <w:rPr>
          <w:lang w:val="hy-AM"/>
        </w:rPr>
        <w:t>63</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20.</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Գաղտնի</w:t>
      </w:r>
      <w:r w:rsidRPr="00CF40B0">
        <w:rPr>
          <w:rFonts w:ascii="GHEA Grapalat" w:hAnsi="GHEA Grapalat" w:cs="Arial Armenian"/>
          <w:lang w:val="hy-AM"/>
        </w:rPr>
        <w:t xml:space="preserve"> </w:t>
      </w:r>
      <w:r w:rsidRPr="00CF40B0">
        <w:rPr>
          <w:rFonts w:ascii="GHEA Grapalat" w:hAnsi="GHEA Grapalat" w:cs="Sylfaen"/>
          <w:lang w:val="hy-AM"/>
        </w:rPr>
        <w:t>տեղեկություններ</w:t>
      </w:r>
      <w:r w:rsidRPr="00CF40B0">
        <w:rPr>
          <w:lang w:val="hy-AM"/>
        </w:rPr>
        <w:tab/>
      </w:r>
      <w:r>
        <w:fldChar w:fldCharType="begin"/>
      </w:r>
      <w:r w:rsidRPr="00CF40B0">
        <w:rPr>
          <w:lang w:val="hy-AM"/>
        </w:rPr>
        <w:instrText xml:space="preserve"> PAGEREF _Toc507160424 \h </w:instrText>
      </w:r>
      <w:r>
        <w:fldChar w:fldCharType="separate"/>
      </w:r>
      <w:r w:rsidR="00255D12">
        <w:rPr>
          <w:lang w:val="hy-AM"/>
        </w:rPr>
        <w:t>63</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21.</w:t>
      </w:r>
      <w:r w:rsidRPr="00CF40B0">
        <w:rPr>
          <w:rFonts w:ascii="GHEA Grapalat" w:hAnsi="GHEA Grapalat" w:cs="Sylfaen"/>
          <w:lang w:val="hy-AM"/>
        </w:rPr>
        <w:t>Ենթակապալային</w:t>
      </w:r>
      <w:r w:rsidRPr="00CF40B0">
        <w:rPr>
          <w:rFonts w:ascii="GHEA Grapalat" w:hAnsi="GHEA Grapalat" w:cs="Arial Armenian"/>
          <w:lang w:val="hy-AM"/>
        </w:rPr>
        <w:t xml:space="preserve"> </w:t>
      </w:r>
      <w:r w:rsidRPr="00CF40B0">
        <w:rPr>
          <w:rFonts w:ascii="GHEA Grapalat" w:hAnsi="GHEA Grapalat" w:cs="Sylfaen"/>
          <w:lang w:val="hy-AM"/>
        </w:rPr>
        <w:t>պայմանագրերի</w:t>
      </w:r>
      <w:r w:rsidRPr="00CF40B0">
        <w:rPr>
          <w:rFonts w:ascii="GHEA Grapalat" w:hAnsi="GHEA Grapalat" w:cs="Arial Armenian"/>
          <w:lang w:val="hy-AM"/>
        </w:rPr>
        <w:t xml:space="preserve"> </w:t>
      </w:r>
      <w:r w:rsidRPr="00CF40B0">
        <w:rPr>
          <w:rFonts w:ascii="GHEA Grapalat" w:hAnsi="GHEA Grapalat" w:cs="Sylfaen"/>
          <w:lang w:val="hy-AM"/>
        </w:rPr>
        <w:t>կնքում</w:t>
      </w:r>
      <w:r w:rsidRPr="00CF40B0">
        <w:rPr>
          <w:lang w:val="hy-AM"/>
        </w:rPr>
        <w:tab/>
      </w:r>
      <w:r>
        <w:fldChar w:fldCharType="begin"/>
      </w:r>
      <w:r w:rsidRPr="00CF40B0">
        <w:rPr>
          <w:lang w:val="hy-AM"/>
        </w:rPr>
        <w:instrText xml:space="preserve"> PAGEREF _Toc507160425 \h </w:instrText>
      </w:r>
      <w:r>
        <w:fldChar w:fldCharType="separate"/>
      </w:r>
      <w:r w:rsidR="00255D12">
        <w:rPr>
          <w:lang w:val="hy-AM"/>
        </w:rPr>
        <w:t>65</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22.</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Մասնագրեր</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չ</w:t>
      </w:r>
      <w:r w:rsidRPr="00CF40B0">
        <w:rPr>
          <w:rFonts w:ascii="GHEA Grapalat" w:hAnsi="GHEA Grapalat" w:cs="Sylfaen"/>
          <w:lang w:val="hy-AM"/>
        </w:rPr>
        <w:t>ափանիշներ</w:t>
      </w:r>
      <w:r w:rsidRPr="00CF40B0">
        <w:rPr>
          <w:lang w:val="hy-AM"/>
        </w:rPr>
        <w:tab/>
      </w:r>
      <w:r>
        <w:fldChar w:fldCharType="begin"/>
      </w:r>
      <w:r w:rsidRPr="00CF40B0">
        <w:rPr>
          <w:lang w:val="hy-AM"/>
        </w:rPr>
        <w:instrText xml:space="preserve"> PAGEREF _Toc507160426 \h </w:instrText>
      </w:r>
      <w:r>
        <w:fldChar w:fldCharType="separate"/>
      </w:r>
      <w:r w:rsidR="00255D12">
        <w:rPr>
          <w:lang w:val="hy-AM"/>
        </w:rPr>
        <w:t>65</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 xml:space="preserve">23. </w:t>
      </w:r>
      <w:r w:rsidRPr="00CF40B0">
        <w:rPr>
          <w:rFonts w:ascii="GHEA Grapalat" w:hAnsi="GHEA Grapalat" w:cs="Sylfaen"/>
          <w:lang w:val="hy-AM"/>
        </w:rPr>
        <w:t>Փաթեթավորում</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փաստաթղթեր</w:t>
      </w:r>
      <w:r w:rsidRPr="00CF40B0">
        <w:rPr>
          <w:lang w:val="hy-AM"/>
        </w:rPr>
        <w:tab/>
      </w:r>
      <w:r>
        <w:fldChar w:fldCharType="begin"/>
      </w:r>
      <w:r w:rsidRPr="00CF40B0">
        <w:rPr>
          <w:lang w:val="hy-AM"/>
        </w:rPr>
        <w:instrText xml:space="preserve"> PAGEREF _Toc507160427 \h </w:instrText>
      </w:r>
      <w:r>
        <w:fldChar w:fldCharType="separate"/>
      </w:r>
      <w:r w:rsidR="00255D12">
        <w:rPr>
          <w:lang w:val="hy-AM"/>
        </w:rPr>
        <w:t>66</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24.</w:t>
      </w:r>
      <w:r w:rsidRPr="00CF40B0">
        <w:rPr>
          <w:rFonts w:ascii="GHEA Grapalat" w:hAnsi="GHEA Grapalat" w:cs="Sylfaen"/>
          <w:lang w:val="hy-AM"/>
        </w:rPr>
        <w:t>Ապահովագրություն</w:t>
      </w:r>
      <w:r w:rsidRPr="00CF40B0">
        <w:rPr>
          <w:lang w:val="hy-AM"/>
        </w:rPr>
        <w:tab/>
      </w:r>
      <w:r>
        <w:fldChar w:fldCharType="begin"/>
      </w:r>
      <w:r w:rsidRPr="00CF40B0">
        <w:rPr>
          <w:lang w:val="hy-AM"/>
        </w:rPr>
        <w:instrText xml:space="preserve"> PAGEREF _Toc507160428 \h </w:instrText>
      </w:r>
      <w:r>
        <w:fldChar w:fldCharType="separate"/>
      </w:r>
      <w:r w:rsidR="00255D12">
        <w:rPr>
          <w:lang w:val="hy-AM"/>
        </w:rPr>
        <w:t>66</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25.</w:t>
      </w:r>
      <w:r w:rsidRPr="00CF40B0">
        <w:rPr>
          <w:rFonts w:asciiTheme="minorHAnsi" w:eastAsiaTheme="minorEastAsia" w:hAnsiTheme="minorHAnsi" w:cstheme="minorBidi"/>
          <w:b w:val="0"/>
          <w:sz w:val="22"/>
          <w:szCs w:val="22"/>
          <w:lang w:val="hy-AM"/>
        </w:rPr>
        <w:tab/>
      </w:r>
      <w:r w:rsidRPr="00CF40B0">
        <w:rPr>
          <w:rFonts w:ascii="GHEA Grapalat" w:hAnsi="GHEA Grapalat"/>
          <w:lang w:val="hy-AM"/>
        </w:rPr>
        <w:t>Փոխադրումներ և օժանդակ ծառայություններ</w:t>
      </w:r>
      <w:r w:rsidRPr="00CF40B0">
        <w:rPr>
          <w:lang w:val="hy-AM"/>
        </w:rPr>
        <w:tab/>
      </w:r>
      <w:r>
        <w:fldChar w:fldCharType="begin"/>
      </w:r>
      <w:r w:rsidRPr="00CF40B0">
        <w:rPr>
          <w:lang w:val="hy-AM"/>
        </w:rPr>
        <w:instrText xml:space="preserve"> PAGEREF _Toc507160429 \h </w:instrText>
      </w:r>
      <w:r>
        <w:fldChar w:fldCharType="separate"/>
      </w:r>
      <w:r w:rsidR="00255D12">
        <w:rPr>
          <w:lang w:val="hy-AM"/>
        </w:rPr>
        <w:t>67</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26.</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Ստուգումներ</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թեստավորում</w:t>
      </w:r>
      <w:r w:rsidRPr="00CF40B0">
        <w:rPr>
          <w:lang w:val="hy-AM"/>
        </w:rPr>
        <w:tab/>
      </w:r>
      <w:r>
        <w:fldChar w:fldCharType="begin"/>
      </w:r>
      <w:r w:rsidRPr="00CF40B0">
        <w:rPr>
          <w:lang w:val="hy-AM"/>
        </w:rPr>
        <w:instrText xml:space="preserve"> PAGEREF _Toc507160430 \h </w:instrText>
      </w:r>
      <w:r>
        <w:fldChar w:fldCharType="separate"/>
      </w:r>
      <w:r w:rsidR="00255D12">
        <w:rPr>
          <w:lang w:val="hy-AM"/>
        </w:rPr>
        <w:t>67</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27.</w:t>
      </w:r>
      <w:r w:rsidRPr="00CF40B0">
        <w:rPr>
          <w:rFonts w:asciiTheme="minorHAnsi" w:eastAsiaTheme="minorEastAsia" w:hAnsiTheme="minorHAnsi" w:cstheme="minorBidi"/>
          <w:b w:val="0"/>
          <w:sz w:val="22"/>
          <w:szCs w:val="22"/>
          <w:lang w:val="hy-AM"/>
        </w:rPr>
        <w:tab/>
      </w:r>
      <w:r w:rsidRPr="00CF40B0">
        <w:rPr>
          <w:rFonts w:ascii="GHEA Grapalat" w:hAnsi="GHEA Grapalat" w:cs="Sylfaen"/>
          <w:bCs/>
          <w:lang w:val="hy-AM"/>
        </w:rPr>
        <w:t>Գնահատված</w:t>
      </w:r>
      <w:r w:rsidRPr="00CF40B0">
        <w:rPr>
          <w:rFonts w:ascii="GHEA Grapalat" w:hAnsi="GHEA Grapalat" w:cs="Arial Armenian"/>
          <w:bCs/>
          <w:lang w:val="hy-AM"/>
        </w:rPr>
        <w:t xml:space="preserve"> </w:t>
      </w:r>
      <w:r w:rsidRPr="00CF40B0">
        <w:rPr>
          <w:rFonts w:ascii="GHEA Grapalat" w:hAnsi="GHEA Grapalat" w:cs="Sylfaen"/>
          <w:bCs/>
          <w:lang w:val="hy-AM"/>
        </w:rPr>
        <w:t>վնասահատուցում</w:t>
      </w:r>
      <w:r w:rsidRPr="00CF40B0">
        <w:rPr>
          <w:lang w:val="hy-AM"/>
        </w:rPr>
        <w:tab/>
      </w:r>
      <w:r>
        <w:fldChar w:fldCharType="begin"/>
      </w:r>
      <w:r w:rsidRPr="00CF40B0">
        <w:rPr>
          <w:lang w:val="hy-AM"/>
        </w:rPr>
        <w:instrText xml:space="preserve"> PAGEREF _Toc507160431 \h </w:instrText>
      </w:r>
      <w:r>
        <w:fldChar w:fldCharType="separate"/>
      </w:r>
      <w:r w:rsidR="00255D12">
        <w:rPr>
          <w:lang w:val="hy-AM"/>
        </w:rPr>
        <w:t>69</w:t>
      </w:r>
      <w:r>
        <w:fldChar w:fldCharType="end"/>
      </w:r>
    </w:p>
    <w:p w:rsidR="00231812" w:rsidRPr="00CF40B0" w:rsidRDefault="00231812">
      <w:pPr>
        <w:pStyle w:val="TOC1"/>
        <w:tabs>
          <w:tab w:val="left" w:pos="720"/>
        </w:tabs>
        <w:rPr>
          <w:rFonts w:asciiTheme="minorHAnsi" w:eastAsiaTheme="minorEastAsia" w:hAnsiTheme="minorHAnsi" w:cstheme="minorBidi"/>
          <w:b w:val="0"/>
          <w:sz w:val="22"/>
          <w:szCs w:val="22"/>
          <w:lang w:val="hy-AM"/>
        </w:rPr>
      </w:pPr>
      <w:r w:rsidRPr="00CF40B0">
        <w:rPr>
          <w:rFonts w:ascii="GHEA Grapalat" w:hAnsi="GHEA Grapalat"/>
          <w:lang w:val="hy-AM"/>
        </w:rPr>
        <w:t>28.</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Երաշխիք</w:t>
      </w:r>
      <w:r w:rsidRPr="00CF40B0">
        <w:rPr>
          <w:lang w:val="hy-AM"/>
        </w:rPr>
        <w:tab/>
      </w:r>
      <w:r>
        <w:fldChar w:fldCharType="begin"/>
      </w:r>
      <w:r w:rsidRPr="00CF40B0">
        <w:rPr>
          <w:lang w:val="hy-AM"/>
        </w:rPr>
        <w:instrText xml:space="preserve"> PAGEREF _Toc507160432 \h </w:instrText>
      </w:r>
      <w:r>
        <w:fldChar w:fldCharType="separate"/>
      </w:r>
      <w:r w:rsidR="00255D12">
        <w:rPr>
          <w:lang w:val="hy-AM"/>
        </w:rPr>
        <w:t>70</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29.</w:t>
      </w:r>
      <w:r w:rsidRPr="00CF40B0">
        <w:rPr>
          <w:rFonts w:asciiTheme="minorHAnsi" w:eastAsiaTheme="minorEastAsia" w:hAnsiTheme="minorHAnsi" w:cstheme="minorBidi"/>
          <w:b w:val="0"/>
          <w:sz w:val="22"/>
          <w:szCs w:val="22"/>
          <w:lang w:val="hy-AM"/>
        </w:rPr>
        <w:tab/>
      </w:r>
      <w:r w:rsidRPr="00CF40B0">
        <w:rPr>
          <w:rFonts w:ascii="GHEA Grapalat" w:hAnsi="GHEA Grapalat" w:cs="Sylfaen"/>
          <w:bCs/>
          <w:lang w:val="hy-AM"/>
        </w:rPr>
        <w:t>Արտոնագրի</w:t>
      </w:r>
      <w:r w:rsidRPr="00CF40B0">
        <w:rPr>
          <w:rFonts w:ascii="GHEA Grapalat" w:hAnsi="GHEA Grapalat" w:cs="Arial Armenian"/>
          <w:bCs/>
          <w:lang w:val="hy-AM"/>
        </w:rPr>
        <w:t xml:space="preserve"> </w:t>
      </w:r>
      <w:r w:rsidRPr="00CF40B0">
        <w:rPr>
          <w:rFonts w:ascii="GHEA Grapalat" w:hAnsi="GHEA Grapalat" w:cs="Sylfaen"/>
          <w:bCs/>
          <w:lang w:val="hy-AM"/>
        </w:rPr>
        <w:t>խախտումների</w:t>
      </w:r>
      <w:r w:rsidRPr="00CF40B0">
        <w:rPr>
          <w:rFonts w:ascii="GHEA Grapalat" w:hAnsi="GHEA Grapalat" w:cs="Arial Armenian"/>
          <w:bCs/>
          <w:lang w:val="hy-AM"/>
        </w:rPr>
        <w:t xml:space="preserve"> </w:t>
      </w:r>
      <w:r w:rsidRPr="00CF40B0">
        <w:rPr>
          <w:rFonts w:ascii="GHEA Grapalat" w:hAnsi="GHEA Grapalat" w:cs="Sylfaen"/>
          <w:bCs/>
          <w:lang w:val="hy-AM"/>
        </w:rPr>
        <w:t>փոխհատուցում</w:t>
      </w:r>
      <w:r w:rsidRPr="00CF40B0">
        <w:rPr>
          <w:lang w:val="hy-AM"/>
        </w:rPr>
        <w:tab/>
      </w:r>
      <w:r>
        <w:fldChar w:fldCharType="begin"/>
      </w:r>
      <w:r w:rsidRPr="00CF40B0">
        <w:rPr>
          <w:lang w:val="hy-AM"/>
        </w:rPr>
        <w:instrText xml:space="preserve"> PAGEREF _Toc507160433 \h </w:instrText>
      </w:r>
      <w:r>
        <w:fldChar w:fldCharType="separate"/>
      </w:r>
      <w:r w:rsidR="00255D12">
        <w:rPr>
          <w:lang w:val="hy-AM"/>
        </w:rPr>
        <w:t>71</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30.</w:t>
      </w:r>
      <w:r w:rsidRPr="00CF40B0">
        <w:rPr>
          <w:rFonts w:ascii="GHEA Grapalat" w:hAnsi="GHEA Grapalat" w:cs="Sylfaen"/>
          <w:bCs/>
          <w:lang w:val="hy-AM"/>
        </w:rPr>
        <w:t>Պատասխանատվության</w:t>
      </w:r>
      <w:r w:rsidRPr="00CF40B0">
        <w:rPr>
          <w:rFonts w:ascii="GHEA Grapalat" w:hAnsi="GHEA Grapalat" w:cs="Arial Armenian"/>
          <w:bCs/>
          <w:lang w:val="hy-AM"/>
        </w:rPr>
        <w:t xml:space="preserve"> </w:t>
      </w:r>
      <w:r w:rsidRPr="00CF40B0">
        <w:rPr>
          <w:rFonts w:ascii="GHEA Grapalat" w:hAnsi="GHEA Grapalat" w:cs="Sylfaen"/>
          <w:bCs/>
          <w:lang w:val="hy-AM"/>
        </w:rPr>
        <w:t>սահմանափակումներ</w:t>
      </w:r>
      <w:r w:rsidRPr="00CF40B0">
        <w:rPr>
          <w:lang w:val="hy-AM"/>
        </w:rPr>
        <w:tab/>
      </w:r>
      <w:r>
        <w:fldChar w:fldCharType="begin"/>
      </w:r>
      <w:r w:rsidRPr="00CF40B0">
        <w:rPr>
          <w:lang w:val="hy-AM"/>
        </w:rPr>
        <w:instrText xml:space="preserve"> PAGEREF _Toc507160434 \h </w:instrText>
      </w:r>
      <w:r>
        <w:fldChar w:fldCharType="separate"/>
      </w:r>
      <w:r w:rsidR="00255D12">
        <w:rPr>
          <w:lang w:val="hy-AM"/>
        </w:rPr>
        <w:t>72</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32.</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Ֆորս</w:t>
      </w:r>
      <w:r w:rsidRPr="00CF40B0">
        <w:rPr>
          <w:rFonts w:ascii="GHEA Grapalat" w:hAnsi="GHEA Grapalat" w:cs="Arial Armenian"/>
          <w:lang w:val="hy-AM"/>
        </w:rPr>
        <w:t xml:space="preserve"> </w:t>
      </w:r>
      <w:r w:rsidRPr="00CF40B0">
        <w:rPr>
          <w:rFonts w:ascii="GHEA Grapalat" w:hAnsi="GHEA Grapalat" w:cs="Sylfaen"/>
          <w:lang w:val="hy-AM"/>
        </w:rPr>
        <w:t>Մաժոր</w:t>
      </w:r>
      <w:r w:rsidRPr="00CF40B0">
        <w:rPr>
          <w:lang w:val="hy-AM"/>
        </w:rPr>
        <w:tab/>
      </w:r>
      <w:r>
        <w:fldChar w:fldCharType="begin"/>
      </w:r>
      <w:r w:rsidRPr="00CF40B0">
        <w:rPr>
          <w:lang w:val="hy-AM"/>
        </w:rPr>
        <w:instrText xml:space="preserve"> PAGEREF _Toc507160435 \h </w:instrText>
      </w:r>
      <w:r>
        <w:fldChar w:fldCharType="separate"/>
      </w:r>
      <w:r w:rsidR="00255D12">
        <w:rPr>
          <w:lang w:val="hy-AM"/>
        </w:rPr>
        <w:t>73</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cs="Sylfaen"/>
          <w:bCs/>
          <w:lang w:val="hy-AM"/>
        </w:rPr>
        <w:t>33. Փոփոխության</w:t>
      </w:r>
      <w:r w:rsidRPr="00CF40B0">
        <w:rPr>
          <w:rFonts w:ascii="GHEA Grapalat" w:hAnsi="GHEA Grapalat" w:cs="Arial Armenian"/>
          <w:bCs/>
          <w:lang w:val="hy-AM"/>
        </w:rPr>
        <w:t xml:space="preserve"> </w:t>
      </w:r>
      <w:r w:rsidRPr="00CF40B0">
        <w:rPr>
          <w:rFonts w:ascii="GHEA Grapalat" w:hAnsi="GHEA Grapalat" w:cs="Sylfaen"/>
          <w:bCs/>
          <w:lang w:val="hy-AM"/>
        </w:rPr>
        <w:t>հայտեր</w:t>
      </w:r>
      <w:r w:rsidRPr="00CF40B0">
        <w:rPr>
          <w:rFonts w:ascii="GHEA Grapalat" w:hAnsi="GHEA Grapalat" w:cs="Arial Armenian"/>
          <w:bCs/>
          <w:lang w:val="hy-AM"/>
        </w:rPr>
        <w:t xml:space="preserve"> </w:t>
      </w:r>
      <w:r w:rsidRPr="00CF40B0">
        <w:rPr>
          <w:rFonts w:ascii="GHEA Grapalat" w:hAnsi="GHEA Grapalat" w:cs="Sylfaen"/>
          <w:bCs/>
          <w:lang w:val="hy-AM"/>
        </w:rPr>
        <w:t>և</w:t>
      </w:r>
      <w:r w:rsidRPr="00CF40B0">
        <w:rPr>
          <w:rFonts w:ascii="GHEA Grapalat" w:hAnsi="GHEA Grapalat" w:cs="Arial Armenian"/>
          <w:bCs/>
          <w:lang w:val="hy-AM"/>
        </w:rPr>
        <w:t xml:space="preserve"> </w:t>
      </w:r>
      <w:r w:rsidRPr="00CF40B0">
        <w:rPr>
          <w:rFonts w:ascii="GHEA Grapalat" w:hAnsi="GHEA Grapalat" w:cs="Sylfaen"/>
          <w:bCs/>
          <w:lang w:val="hy-AM"/>
        </w:rPr>
        <w:t>Պայմանագրի</w:t>
      </w:r>
      <w:r w:rsidRPr="00CF40B0">
        <w:rPr>
          <w:rFonts w:ascii="GHEA Grapalat" w:hAnsi="GHEA Grapalat" w:cs="Arial Armenian"/>
          <w:bCs/>
          <w:lang w:val="hy-AM"/>
        </w:rPr>
        <w:t xml:space="preserve"> </w:t>
      </w:r>
      <w:r w:rsidRPr="00CF40B0">
        <w:rPr>
          <w:rFonts w:ascii="GHEA Grapalat" w:hAnsi="GHEA Grapalat" w:cs="Sylfaen"/>
          <w:bCs/>
          <w:lang w:val="hy-AM"/>
        </w:rPr>
        <w:t>փոփոխություններ</w:t>
      </w:r>
      <w:r w:rsidRPr="00CF40B0">
        <w:rPr>
          <w:lang w:val="hy-AM"/>
        </w:rPr>
        <w:tab/>
      </w:r>
      <w:r>
        <w:fldChar w:fldCharType="begin"/>
      </w:r>
      <w:r w:rsidRPr="00CF40B0">
        <w:rPr>
          <w:lang w:val="hy-AM"/>
        </w:rPr>
        <w:instrText xml:space="preserve"> PAGEREF _Toc507160436 \h </w:instrText>
      </w:r>
      <w:r>
        <w:fldChar w:fldCharType="separate"/>
      </w:r>
      <w:r w:rsidR="00255D12">
        <w:rPr>
          <w:lang w:val="hy-AM"/>
        </w:rPr>
        <w:t>74</w:t>
      </w:r>
      <w:r>
        <w:fldChar w:fldCharType="end"/>
      </w:r>
    </w:p>
    <w:p w:rsidR="00231812" w:rsidRPr="00CF40B0" w:rsidRDefault="00231812">
      <w:pPr>
        <w:pStyle w:val="TOC1"/>
        <w:tabs>
          <w:tab w:val="left" w:pos="720"/>
        </w:tabs>
        <w:rPr>
          <w:rFonts w:asciiTheme="minorHAnsi" w:eastAsiaTheme="minorEastAsia" w:hAnsiTheme="minorHAnsi" w:cstheme="minorBidi"/>
          <w:b w:val="0"/>
          <w:sz w:val="22"/>
          <w:szCs w:val="22"/>
          <w:lang w:val="hy-AM"/>
        </w:rPr>
      </w:pPr>
      <w:r w:rsidRPr="00CF40B0">
        <w:rPr>
          <w:rFonts w:ascii="GHEA Grapalat" w:hAnsi="GHEA Grapalat"/>
          <w:lang w:val="hy-AM"/>
        </w:rPr>
        <w:t>34.</w:t>
      </w:r>
      <w:r w:rsidRPr="00CF40B0">
        <w:rPr>
          <w:rFonts w:asciiTheme="minorHAnsi" w:eastAsiaTheme="minorEastAsia" w:hAnsiTheme="minorHAnsi" w:cstheme="minorBidi"/>
          <w:b w:val="0"/>
          <w:sz w:val="22"/>
          <w:szCs w:val="22"/>
          <w:lang w:val="hy-AM"/>
        </w:rPr>
        <w:tab/>
      </w:r>
      <w:r w:rsidRPr="00CF40B0">
        <w:rPr>
          <w:rFonts w:ascii="GHEA Grapalat" w:hAnsi="GHEA Grapalat" w:cs="Sylfaen"/>
          <w:bCs/>
          <w:lang w:val="hy-AM"/>
        </w:rPr>
        <w:t>Ժամկետի</w:t>
      </w:r>
      <w:r w:rsidRPr="00CF40B0">
        <w:rPr>
          <w:rFonts w:ascii="GHEA Grapalat" w:hAnsi="GHEA Grapalat" w:cs="Arial Armenian"/>
          <w:bCs/>
          <w:lang w:val="hy-AM"/>
        </w:rPr>
        <w:t xml:space="preserve"> </w:t>
      </w:r>
      <w:r w:rsidRPr="00CF40B0">
        <w:rPr>
          <w:rFonts w:ascii="GHEA Grapalat" w:hAnsi="GHEA Grapalat" w:cs="Sylfaen"/>
          <w:bCs/>
          <w:lang w:val="hy-AM"/>
        </w:rPr>
        <w:t>երկարաձգում</w:t>
      </w:r>
      <w:r w:rsidRPr="00CF40B0">
        <w:rPr>
          <w:lang w:val="hy-AM"/>
        </w:rPr>
        <w:tab/>
      </w:r>
      <w:r>
        <w:fldChar w:fldCharType="begin"/>
      </w:r>
      <w:r w:rsidRPr="00CF40B0">
        <w:rPr>
          <w:lang w:val="hy-AM"/>
        </w:rPr>
        <w:instrText xml:space="preserve"> PAGEREF _Toc507160437 \h </w:instrText>
      </w:r>
      <w:r>
        <w:fldChar w:fldCharType="separate"/>
      </w:r>
      <w:r w:rsidR="00255D12">
        <w:rPr>
          <w:lang w:val="hy-AM"/>
        </w:rPr>
        <w:t>75</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35.</w:t>
      </w:r>
      <w:r w:rsidRPr="00CF40B0">
        <w:rPr>
          <w:rFonts w:asciiTheme="minorHAnsi" w:eastAsiaTheme="minorEastAsia" w:hAnsiTheme="minorHAnsi" w:cstheme="minorBidi"/>
          <w:b w:val="0"/>
          <w:sz w:val="22"/>
          <w:szCs w:val="22"/>
          <w:lang w:val="hy-AM"/>
        </w:rPr>
        <w:tab/>
      </w:r>
      <w:r w:rsidRPr="00CF40B0">
        <w:rPr>
          <w:rFonts w:ascii="GHEA Grapalat" w:hAnsi="GHEA Grapalat"/>
          <w:lang w:val="hy-AM"/>
        </w:rPr>
        <w:t>Դադարեցում</w:t>
      </w:r>
      <w:r w:rsidRPr="00CF40B0">
        <w:rPr>
          <w:lang w:val="hy-AM"/>
        </w:rPr>
        <w:tab/>
      </w:r>
      <w:r>
        <w:fldChar w:fldCharType="begin"/>
      </w:r>
      <w:r w:rsidRPr="00CF40B0">
        <w:rPr>
          <w:lang w:val="hy-AM"/>
        </w:rPr>
        <w:instrText xml:space="preserve"> PAGEREF _Toc507160438 \h </w:instrText>
      </w:r>
      <w:r>
        <w:fldChar w:fldCharType="separate"/>
      </w:r>
      <w:r w:rsidR="00255D12">
        <w:rPr>
          <w:lang w:val="hy-AM"/>
        </w:rPr>
        <w:t>75</w:t>
      </w:r>
      <w:r>
        <w:fldChar w:fldCharType="end"/>
      </w:r>
    </w:p>
    <w:p w:rsidR="00231812" w:rsidRPr="00CF40B0" w:rsidRDefault="0066439E">
      <w:pPr>
        <w:pStyle w:val="TOC1"/>
        <w:rPr>
          <w:rFonts w:asciiTheme="minorHAnsi" w:eastAsiaTheme="minorEastAsia" w:hAnsiTheme="minorHAnsi" w:cstheme="minorBidi"/>
          <w:b w:val="0"/>
          <w:sz w:val="22"/>
          <w:szCs w:val="22"/>
          <w:lang w:val="hy-AM"/>
        </w:rPr>
      </w:pPr>
      <w:r>
        <w:rPr>
          <w:rFonts w:ascii="GHEA Grapalat" w:hAnsi="GHEA Grapalat" w:cs="Sylfaen"/>
          <w:lang w:val="en-GB"/>
        </w:rPr>
        <w:t xml:space="preserve">36. </w:t>
      </w:r>
      <w:r w:rsidR="00231812" w:rsidRPr="00CF40B0">
        <w:rPr>
          <w:rFonts w:ascii="GHEA Grapalat" w:hAnsi="GHEA Grapalat" w:cs="Sylfaen"/>
          <w:lang w:val="hy-AM"/>
        </w:rPr>
        <w:t>Իրավափոխանցում</w:t>
      </w:r>
      <w:r w:rsidR="00231812" w:rsidRPr="00CF40B0">
        <w:rPr>
          <w:lang w:val="hy-AM"/>
        </w:rPr>
        <w:tab/>
      </w:r>
      <w:r w:rsidR="00231812">
        <w:fldChar w:fldCharType="begin"/>
      </w:r>
      <w:r w:rsidR="00231812" w:rsidRPr="00CF40B0">
        <w:rPr>
          <w:lang w:val="hy-AM"/>
        </w:rPr>
        <w:instrText xml:space="preserve"> PAGEREF _Toc507160439 \h </w:instrText>
      </w:r>
      <w:r w:rsidR="00231812">
        <w:fldChar w:fldCharType="separate"/>
      </w:r>
      <w:r w:rsidR="00255D12">
        <w:rPr>
          <w:lang w:val="hy-AM"/>
        </w:rPr>
        <w:t>77</w:t>
      </w:r>
      <w:r w:rsidR="00231812">
        <w:fldChar w:fldCharType="end"/>
      </w:r>
    </w:p>
    <w:p w:rsidR="00927D0D" w:rsidRPr="00CC6DEF" w:rsidRDefault="003604DA" w:rsidP="00E748FD">
      <w:pPr>
        <w:pStyle w:val="TOC1"/>
        <w:spacing w:before="0"/>
        <w:rPr>
          <w:rFonts w:ascii="GHEA Grapalat" w:hAnsi="GHEA Grapalat"/>
          <w:b w:val="0"/>
          <w:szCs w:val="24"/>
          <w:lang w:val="hy-AM"/>
        </w:rPr>
      </w:pPr>
      <w:r w:rsidRPr="00CC6DEF">
        <w:rPr>
          <w:rFonts w:ascii="GHEA Grapalat" w:hAnsi="GHEA Grapalat"/>
        </w:rPr>
        <w:fldChar w:fldCharType="end"/>
      </w:r>
      <w:r w:rsidR="009F538C" w:rsidRPr="00CC6DEF">
        <w:rPr>
          <w:rFonts w:ascii="GHEA Grapalat" w:hAnsi="GHEA Grapalat"/>
          <w:b w:val="0"/>
          <w:lang w:val="hy-AM"/>
        </w:rPr>
        <w:tab/>
      </w:r>
    </w:p>
    <w:p w:rsidR="00455149" w:rsidRPr="00CC6DEF" w:rsidRDefault="00455149" w:rsidP="00E748FD">
      <w:pPr>
        <w:spacing w:after="80"/>
        <w:rPr>
          <w:rFonts w:ascii="GHEA Grapalat" w:hAnsi="GHEA Grapalat"/>
          <w:b/>
          <w:lang w:val="hy-AM"/>
        </w:rPr>
      </w:pPr>
    </w:p>
    <w:p w:rsidR="00455149" w:rsidRPr="00CC6DEF" w:rsidRDefault="009F538C" w:rsidP="00E748FD">
      <w:pPr>
        <w:rPr>
          <w:rFonts w:ascii="GHEA Grapalat" w:hAnsi="GHEA Grapalat"/>
          <w:b/>
          <w:lang w:val="hy-AM"/>
        </w:rPr>
      </w:pPr>
      <w:r w:rsidRPr="00CC6DEF">
        <w:rPr>
          <w:rFonts w:ascii="GHEA Grapalat" w:hAnsi="GHEA Grapalat"/>
          <w:b/>
          <w:lang w:val="hy-AM"/>
        </w:rPr>
        <w:br w:type="page"/>
      </w:r>
    </w:p>
    <w:p w:rsidR="005224A6" w:rsidRPr="00CC6DEF" w:rsidRDefault="005224A6" w:rsidP="00E748FD">
      <w:pPr>
        <w:pStyle w:val="Part1"/>
        <w:rPr>
          <w:rFonts w:ascii="GHEA Grapalat" w:hAnsi="GHEA Grapalat"/>
          <w:lang w:val="hy-AM"/>
        </w:rPr>
      </w:pPr>
      <w:r w:rsidRPr="00CC6DEF">
        <w:rPr>
          <w:rFonts w:ascii="GHEA Grapalat" w:hAnsi="GHEA Grapalat" w:cs="Sylfaen"/>
          <w:lang w:val="hy-AM"/>
        </w:rPr>
        <w:lastRenderedPageBreak/>
        <w:t>Բաժին</w:t>
      </w:r>
      <w:r w:rsidR="004A641F" w:rsidRPr="00CC6DEF">
        <w:rPr>
          <w:rFonts w:ascii="GHEA Grapalat" w:hAnsi="GHEA Grapalat"/>
          <w:bCs/>
          <w:lang w:val="hy-AM"/>
        </w:rPr>
        <w:t>VIII</w:t>
      </w:r>
      <w:r w:rsidRPr="00CC6DEF">
        <w:rPr>
          <w:rFonts w:ascii="GHEA Grapalat" w:hAnsi="GHEA Grapalat" w:cs="Arial Armenian"/>
          <w:lang w:val="hy-AM"/>
        </w:rPr>
        <w:t>.</w:t>
      </w:r>
      <w:r w:rsidRPr="00CC6DEF">
        <w:rPr>
          <w:rFonts w:ascii="GHEA Grapalat" w:hAnsi="GHEA Grapalat" w:cs="Sylfaen"/>
          <w:lang w:val="hy-AM"/>
        </w:rPr>
        <w:t>Պայմանագրի</w:t>
      </w:r>
      <w:r w:rsidR="007C1E5A" w:rsidRPr="00E319B2">
        <w:rPr>
          <w:rFonts w:ascii="GHEA Grapalat" w:hAnsi="GHEA Grapalat" w:cs="Sylfaen"/>
          <w:lang w:val="hy-AM"/>
        </w:rPr>
        <w:t xml:space="preserve"> </w:t>
      </w:r>
      <w:r w:rsidRPr="00CC6DEF">
        <w:rPr>
          <w:rFonts w:ascii="GHEA Grapalat" w:hAnsi="GHEA Grapalat" w:cs="Sylfaen"/>
          <w:lang w:val="hy-AM"/>
        </w:rPr>
        <w:t>ընդհանուր</w:t>
      </w:r>
      <w:r w:rsidR="007C1E5A" w:rsidRPr="00E319B2">
        <w:rPr>
          <w:rFonts w:ascii="GHEA Grapalat" w:hAnsi="GHEA Grapalat" w:cs="Sylfaen"/>
          <w:lang w:val="hy-AM"/>
        </w:rPr>
        <w:t xml:space="preserve"> </w:t>
      </w:r>
      <w:r w:rsidRPr="00CC6DEF">
        <w:rPr>
          <w:rFonts w:ascii="GHEA Grapalat" w:hAnsi="GHEA Grapalat" w:cs="Sylfaen"/>
          <w:lang w:val="hy-AM"/>
        </w:rPr>
        <w:t>պայմաններ</w:t>
      </w:r>
    </w:p>
    <w:tbl>
      <w:tblPr>
        <w:tblW w:w="9324" w:type="dxa"/>
        <w:tblLayout w:type="fixed"/>
        <w:tblLook w:val="0000" w:firstRow="0" w:lastRow="0" w:firstColumn="0" w:lastColumn="0" w:noHBand="0" w:noVBand="0"/>
      </w:tblPr>
      <w:tblGrid>
        <w:gridCol w:w="18"/>
        <w:gridCol w:w="2358"/>
        <w:gridCol w:w="6930"/>
        <w:gridCol w:w="18"/>
      </w:tblGrid>
      <w:tr w:rsidR="0053116D" w:rsidRPr="00CC6DEF" w:rsidTr="0082759E">
        <w:trPr>
          <w:trHeight w:val="10490"/>
        </w:trPr>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292" w:name="_Toc507160404"/>
            <w:r w:rsidRPr="00CC6DEF">
              <w:rPr>
                <w:rFonts w:ascii="GHEA Grapalat" w:hAnsi="GHEA Grapalat"/>
              </w:rPr>
              <w:t>1.</w:t>
            </w:r>
            <w:bookmarkEnd w:id="292"/>
          </w:p>
          <w:p w:rsidR="0053116D" w:rsidRPr="00CC6DEF" w:rsidRDefault="0053116D" w:rsidP="00E748FD">
            <w:pPr>
              <w:pStyle w:val="sec7-clauses"/>
              <w:spacing w:before="0" w:after="200"/>
              <w:ind w:left="0" w:firstLine="0"/>
              <w:rPr>
                <w:rFonts w:ascii="GHEA Grapalat" w:hAnsi="GHEA Grapalat"/>
              </w:rPr>
            </w:pPr>
            <w:bookmarkStart w:id="293" w:name="_Toc507160405"/>
            <w:r w:rsidRPr="00CC6DEF">
              <w:rPr>
                <w:rFonts w:ascii="GHEA Grapalat" w:hAnsi="GHEA Grapalat"/>
              </w:rPr>
              <w:t>Սահմանումներ</w:t>
            </w:r>
            <w:bookmarkEnd w:id="293"/>
          </w:p>
        </w:tc>
        <w:tc>
          <w:tcPr>
            <w:tcW w:w="6948" w:type="dxa"/>
            <w:gridSpan w:val="2"/>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1.1</w:t>
            </w:r>
            <w:r w:rsidRPr="00CC6DEF">
              <w:rPr>
                <w:rFonts w:ascii="GHEA Grapalat" w:hAnsi="GHEA Grapalat"/>
                <w:spacing w:val="0"/>
              </w:rPr>
              <w:tab/>
            </w:r>
            <w:r w:rsidRPr="00CC6DEF">
              <w:rPr>
                <w:rFonts w:ascii="GHEA Grapalat" w:hAnsi="GHEA Grapalat" w:cs="Sylfaen"/>
                <w:spacing w:val="0"/>
              </w:rPr>
              <w:t>Սույն</w:t>
            </w:r>
            <w:r w:rsidRPr="00CC6DEF">
              <w:rPr>
                <w:rFonts w:ascii="GHEA Grapalat" w:hAnsi="GHEA Grapalat" w:cs="Arial Armenian"/>
                <w:spacing w:val="0"/>
              </w:rPr>
              <w:t xml:space="preserve"> </w:t>
            </w:r>
            <w:r w:rsidRPr="00CC6DEF">
              <w:rPr>
                <w:rFonts w:ascii="GHEA Grapalat" w:hAnsi="GHEA Grapalat" w:cs="Sylfaen"/>
                <w:spacing w:val="0"/>
              </w:rPr>
              <w:t>Պայմանագրում</w:t>
            </w:r>
            <w:r w:rsidRPr="00CC6DEF">
              <w:rPr>
                <w:rFonts w:ascii="GHEA Grapalat" w:hAnsi="GHEA Grapalat" w:cs="Arial Armenian"/>
                <w:spacing w:val="0"/>
              </w:rPr>
              <w:t xml:space="preserve"> </w:t>
            </w:r>
            <w:r w:rsidRPr="00CC6DEF">
              <w:rPr>
                <w:rFonts w:ascii="GHEA Grapalat" w:hAnsi="GHEA Grapalat" w:cs="Sylfaen"/>
                <w:spacing w:val="0"/>
              </w:rPr>
              <w:t>տեղ</w:t>
            </w:r>
            <w:r w:rsidRPr="00CC6DEF">
              <w:rPr>
                <w:rFonts w:ascii="GHEA Grapalat" w:hAnsi="GHEA Grapalat" w:cs="Arial Armenian"/>
                <w:spacing w:val="0"/>
              </w:rPr>
              <w:t xml:space="preserve"> </w:t>
            </w:r>
            <w:r w:rsidRPr="00CC6DEF">
              <w:rPr>
                <w:rFonts w:ascii="GHEA Grapalat" w:hAnsi="GHEA Grapalat" w:cs="Sylfaen"/>
                <w:spacing w:val="0"/>
              </w:rPr>
              <w:t>գտած</w:t>
            </w:r>
            <w:r w:rsidRPr="00CC6DEF">
              <w:rPr>
                <w:rFonts w:ascii="GHEA Grapalat" w:hAnsi="GHEA Grapalat" w:cs="Arial Armenian"/>
                <w:spacing w:val="0"/>
              </w:rPr>
              <w:t xml:space="preserve"> </w:t>
            </w:r>
            <w:r w:rsidRPr="00CC6DEF">
              <w:rPr>
                <w:rFonts w:ascii="GHEA Grapalat" w:hAnsi="GHEA Grapalat" w:cs="Sylfaen"/>
                <w:spacing w:val="0"/>
              </w:rPr>
              <w:t>հետևյալ</w:t>
            </w:r>
            <w:r w:rsidRPr="00CC6DEF">
              <w:rPr>
                <w:rFonts w:ascii="GHEA Grapalat" w:hAnsi="GHEA Grapalat" w:cs="Arial Armenian"/>
                <w:spacing w:val="0"/>
              </w:rPr>
              <w:t xml:space="preserve"> </w:t>
            </w:r>
            <w:r w:rsidRPr="00CC6DEF">
              <w:rPr>
                <w:rFonts w:ascii="GHEA Grapalat" w:hAnsi="GHEA Grapalat" w:cs="Sylfaen"/>
                <w:spacing w:val="0"/>
              </w:rPr>
              <w:t>բառերը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արտահայտությունները</w:t>
            </w:r>
            <w:r w:rsidRPr="00CC6DEF">
              <w:rPr>
                <w:rFonts w:ascii="GHEA Grapalat" w:hAnsi="GHEA Grapalat" w:cs="Arial Armenian"/>
                <w:spacing w:val="0"/>
              </w:rPr>
              <w:t xml:space="preserve"> </w:t>
            </w:r>
            <w:r w:rsidRPr="00CC6DEF">
              <w:rPr>
                <w:rFonts w:ascii="GHEA Grapalat" w:hAnsi="GHEA Grapalat" w:cs="Sylfaen"/>
                <w:spacing w:val="0"/>
              </w:rPr>
              <w:t>կմեկնաբանվեն</w:t>
            </w:r>
            <w:r w:rsidRPr="00CC6DEF">
              <w:rPr>
                <w:rFonts w:ascii="GHEA Grapalat" w:hAnsi="GHEA Grapalat" w:cs="Arial Armenian"/>
                <w:spacing w:val="0"/>
              </w:rPr>
              <w:t xml:space="preserve"> </w:t>
            </w:r>
            <w:r w:rsidRPr="00CC6DEF">
              <w:rPr>
                <w:rFonts w:ascii="GHEA Grapalat" w:hAnsi="GHEA Grapalat" w:cs="Sylfaen"/>
                <w:spacing w:val="0"/>
              </w:rPr>
              <w:t>այնպես</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ստորև՝</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w:t>
            </w:r>
            <w:r w:rsidRPr="00CC6DEF">
              <w:rPr>
                <w:rFonts w:ascii="GHEA Grapalat" w:hAnsi="GHEA Grapalat" w:cs="Sylfaen"/>
              </w:rPr>
              <w:t>Բանկ»</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Համաշխարհային</w:t>
            </w:r>
            <w:r w:rsidRPr="00CC6DEF">
              <w:rPr>
                <w:rFonts w:ascii="GHEA Grapalat" w:hAnsi="GHEA Grapalat" w:cs="Arial Armenian"/>
              </w:rPr>
              <w:t xml:space="preserve"> </w:t>
            </w:r>
            <w:r w:rsidRPr="00CC6DEF">
              <w:rPr>
                <w:rFonts w:ascii="GHEA Grapalat" w:hAnsi="GHEA Grapalat" w:cs="Sylfaen"/>
              </w:rPr>
              <w:t>բանկ</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վերաբերում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Վերակառուցման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զարգացման</w:t>
            </w:r>
            <w:r w:rsidRPr="00CC6DEF">
              <w:rPr>
                <w:rFonts w:ascii="GHEA Grapalat" w:hAnsi="GHEA Grapalat" w:cs="Arial Armenian"/>
              </w:rPr>
              <w:t xml:space="preserve"> </w:t>
            </w:r>
            <w:r w:rsidRPr="00CC6DEF">
              <w:rPr>
                <w:rFonts w:ascii="GHEA Grapalat" w:hAnsi="GHEA Grapalat" w:cs="Sylfaen"/>
              </w:rPr>
              <w:t>միջազգային</w:t>
            </w:r>
            <w:r w:rsidRPr="00CC6DEF">
              <w:rPr>
                <w:rFonts w:ascii="GHEA Grapalat" w:hAnsi="GHEA Grapalat" w:cs="Arial Armenian"/>
              </w:rPr>
              <w:t xml:space="preserve"> </w:t>
            </w:r>
            <w:r w:rsidRPr="00CC6DEF">
              <w:rPr>
                <w:rFonts w:ascii="GHEA Grapalat" w:hAnsi="GHEA Grapalat" w:cs="Sylfaen"/>
              </w:rPr>
              <w:t>բանկին</w:t>
            </w:r>
            <w:r w:rsidRPr="00CC6DEF">
              <w:rPr>
                <w:rFonts w:ascii="GHEA Grapalat" w:hAnsi="GHEA Grapalat" w:cs="Arial Armenian"/>
              </w:rPr>
              <w:t xml:space="preserve"> (</w:t>
            </w:r>
            <w:r w:rsidRPr="00CC6DEF">
              <w:rPr>
                <w:rFonts w:ascii="GHEA Grapalat" w:hAnsi="GHEA Grapalat" w:cs="Sylfaen"/>
              </w:rPr>
              <w:t>ՎԶՄԲ</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Միջազգային</w:t>
            </w:r>
            <w:r w:rsidRPr="00CC6DEF">
              <w:rPr>
                <w:rFonts w:ascii="GHEA Grapalat" w:hAnsi="GHEA Grapalat" w:cs="Arial Armenian"/>
              </w:rPr>
              <w:t xml:space="preserve"> </w:t>
            </w:r>
            <w:r w:rsidRPr="00CC6DEF">
              <w:rPr>
                <w:rFonts w:ascii="GHEA Grapalat" w:hAnsi="GHEA Grapalat" w:cs="Sylfaen"/>
              </w:rPr>
              <w:t>զարգացման</w:t>
            </w:r>
            <w:r w:rsidRPr="00CC6DEF">
              <w:rPr>
                <w:rFonts w:ascii="GHEA Grapalat" w:hAnsi="GHEA Grapalat" w:cs="Arial Armenian"/>
              </w:rPr>
              <w:t xml:space="preserve"> </w:t>
            </w:r>
            <w:r w:rsidRPr="00CC6DEF">
              <w:rPr>
                <w:rFonts w:ascii="GHEA Grapalat" w:hAnsi="GHEA Grapalat" w:cs="Sylfaen"/>
              </w:rPr>
              <w:t>ընկերակցությանը</w:t>
            </w:r>
            <w:r w:rsidRPr="00CC6DEF">
              <w:rPr>
                <w:rFonts w:ascii="GHEA Grapalat" w:hAnsi="GHEA Grapalat" w:cs="Arial Armenian"/>
              </w:rPr>
              <w:t xml:space="preserve"> (</w:t>
            </w:r>
            <w:r w:rsidRPr="00CC6DEF">
              <w:rPr>
                <w:rFonts w:ascii="GHEA Grapalat" w:hAnsi="GHEA Grapalat" w:cs="Sylfaen"/>
              </w:rPr>
              <w:t>ՄԶԸ</w:t>
            </w:r>
            <w:r w:rsidRPr="00CC6DEF">
              <w:rPr>
                <w:rFonts w:ascii="GHEA Grapalat" w:hAnsi="GHEA Grapalat" w:cs="Arial Armenian"/>
              </w:rPr>
              <w:t>)</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w:t>
            </w:r>
            <w:r w:rsidRPr="00CC6DEF">
              <w:rPr>
                <w:rFonts w:ascii="GHEA Grapalat" w:hAnsi="GHEA Grapalat" w:cs="Sylfaen"/>
              </w:rPr>
              <w:t>Պայմանագիր»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միջև</w:t>
            </w:r>
            <w:r w:rsidRPr="00CC6DEF">
              <w:rPr>
                <w:rFonts w:ascii="GHEA Grapalat" w:hAnsi="GHEA Grapalat" w:cs="Arial Armenian"/>
              </w:rPr>
              <w:t xml:space="preserve"> </w:t>
            </w:r>
            <w:r w:rsidRPr="00CC6DEF">
              <w:rPr>
                <w:rFonts w:ascii="GHEA Grapalat" w:hAnsi="GHEA Grapalat" w:cs="Sylfaen"/>
              </w:rPr>
              <w:t>ստորագրված</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դրան</w:t>
            </w:r>
            <w:r w:rsidRPr="00CC6DEF">
              <w:rPr>
                <w:rFonts w:ascii="GHEA Grapalat" w:hAnsi="GHEA Grapalat" w:cs="Arial Armenian"/>
              </w:rPr>
              <w:t xml:space="preserve"> </w:t>
            </w:r>
            <w:r w:rsidRPr="00CC6DEF">
              <w:rPr>
                <w:rFonts w:ascii="GHEA Grapalat" w:hAnsi="GHEA Grapalat" w:cs="Sylfaen"/>
              </w:rPr>
              <w:t>կցվող</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վերագրվող</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հավելվածները</w:t>
            </w:r>
            <w:r w:rsidRPr="00CC6DEF">
              <w:rPr>
                <w:rFonts w:ascii="GHEA Grapalat" w:hAnsi="GHEA Grapalat" w:cs="Arial Armenian"/>
              </w:rPr>
              <w:t xml:space="preserve">, </w:t>
            </w:r>
            <w:r w:rsidRPr="00CC6DEF">
              <w:rPr>
                <w:rFonts w:ascii="GHEA Grapalat" w:hAnsi="GHEA Grapalat" w:cs="Sylfaen"/>
              </w:rPr>
              <w:t>նյութերը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փաստաթղթեր»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համաձայնագրում</w:t>
            </w:r>
            <w:r w:rsidRPr="00CC6DEF">
              <w:rPr>
                <w:rFonts w:ascii="GHEA Grapalat" w:hAnsi="GHEA Grapalat" w:cs="Arial Armenian"/>
              </w:rPr>
              <w:t xml:space="preserve"> </w:t>
            </w:r>
            <w:r w:rsidRPr="00CC6DEF">
              <w:rPr>
                <w:rFonts w:ascii="GHEA Grapalat" w:hAnsi="GHEA Grapalat" w:cs="Sylfaen"/>
              </w:rPr>
              <w:t>թվարկված</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կատարված</w:t>
            </w:r>
            <w:r w:rsidRPr="00CC6DEF">
              <w:rPr>
                <w:rFonts w:ascii="GHEA Grapalat" w:hAnsi="GHEA Grapalat" w:cs="Arial Armenian"/>
              </w:rPr>
              <w:t xml:space="preserve"> </w:t>
            </w:r>
            <w:r w:rsidRPr="00CC6DEF">
              <w:rPr>
                <w:rFonts w:ascii="GHEA Grapalat" w:hAnsi="GHEA Grapalat" w:cs="Sylfaen"/>
              </w:rPr>
              <w:t>փոփոխություն</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դ</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գին»</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համաձայնագրով</w:t>
            </w:r>
            <w:r w:rsidRPr="00CC6DEF">
              <w:rPr>
                <w:rFonts w:ascii="GHEA Grapalat" w:hAnsi="GHEA Grapalat" w:cs="Arial Armenian"/>
              </w:rPr>
              <w:t xml:space="preserve"> </w:t>
            </w:r>
            <w:r w:rsidRPr="00CC6DEF">
              <w:rPr>
                <w:rFonts w:ascii="GHEA Grapalat" w:hAnsi="GHEA Grapalat" w:cs="Sylfaen"/>
              </w:rPr>
              <w:t>հաստատված</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վճարվող</w:t>
            </w:r>
            <w:r w:rsidRPr="00CC6DEF">
              <w:rPr>
                <w:rFonts w:ascii="GHEA Grapalat" w:hAnsi="GHEA Grapalat" w:cs="Arial Armenian"/>
              </w:rPr>
              <w:t xml:space="preserve"> </w:t>
            </w:r>
            <w:r w:rsidRPr="00CC6DEF">
              <w:rPr>
                <w:rFonts w:ascii="GHEA Grapalat" w:hAnsi="GHEA Grapalat" w:cs="Sylfaen"/>
              </w:rPr>
              <w:t>գինը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ենթակա</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հավելման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փոփոխման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նվազեցման՝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ե</w:t>
            </w:r>
            <w:r w:rsidRPr="00CC6DEF">
              <w:rPr>
                <w:rFonts w:ascii="GHEA Grapalat" w:hAnsi="GHEA Grapalat" w:cs="Arial Armenian"/>
              </w:rPr>
              <w:t>) «</w:t>
            </w:r>
            <w:r w:rsidRPr="00CC6DEF">
              <w:rPr>
                <w:rFonts w:ascii="GHEA Grapalat" w:hAnsi="GHEA Grapalat" w:cs="Sylfaen"/>
              </w:rPr>
              <w:t>Օր»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օրացուցային</w:t>
            </w:r>
            <w:r w:rsidRPr="00CC6DEF">
              <w:rPr>
                <w:rFonts w:ascii="GHEA Grapalat" w:hAnsi="GHEA Grapalat" w:cs="Arial Armenian"/>
              </w:rPr>
              <w:t xml:space="preserve"> </w:t>
            </w:r>
            <w:r w:rsidRPr="00CC6DEF">
              <w:rPr>
                <w:rFonts w:ascii="GHEA Grapalat" w:hAnsi="GHEA Grapalat" w:cs="Sylfaen"/>
              </w:rPr>
              <w:t>օր</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cs="Sylfaen"/>
              </w:rPr>
              <w:t>զ</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Ավարտ»</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իրականացումը</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է</w:t>
            </w:r>
            <w:r w:rsidRPr="00CC6DEF">
              <w:rPr>
                <w:rFonts w:ascii="GHEA Grapalat" w:hAnsi="GHEA Grapalat" w:cs="Arial Armenian"/>
              </w:rPr>
              <w:t>) «</w:t>
            </w:r>
            <w:r w:rsidRPr="00CC6DEF">
              <w:rPr>
                <w:rFonts w:ascii="GHEA Grapalat" w:hAnsi="GHEA Grapalat" w:cs="Sylfaen"/>
              </w:rPr>
              <w:t>ՊԸՊ»</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ընդհանուր</w:t>
            </w:r>
            <w:r w:rsidRPr="00CC6DEF">
              <w:rPr>
                <w:rFonts w:ascii="GHEA Grapalat" w:hAnsi="GHEA Grapalat" w:cs="Arial Armenian"/>
              </w:rPr>
              <w:t xml:space="preserve"> </w:t>
            </w:r>
            <w:r w:rsidRPr="00CC6DEF">
              <w:rPr>
                <w:rFonts w:ascii="GHEA Grapalat" w:hAnsi="GHEA Grapalat" w:cs="Sylfaen"/>
              </w:rPr>
              <w:t>պայմաններ</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ը</w:t>
            </w:r>
            <w:r w:rsidRPr="00CC6DEF">
              <w:rPr>
                <w:rFonts w:ascii="GHEA Grapalat" w:hAnsi="GHEA Grapalat" w:cs="Arial Armenian"/>
              </w:rPr>
              <w:t>) «</w:t>
            </w:r>
            <w:r w:rsidRPr="00CC6DEF">
              <w:rPr>
                <w:rFonts w:ascii="GHEA Grapalat" w:hAnsi="GHEA Grapalat" w:cs="Sylfaen"/>
              </w:rPr>
              <w:t>Ապրանքներ»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սարքավորումները</w:t>
            </w:r>
            <w:r w:rsidRPr="00CC6DEF">
              <w:rPr>
                <w:rFonts w:ascii="GHEA Grapalat" w:hAnsi="GHEA Grapalat" w:cs="Arial Armenian"/>
              </w:rPr>
              <w:t xml:space="preserve">, </w:t>
            </w:r>
            <w:r w:rsidRPr="00CC6DEF">
              <w:rPr>
                <w:rFonts w:ascii="GHEA Grapalat" w:hAnsi="GHEA Grapalat" w:cs="Sylfaen"/>
              </w:rPr>
              <w:t>միջոցները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նյութերը</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պարտավոր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մատակարարել</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թ</w:t>
            </w:r>
            <w:r w:rsidRPr="00CC6DEF">
              <w:rPr>
                <w:rFonts w:ascii="GHEA Grapalat" w:hAnsi="GHEA Grapalat" w:cs="Arial Armenian"/>
              </w:rPr>
              <w:t>)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երկիր»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երկիրը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պայմաններով</w:t>
            </w:r>
            <w:r w:rsidRPr="00CC6DEF">
              <w:rPr>
                <w:rFonts w:ascii="GHEA Grapalat" w:hAnsi="GHEA Grapalat" w:cs="Arial Armenian"/>
              </w:rPr>
              <w:t xml:space="preserve"> </w:t>
            </w:r>
            <w:r w:rsidRPr="00CC6DEF">
              <w:rPr>
                <w:rFonts w:ascii="GHEA Grapalat" w:hAnsi="GHEA Grapalat" w:cs="Arial Armenian"/>
              </w:rPr>
              <w:lastRenderedPageBreak/>
              <w:t>(</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rPr>
              <w:t>:</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 xml:space="preserve"> (</w:t>
            </w:r>
            <w:r w:rsidRPr="00CC6DEF">
              <w:rPr>
                <w:rFonts w:ascii="GHEA Grapalat" w:hAnsi="GHEA Grapalat" w:cs="Sylfaen"/>
              </w:rPr>
              <w:t>ժ</w:t>
            </w:r>
            <w:r w:rsidRPr="00CC6DEF">
              <w:rPr>
                <w:rFonts w:ascii="GHEA Grapalat" w:hAnsi="GHEA Grapalat" w:cs="Arial Armenian"/>
              </w:rPr>
              <w:t>) «</w:t>
            </w:r>
            <w:r w:rsidRPr="00CC6DEF">
              <w:rPr>
                <w:rFonts w:ascii="GHEA Grapalat" w:hAnsi="GHEA Grapalat" w:cs="Sylfaen"/>
              </w:rPr>
              <w:t>Գնորդ»</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rPr>
              <w:t xml:space="preserve"> </w:t>
            </w:r>
            <w:r w:rsidRPr="00CC6DEF">
              <w:rPr>
                <w:rFonts w:ascii="GHEA Grapalat" w:hAnsi="GHEA Grapalat" w:cs="Sylfaen"/>
              </w:rPr>
              <w:t>Ապրանքներ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w:t>
            </w:r>
            <w:r w:rsidRPr="00CC6DEF">
              <w:rPr>
                <w:rFonts w:ascii="GHEA Grapalat" w:hAnsi="GHEA Grapalat" w:cs="Arial Armenian"/>
              </w:rPr>
              <w:t xml:space="preserve"> </w:t>
            </w:r>
            <w:r w:rsidRPr="00CC6DEF">
              <w:rPr>
                <w:rFonts w:ascii="GHEA Grapalat" w:hAnsi="GHEA Grapalat" w:cs="Sylfaen"/>
              </w:rPr>
              <w:t>ձեռք</w:t>
            </w:r>
            <w:r w:rsidRPr="00CC6DEF">
              <w:rPr>
                <w:rFonts w:ascii="GHEA Grapalat" w:hAnsi="GHEA Grapalat" w:cs="Arial Armenian"/>
              </w:rPr>
              <w:t xml:space="preserve"> </w:t>
            </w:r>
            <w:r w:rsidRPr="00CC6DEF">
              <w:rPr>
                <w:rFonts w:ascii="GHEA Grapalat" w:hAnsi="GHEA Grapalat" w:cs="Sylfaen"/>
              </w:rPr>
              <w:t>բերող</w:t>
            </w:r>
            <w:r w:rsidRPr="00CC6DEF">
              <w:rPr>
                <w:rFonts w:ascii="GHEA Grapalat" w:hAnsi="GHEA Grapalat" w:cs="Arial Armenian"/>
              </w:rPr>
              <w:t xml:space="preserve"> </w:t>
            </w:r>
            <w:r w:rsidRPr="00CC6DEF">
              <w:rPr>
                <w:rFonts w:ascii="GHEA Grapalat" w:hAnsi="GHEA Grapalat" w:cs="Sylfaen"/>
              </w:rPr>
              <w:t>կազմակերպություն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rPr>
              <w:t>:</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ի</w:t>
            </w:r>
            <w:r w:rsidRPr="00CC6DEF">
              <w:rPr>
                <w:rFonts w:ascii="GHEA Grapalat" w:hAnsi="GHEA Grapalat" w:cs="Arial Armenian"/>
              </w:rPr>
              <w:t xml:space="preserve">) </w:t>
            </w:r>
            <w:r w:rsidRPr="004A1724">
              <w:rPr>
                <w:rFonts w:ascii="GHEA Grapalat" w:hAnsi="GHEA Grapalat" w:cs="Arial"/>
              </w:rPr>
              <w:t>«</w:t>
            </w:r>
            <w:r w:rsidRPr="004A1724">
              <w:rPr>
                <w:rFonts w:ascii="GHEA Grapalat" w:hAnsi="GHEA Grapalat"/>
              </w:rPr>
              <w:t xml:space="preserve">Հարակից </w:t>
            </w:r>
            <w:r w:rsidRPr="004A1724">
              <w:rPr>
                <w:rFonts w:ascii="GHEA Grapalat" w:hAnsi="GHEA Grapalat" w:cs="Sylfaen"/>
              </w:rPr>
              <w:t>ծառայություններ»</w:t>
            </w:r>
            <w:r w:rsidRPr="004A1724">
              <w:rPr>
                <w:rFonts w:ascii="GHEA Grapalat" w:hAnsi="GHEA Grapalat" w:cs="Arial Armenian"/>
              </w:rPr>
              <w:t xml:space="preserve"> </w:t>
            </w:r>
            <w:r w:rsidRPr="004A1724">
              <w:rPr>
                <w:rFonts w:ascii="GHEA Grapalat" w:hAnsi="GHEA Grapalat" w:cs="Sylfaen"/>
              </w:rPr>
              <w:t>նշանակում</w:t>
            </w:r>
            <w:r w:rsidRPr="004A1724">
              <w:rPr>
                <w:rFonts w:ascii="GHEA Grapalat" w:hAnsi="GHEA Grapalat" w:cs="Arial Armenian"/>
              </w:rPr>
              <w:t xml:space="preserve"> </w:t>
            </w:r>
            <w:r w:rsidRPr="004A1724">
              <w:rPr>
                <w:rFonts w:ascii="GHEA Grapalat" w:hAnsi="GHEA Grapalat" w:cs="Sylfaen"/>
              </w:rPr>
              <w:t>է</w:t>
            </w:r>
            <w:r w:rsidRPr="004A1724">
              <w:rPr>
                <w:rFonts w:ascii="GHEA Grapalat" w:hAnsi="GHEA Grapalat" w:cs="Arial Armenian"/>
              </w:rPr>
              <w:t xml:space="preserve"> </w:t>
            </w:r>
            <w:r w:rsidRPr="004A1724">
              <w:rPr>
                <w:rFonts w:ascii="GHEA Grapalat" w:hAnsi="GHEA Grapalat" w:cs="Sylfaen"/>
              </w:rPr>
              <w:t>այն</w:t>
            </w:r>
            <w:r w:rsidRPr="004A1724">
              <w:rPr>
                <w:rFonts w:ascii="GHEA Grapalat" w:hAnsi="GHEA Grapalat" w:cs="Arial Armenian"/>
              </w:rPr>
              <w:t xml:space="preserve"> </w:t>
            </w:r>
            <w:r w:rsidRPr="004A1724">
              <w:rPr>
                <w:rFonts w:ascii="GHEA Grapalat" w:hAnsi="GHEA Grapalat" w:cs="Sylfaen"/>
              </w:rPr>
              <w:t>ծառայությունները</w:t>
            </w:r>
            <w:r w:rsidRPr="004A1724">
              <w:rPr>
                <w:rFonts w:ascii="GHEA Grapalat" w:hAnsi="GHEA Grapalat" w:cs="Arial Armenian"/>
              </w:rPr>
              <w:t xml:space="preserve">, </w:t>
            </w:r>
            <w:r w:rsidRPr="004A1724">
              <w:rPr>
                <w:rFonts w:ascii="GHEA Grapalat" w:hAnsi="GHEA Grapalat" w:cs="Sylfaen"/>
              </w:rPr>
              <w:t>որոնք</w:t>
            </w:r>
            <w:r w:rsidRPr="004A1724">
              <w:rPr>
                <w:rFonts w:ascii="GHEA Grapalat" w:hAnsi="GHEA Grapalat" w:cs="Arial Armenian"/>
              </w:rPr>
              <w:t xml:space="preserve"> </w:t>
            </w:r>
            <w:r w:rsidRPr="004A1724">
              <w:rPr>
                <w:rFonts w:ascii="GHEA Grapalat" w:hAnsi="GHEA Grapalat" w:cs="Sylfaen"/>
              </w:rPr>
              <w:t>կապված</w:t>
            </w:r>
            <w:r w:rsidRPr="004A1724">
              <w:rPr>
                <w:rFonts w:ascii="GHEA Grapalat" w:hAnsi="GHEA Grapalat" w:cs="Arial Armenian"/>
              </w:rPr>
              <w:t xml:space="preserve"> </w:t>
            </w:r>
            <w:r w:rsidRPr="004A1724">
              <w:rPr>
                <w:rFonts w:ascii="GHEA Grapalat" w:hAnsi="GHEA Grapalat" w:cs="Sylfaen"/>
              </w:rPr>
              <w:t>են</w:t>
            </w:r>
            <w:r w:rsidRPr="004A1724">
              <w:rPr>
                <w:rFonts w:ascii="GHEA Grapalat" w:hAnsi="GHEA Grapalat" w:cs="Arial Armenian"/>
              </w:rPr>
              <w:t xml:space="preserve"> </w:t>
            </w:r>
            <w:r w:rsidRPr="004A1724">
              <w:rPr>
                <w:rFonts w:ascii="GHEA Grapalat" w:hAnsi="GHEA Grapalat" w:cs="Sylfaen"/>
              </w:rPr>
              <w:t>այնպիսի</w:t>
            </w:r>
            <w:r w:rsidRPr="004A1724">
              <w:rPr>
                <w:rFonts w:ascii="GHEA Grapalat" w:hAnsi="GHEA Grapalat" w:cs="Arial Armenian"/>
              </w:rPr>
              <w:t xml:space="preserve"> </w:t>
            </w:r>
            <w:r w:rsidRPr="004A1724">
              <w:rPr>
                <w:rFonts w:ascii="GHEA Grapalat" w:hAnsi="GHEA Grapalat" w:cs="Sylfaen"/>
              </w:rPr>
              <w:t>ծառայությունների</w:t>
            </w:r>
            <w:r w:rsidRPr="004A1724">
              <w:rPr>
                <w:rFonts w:ascii="GHEA Grapalat" w:hAnsi="GHEA Grapalat" w:cs="Arial Armenian"/>
              </w:rPr>
              <w:t xml:space="preserve"> </w:t>
            </w:r>
            <w:r w:rsidRPr="004A1724">
              <w:rPr>
                <w:rFonts w:ascii="GHEA Grapalat" w:hAnsi="GHEA Grapalat" w:cs="Sylfaen"/>
              </w:rPr>
              <w:t>մատակարարման</w:t>
            </w:r>
            <w:r w:rsidRPr="004A1724">
              <w:rPr>
                <w:rFonts w:ascii="GHEA Grapalat" w:hAnsi="GHEA Grapalat" w:cs="Arial Armenian"/>
              </w:rPr>
              <w:t xml:space="preserve"> </w:t>
            </w:r>
            <w:r w:rsidRPr="004A1724">
              <w:rPr>
                <w:rFonts w:ascii="GHEA Grapalat" w:hAnsi="GHEA Grapalat" w:cs="Sylfaen"/>
              </w:rPr>
              <w:t>հետ</w:t>
            </w:r>
            <w:r w:rsidRPr="004A1724">
              <w:rPr>
                <w:rFonts w:ascii="GHEA Grapalat" w:hAnsi="GHEA Grapalat" w:cs="Arial Armenian"/>
              </w:rPr>
              <w:t xml:space="preserve">, </w:t>
            </w:r>
            <w:r w:rsidRPr="004A1724">
              <w:rPr>
                <w:rFonts w:ascii="GHEA Grapalat" w:hAnsi="GHEA Grapalat" w:cs="Sylfaen"/>
              </w:rPr>
              <w:t>ինչպիսք</w:t>
            </w:r>
            <w:r w:rsidRPr="004A1724">
              <w:rPr>
                <w:rFonts w:ascii="GHEA Grapalat" w:hAnsi="GHEA Grapalat" w:cs="Arial Armenian"/>
              </w:rPr>
              <w:t xml:space="preserve"> </w:t>
            </w:r>
            <w:r w:rsidRPr="004A1724">
              <w:rPr>
                <w:rFonts w:ascii="GHEA Grapalat" w:hAnsi="GHEA Grapalat" w:cs="Sylfaen"/>
              </w:rPr>
              <w:t>են</w:t>
            </w:r>
            <w:r w:rsidRPr="004A1724">
              <w:rPr>
                <w:rFonts w:ascii="GHEA Grapalat" w:hAnsi="GHEA Grapalat" w:cs="Arial Armenian"/>
              </w:rPr>
              <w:t xml:space="preserve"> </w:t>
            </w:r>
            <w:r w:rsidRPr="004A1724">
              <w:rPr>
                <w:rFonts w:ascii="GHEA Grapalat" w:hAnsi="GHEA Grapalat" w:cs="Sylfaen"/>
              </w:rPr>
              <w:t>ապահովագրությունը</w:t>
            </w:r>
            <w:r w:rsidRPr="004A1724">
              <w:rPr>
                <w:rFonts w:ascii="GHEA Grapalat" w:hAnsi="GHEA Grapalat" w:cs="Arial Armenian"/>
              </w:rPr>
              <w:t xml:space="preserve">, </w:t>
            </w:r>
            <w:r w:rsidRPr="004A1724">
              <w:rPr>
                <w:rFonts w:ascii="GHEA Grapalat" w:hAnsi="GHEA Grapalat" w:cs="Sylfaen"/>
              </w:rPr>
              <w:t>տեղադրումը</w:t>
            </w:r>
            <w:r w:rsidRPr="004A1724">
              <w:rPr>
                <w:rFonts w:ascii="GHEA Grapalat" w:hAnsi="GHEA Grapalat" w:cs="Arial Armenian"/>
              </w:rPr>
              <w:t>/</w:t>
            </w:r>
            <w:r w:rsidRPr="004A1724">
              <w:rPr>
                <w:rFonts w:ascii="GHEA Grapalat" w:hAnsi="GHEA Grapalat" w:cs="Sylfaen"/>
              </w:rPr>
              <w:t>ներդնումը</w:t>
            </w:r>
            <w:r w:rsidRPr="004A1724">
              <w:rPr>
                <w:rFonts w:ascii="GHEA Grapalat" w:hAnsi="GHEA Grapalat" w:cs="Arial Armenian"/>
              </w:rPr>
              <w:t xml:space="preserve">, </w:t>
            </w:r>
            <w:r w:rsidRPr="004A1724">
              <w:rPr>
                <w:rFonts w:ascii="GHEA Grapalat" w:hAnsi="GHEA Grapalat" w:cs="Sylfaen"/>
              </w:rPr>
              <w:t>ուսուցումը</w:t>
            </w:r>
            <w:r w:rsidRPr="004A1724">
              <w:rPr>
                <w:rFonts w:ascii="GHEA Grapalat" w:hAnsi="GHEA Grapalat" w:cs="Arial Armenian"/>
              </w:rPr>
              <w:t xml:space="preserve"> </w:t>
            </w:r>
            <w:r w:rsidRPr="004A1724">
              <w:rPr>
                <w:rFonts w:ascii="GHEA Grapalat" w:hAnsi="GHEA Grapalat" w:cs="Sylfaen"/>
              </w:rPr>
              <w:t>և</w:t>
            </w:r>
            <w:r w:rsidRPr="004A1724">
              <w:rPr>
                <w:rFonts w:ascii="GHEA Grapalat" w:hAnsi="GHEA Grapalat" w:cs="Arial Armenian"/>
              </w:rPr>
              <w:t xml:space="preserve"> </w:t>
            </w:r>
            <w:r w:rsidRPr="004A1724">
              <w:rPr>
                <w:rFonts w:ascii="GHEA Grapalat" w:hAnsi="GHEA Grapalat" w:cs="Sylfaen"/>
              </w:rPr>
              <w:t>նախնական</w:t>
            </w:r>
            <w:r w:rsidRPr="004A1724">
              <w:rPr>
                <w:rFonts w:ascii="GHEA Grapalat" w:hAnsi="GHEA Grapalat" w:cs="Arial Armenian"/>
              </w:rPr>
              <w:t xml:space="preserve"> </w:t>
            </w:r>
            <w:r w:rsidRPr="004A1724">
              <w:rPr>
                <w:rFonts w:ascii="GHEA Grapalat" w:hAnsi="GHEA Grapalat" w:cs="Sylfaen"/>
              </w:rPr>
              <w:t>սպասարկումը</w:t>
            </w:r>
            <w:r w:rsidRPr="004A1724">
              <w:rPr>
                <w:rFonts w:ascii="GHEA Grapalat" w:hAnsi="GHEA Grapalat" w:cs="Arial Armenian"/>
              </w:rPr>
              <w:t xml:space="preserve">, </w:t>
            </w:r>
            <w:r w:rsidRPr="004A1724">
              <w:rPr>
                <w:rFonts w:ascii="GHEA Grapalat" w:hAnsi="GHEA Grapalat" w:cs="Sylfaen"/>
              </w:rPr>
              <w:t>ինչպես</w:t>
            </w:r>
            <w:r w:rsidRPr="004A1724">
              <w:rPr>
                <w:rFonts w:ascii="GHEA Grapalat" w:hAnsi="GHEA Grapalat" w:cs="Arial Armenian"/>
              </w:rPr>
              <w:t xml:space="preserve"> </w:t>
            </w:r>
            <w:r w:rsidRPr="004A1724">
              <w:rPr>
                <w:rFonts w:ascii="GHEA Grapalat" w:hAnsi="GHEA Grapalat" w:cs="Sylfaen"/>
              </w:rPr>
              <w:t>նաև</w:t>
            </w:r>
            <w:r w:rsidRPr="004A1724">
              <w:rPr>
                <w:rFonts w:ascii="GHEA Grapalat" w:hAnsi="GHEA Grapalat" w:cs="Arial Armenian"/>
              </w:rPr>
              <w:t xml:space="preserve"> </w:t>
            </w:r>
            <w:r w:rsidRPr="004A1724">
              <w:rPr>
                <w:rFonts w:ascii="GHEA Grapalat" w:hAnsi="GHEA Grapalat" w:cs="Sylfaen"/>
              </w:rPr>
              <w:t>Պայմանագրով</w:t>
            </w:r>
            <w:r w:rsidRPr="004A1724">
              <w:rPr>
                <w:rFonts w:ascii="GHEA Grapalat" w:hAnsi="GHEA Grapalat" w:cs="Arial Armenian"/>
              </w:rPr>
              <w:t xml:space="preserve"> </w:t>
            </w:r>
            <w:r w:rsidRPr="004A1724">
              <w:rPr>
                <w:rFonts w:ascii="GHEA Grapalat" w:hAnsi="GHEA Grapalat" w:cs="Sylfaen"/>
              </w:rPr>
              <w:t>ամրագրված</w:t>
            </w:r>
            <w:r w:rsidRPr="004A1724">
              <w:rPr>
                <w:rFonts w:ascii="GHEA Grapalat" w:hAnsi="GHEA Grapalat" w:cs="Arial Armenian"/>
              </w:rPr>
              <w:t xml:space="preserve"> </w:t>
            </w:r>
            <w:r w:rsidRPr="004A1724">
              <w:rPr>
                <w:rFonts w:ascii="GHEA Grapalat" w:hAnsi="GHEA Grapalat" w:cs="Sylfaen"/>
              </w:rPr>
              <w:t>Մատակարարի</w:t>
            </w:r>
            <w:r w:rsidRPr="004A1724">
              <w:rPr>
                <w:rFonts w:ascii="GHEA Grapalat" w:hAnsi="GHEA Grapalat" w:cs="Arial Armenian"/>
              </w:rPr>
              <w:t xml:space="preserve"> </w:t>
            </w:r>
            <w:r w:rsidRPr="004A1724">
              <w:rPr>
                <w:rFonts w:ascii="GHEA Grapalat" w:hAnsi="GHEA Grapalat" w:cs="Sylfaen"/>
              </w:rPr>
              <w:t>նմանօրինակ</w:t>
            </w:r>
            <w:r w:rsidRPr="004A1724">
              <w:rPr>
                <w:rFonts w:ascii="GHEA Grapalat" w:hAnsi="GHEA Grapalat" w:cs="Arial Armenian"/>
              </w:rPr>
              <w:t xml:space="preserve"> </w:t>
            </w:r>
            <w:r w:rsidRPr="004A1724">
              <w:rPr>
                <w:rFonts w:ascii="GHEA Grapalat" w:hAnsi="GHEA Grapalat" w:cs="Sylfaen"/>
              </w:rPr>
              <w:t>պարտավորությունները</w:t>
            </w:r>
            <w:r w:rsidRPr="004A1724">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լ</w:t>
            </w:r>
            <w:r w:rsidRPr="00CC6DEF">
              <w:rPr>
                <w:rFonts w:ascii="GHEA Grapalat" w:hAnsi="GHEA Grapalat" w:cs="Arial Armenian"/>
              </w:rPr>
              <w:t>) «</w:t>
            </w:r>
            <w:r w:rsidRPr="00CC6DEF">
              <w:rPr>
                <w:rFonts w:ascii="GHEA Grapalat" w:hAnsi="GHEA Grapalat" w:cs="Sylfaen"/>
              </w:rPr>
              <w:t>ՊՀՊ»</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Պայմանգրի</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Պայմաններ</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խ</w:t>
            </w:r>
            <w:r w:rsidRPr="00CC6DEF">
              <w:rPr>
                <w:rFonts w:ascii="GHEA Grapalat" w:hAnsi="GHEA Grapalat" w:cs="Arial Armenian"/>
              </w:rPr>
              <w:t>) «</w:t>
            </w:r>
            <w:r w:rsidRPr="00CC6DEF">
              <w:rPr>
                <w:rFonts w:ascii="GHEA Grapalat" w:hAnsi="GHEA Grapalat" w:cs="Sylfaen"/>
              </w:rPr>
              <w:t>Ենթակապալառու»</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անձ</w:t>
            </w:r>
            <w:r w:rsidRPr="00CC6DEF">
              <w:rPr>
                <w:rFonts w:ascii="GHEA Grapalat" w:hAnsi="GHEA Grapalat" w:cs="Arial Armenian"/>
              </w:rPr>
              <w:t xml:space="preserve">, </w:t>
            </w:r>
            <w:r w:rsidRPr="00CC6DEF">
              <w:rPr>
                <w:rFonts w:ascii="GHEA Grapalat" w:hAnsi="GHEA Grapalat" w:cs="Sylfaen"/>
              </w:rPr>
              <w:t>անհատ</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պետական</w:t>
            </w:r>
            <w:r w:rsidRPr="00CC6DEF">
              <w:rPr>
                <w:rFonts w:ascii="GHEA Grapalat" w:hAnsi="GHEA Grapalat" w:cs="Arial Armenian"/>
              </w:rPr>
              <w:t xml:space="preserve"> </w:t>
            </w:r>
            <w:r w:rsidRPr="00CC6DEF">
              <w:rPr>
                <w:rFonts w:ascii="GHEA Grapalat" w:hAnsi="GHEA Grapalat" w:cs="Sylfaen"/>
              </w:rPr>
              <w:t>ձեռնարկություն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դրանց</w:t>
            </w:r>
            <w:r w:rsidRPr="00CC6DEF">
              <w:rPr>
                <w:rFonts w:ascii="GHEA Grapalat" w:hAnsi="GHEA Grapalat" w:cs="Arial Armenian"/>
              </w:rPr>
              <w:t xml:space="preserve"> </w:t>
            </w:r>
            <w:r w:rsidRPr="00CC6DEF">
              <w:rPr>
                <w:rFonts w:ascii="GHEA Grapalat" w:hAnsi="GHEA Grapalat" w:cs="Sylfaen"/>
              </w:rPr>
              <w:t>համակցությունը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ընտրվում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ենթակապալի</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ստանձնելով</w:t>
            </w:r>
            <w:r w:rsidRPr="00CC6DEF">
              <w:rPr>
                <w:rFonts w:ascii="GHEA Grapalat" w:hAnsi="GHEA Grapalat" w:cs="Arial Armenian"/>
              </w:rPr>
              <w:t xml:space="preserve"> Հարակից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մասի</w:t>
            </w:r>
            <w:r w:rsidRPr="00CC6DEF">
              <w:rPr>
                <w:rFonts w:ascii="GHEA Grapalat" w:hAnsi="GHEA Grapalat" w:cs="Arial Armenian"/>
              </w:rPr>
              <w:t xml:space="preserve"> </w:t>
            </w:r>
            <w:r w:rsidRPr="00CC6DEF">
              <w:rPr>
                <w:rFonts w:ascii="GHEA Grapalat" w:hAnsi="GHEA Grapalat" w:cs="Sylfaen"/>
              </w:rPr>
              <w:t>մատակարարումը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իրականացումը</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ind w:left="0"/>
              <w:rPr>
                <w:rFonts w:ascii="GHEA Grapalat" w:hAnsi="GHEA Grapalat"/>
                <w:spacing w:val="-4"/>
              </w:rPr>
            </w:pPr>
            <w:r w:rsidRPr="00CC6DEF">
              <w:rPr>
                <w:rFonts w:ascii="GHEA Grapalat" w:hAnsi="GHEA Grapalat"/>
                <w:spacing w:val="-4"/>
              </w:rPr>
              <w:t>(</w:t>
            </w:r>
            <w:r w:rsidRPr="00CC6DEF">
              <w:rPr>
                <w:rFonts w:ascii="GHEA Grapalat" w:hAnsi="GHEA Grapalat" w:cs="Sylfaen"/>
                <w:spacing w:val="-4"/>
              </w:rPr>
              <w:t>ծ</w:t>
            </w:r>
            <w:r w:rsidRPr="00CC6DEF">
              <w:rPr>
                <w:rFonts w:ascii="GHEA Grapalat" w:hAnsi="GHEA Grapalat" w:cs="Arial Armenian"/>
                <w:spacing w:val="-4"/>
              </w:rPr>
              <w:t>) «</w:t>
            </w:r>
            <w:r w:rsidRPr="00CC6DEF">
              <w:rPr>
                <w:rFonts w:ascii="GHEA Grapalat" w:hAnsi="GHEA Grapalat" w:cs="Sylfaen"/>
                <w:spacing w:val="-4"/>
              </w:rPr>
              <w:t>Մատակարար»</w:t>
            </w:r>
            <w:r w:rsidRPr="00CC6DEF">
              <w:rPr>
                <w:rFonts w:ascii="GHEA Grapalat" w:hAnsi="GHEA Grapalat"/>
                <w:spacing w:val="-4"/>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անձ</w:t>
            </w:r>
            <w:r w:rsidRPr="00CC6DEF">
              <w:rPr>
                <w:rFonts w:ascii="GHEA Grapalat" w:hAnsi="GHEA Grapalat" w:cs="Arial Armenian"/>
              </w:rPr>
              <w:t xml:space="preserve">, </w:t>
            </w:r>
            <w:r w:rsidRPr="00CC6DEF">
              <w:rPr>
                <w:rFonts w:ascii="GHEA Grapalat" w:hAnsi="GHEA Grapalat" w:cs="Sylfaen"/>
              </w:rPr>
              <w:t>մասնավոր</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պետական</w:t>
            </w:r>
            <w:r w:rsidRPr="00CC6DEF">
              <w:rPr>
                <w:rFonts w:ascii="GHEA Grapalat" w:hAnsi="GHEA Grapalat" w:cs="Arial Armenian"/>
              </w:rPr>
              <w:t xml:space="preserve"> </w:t>
            </w:r>
            <w:r w:rsidRPr="00CC6DEF">
              <w:rPr>
                <w:rFonts w:ascii="GHEA Grapalat" w:hAnsi="GHEA Grapalat" w:cs="Sylfaen"/>
              </w:rPr>
              <w:t>ձեռնարկություն</w:t>
            </w:r>
            <w:r w:rsidRPr="00CC6DEF">
              <w:rPr>
                <w:rFonts w:ascii="GHEA Grapalat" w:hAnsi="GHEA Grapalat" w:cs="Arial Armenian"/>
              </w:rPr>
              <w:t xml:space="preserve">, </w:t>
            </w:r>
            <w:r w:rsidRPr="00CC6DEF">
              <w:rPr>
                <w:rFonts w:ascii="GHEA Grapalat" w:hAnsi="GHEA Grapalat" w:cs="Sylfaen"/>
              </w:rPr>
              <w:t>որի՝</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իրականացնելու</w:t>
            </w:r>
            <w:r w:rsidRPr="00CC6DEF">
              <w:rPr>
                <w:rFonts w:ascii="GHEA Grapalat" w:hAnsi="GHEA Grapalat" w:cs="Arial Armenian"/>
              </w:rPr>
              <w:t xml:space="preserve"> </w:t>
            </w:r>
            <w:r w:rsidRPr="00CC6DEF">
              <w:rPr>
                <w:rFonts w:ascii="GHEA Grapalat" w:hAnsi="GHEA Grapalat" w:cs="Sylfaen"/>
              </w:rPr>
              <w:t>հայտը</w:t>
            </w:r>
            <w:r w:rsidRPr="00CC6DEF">
              <w:rPr>
                <w:rFonts w:ascii="GHEA Grapalat" w:hAnsi="GHEA Grapalat" w:cs="Arial Armenian"/>
              </w:rPr>
              <w:t xml:space="preserve"> </w:t>
            </w:r>
            <w:r w:rsidRPr="00CC6DEF">
              <w:rPr>
                <w:rFonts w:ascii="GHEA Grapalat" w:hAnsi="GHEA Grapalat" w:cs="Sylfaen"/>
              </w:rPr>
              <w:t>ընդունվել</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որպես</w:t>
            </w:r>
            <w:r w:rsidRPr="00CC6DEF">
              <w:rPr>
                <w:rFonts w:ascii="GHEA Grapalat" w:hAnsi="GHEA Grapalat" w:cs="Arial Armenian"/>
              </w:rPr>
              <w:t xml:space="preserve"> </w:t>
            </w:r>
            <w:r w:rsidRPr="00CC6DEF">
              <w:rPr>
                <w:rFonts w:ascii="GHEA Grapalat" w:hAnsi="GHEA Grapalat" w:cs="Sylfaen"/>
              </w:rPr>
              <w:t>այդպիսին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վերաբերյալ</w:t>
            </w:r>
            <w:r w:rsidRPr="00CC6DEF">
              <w:rPr>
                <w:rFonts w:ascii="GHEA Grapalat" w:hAnsi="GHEA Grapalat" w:cs="Arial Armenian"/>
              </w:rPr>
              <w:t xml:space="preserve"> </w:t>
            </w:r>
            <w:r w:rsidRPr="00CC6DEF">
              <w:rPr>
                <w:rFonts w:ascii="GHEA Grapalat" w:hAnsi="GHEA Grapalat" w:cs="Sylfaen"/>
              </w:rPr>
              <w:t>համաձայնագրում</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CC6DEF">
            <w:pPr>
              <w:pStyle w:val="Heading3"/>
              <w:spacing w:after="220"/>
              <w:ind w:left="0"/>
              <w:rPr>
                <w:rFonts w:ascii="GHEA Grapalat" w:hAnsi="GHEA Grapalat"/>
              </w:rPr>
            </w:pPr>
            <w:r w:rsidRPr="00CC6DEF">
              <w:rPr>
                <w:rFonts w:ascii="GHEA Grapalat" w:hAnsi="GHEA Grapalat"/>
                <w:spacing w:val="-4"/>
              </w:rPr>
              <w:t>(</w:t>
            </w:r>
            <w:r w:rsidRPr="00CC6DEF">
              <w:rPr>
                <w:rFonts w:ascii="GHEA Grapalat" w:hAnsi="GHEA Grapalat" w:cs="Sylfaen"/>
                <w:spacing w:val="-4"/>
              </w:rPr>
              <w:t>կ</w:t>
            </w:r>
            <w:r w:rsidRPr="00CC6DEF">
              <w:rPr>
                <w:rFonts w:ascii="GHEA Grapalat" w:hAnsi="GHEA Grapalat" w:cs="Arial Armenian"/>
                <w:spacing w:val="-4"/>
              </w:rPr>
              <w:t>)</w:t>
            </w:r>
            <w:r w:rsidRPr="00CC6DEF">
              <w:rPr>
                <w:rFonts w:ascii="GHEA Grapalat" w:hAnsi="GHEA Grapalat"/>
                <w:spacing w:val="-4"/>
              </w:rPr>
              <w:t xml:space="preserve"> «</w:t>
            </w:r>
            <w:r w:rsidRPr="00CC6DEF">
              <w:rPr>
                <w:rFonts w:ascii="GHEA Grapalat" w:hAnsi="GHEA Grapalat" w:cs="Sylfaen"/>
              </w:rPr>
              <w:t>Ծրագրի</w:t>
            </w:r>
            <w:r w:rsidRPr="00CC6DEF">
              <w:rPr>
                <w:rFonts w:ascii="GHEA Grapalat" w:hAnsi="GHEA Grapalat" w:cs="Arial Armenian"/>
              </w:rPr>
              <w:t xml:space="preserve"> </w:t>
            </w:r>
            <w:r w:rsidRPr="00CC6DEF">
              <w:rPr>
                <w:rFonts w:ascii="GHEA Grapalat" w:hAnsi="GHEA Grapalat" w:cs="Sylfaen"/>
              </w:rPr>
              <w:t>իրականացման</w:t>
            </w:r>
            <w:r w:rsidRPr="00CC6DEF">
              <w:rPr>
                <w:rFonts w:ascii="GHEA Grapalat" w:hAnsi="GHEA Grapalat" w:cs="Arial Armenian"/>
              </w:rPr>
              <w:t xml:space="preserve"> </w:t>
            </w:r>
            <w:r w:rsidRPr="00CC6DEF">
              <w:rPr>
                <w:rFonts w:ascii="GHEA Grapalat" w:hAnsi="GHEA Grapalat" w:cs="Sylfaen"/>
              </w:rPr>
              <w:t>վայր»</w:t>
            </w:r>
            <w:r w:rsidRPr="00CC6DEF">
              <w:rPr>
                <w:rFonts w:ascii="GHEA Grapalat" w:hAnsi="GHEA Grapalat" w:cs="Arial Armenian"/>
              </w:rPr>
              <w:t xml:space="preserve">, </w:t>
            </w:r>
            <w:r w:rsidRPr="00CC6DEF">
              <w:rPr>
                <w:rFonts w:ascii="GHEA Grapalat" w:hAnsi="GHEA Grapalat" w:cs="Sylfaen"/>
              </w:rPr>
              <w:t>որտեղ</w:t>
            </w:r>
            <w:r w:rsidRPr="00CC6DEF">
              <w:rPr>
                <w:rFonts w:ascii="GHEA Grapalat" w:hAnsi="GHEA Grapalat" w:cs="Arial Armenian"/>
              </w:rPr>
              <w:t xml:space="preserve"> </w:t>
            </w:r>
            <w:r w:rsidRPr="00CC6DEF">
              <w:rPr>
                <w:rFonts w:ascii="GHEA Grapalat" w:hAnsi="GHEA Grapalat" w:cs="Sylfaen"/>
              </w:rPr>
              <w:t>կիրառելի</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վայրը</w:t>
            </w:r>
            <w:r w:rsidRPr="00CC6DEF">
              <w:rPr>
                <w:rFonts w:ascii="GHEA Grapalat" w:hAnsi="GHEA Grapalat"/>
              </w:rPr>
              <w:t>:</w:t>
            </w:r>
          </w:p>
        </w:tc>
      </w:tr>
      <w:tr w:rsidR="0053116D" w:rsidRPr="00CC6DEF" w:rsidTr="0082759E">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294" w:name="_Toc507160406"/>
            <w:r w:rsidRPr="00CC6DEF">
              <w:rPr>
                <w:rFonts w:ascii="GHEA Grapalat" w:hAnsi="GHEA Grapalat"/>
              </w:rPr>
              <w:lastRenderedPageBreak/>
              <w:t>2.</w:t>
            </w:r>
            <w:r w:rsidRPr="00CC6DEF">
              <w:rPr>
                <w:rFonts w:ascii="GHEA Grapalat" w:hAnsi="GHEA Grapalat"/>
              </w:rPr>
              <w:tab/>
            </w:r>
            <w:bookmarkStart w:id="295" w:name="_Toc381360273"/>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փաստաթղթեր</w:t>
            </w:r>
            <w:bookmarkEnd w:id="294"/>
            <w:bookmarkEnd w:id="295"/>
          </w:p>
        </w:tc>
        <w:tc>
          <w:tcPr>
            <w:tcW w:w="6948" w:type="dxa"/>
            <w:gridSpan w:val="2"/>
          </w:tcPr>
          <w:p w:rsidR="0053116D" w:rsidRPr="00CC6DEF" w:rsidRDefault="0053116D" w:rsidP="00E748FD">
            <w:pPr>
              <w:pStyle w:val="Sub-ClauseText"/>
              <w:numPr>
                <w:ilvl w:val="1"/>
                <w:numId w:val="40"/>
              </w:numPr>
              <w:spacing w:before="0" w:after="220"/>
              <w:ind w:left="0" w:firstLine="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վերաբերյալ</w:t>
            </w:r>
            <w:r w:rsidRPr="00CC6DEF">
              <w:rPr>
                <w:rFonts w:ascii="GHEA Grapalat" w:hAnsi="GHEA Grapalat" w:cs="Arial Armenian"/>
                <w:spacing w:val="0"/>
              </w:rPr>
              <w:t xml:space="preserve"> </w:t>
            </w:r>
            <w:r w:rsidRPr="00CC6DEF">
              <w:rPr>
                <w:rFonts w:ascii="GHEA Grapalat" w:hAnsi="GHEA Grapalat" w:cs="Sylfaen"/>
                <w:spacing w:val="0"/>
              </w:rPr>
              <w:t>համաձայնագրում</w:t>
            </w:r>
            <w:r w:rsidRPr="00CC6DEF">
              <w:rPr>
                <w:rFonts w:ascii="GHEA Grapalat" w:hAnsi="GHEA Grapalat" w:cs="Arial Armenian"/>
                <w:spacing w:val="0"/>
              </w:rPr>
              <w:t xml:space="preserve">  </w:t>
            </w:r>
            <w:r w:rsidRPr="00CC6DEF">
              <w:rPr>
                <w:rFonts w:ascii="GHEA Grapalat" w:hAnsi="GHEA Grapalat" w:cs="Sylfaen"/>
                <w:spacing w:val="0"/>
              </w:rPr>
              <w:t>նախընտրելի</w:t>
            </w:r>
            <w:r w:rsidRPr="00CC6DEF">
              <w:rPr>
                <w:rFonts w:ascii="GHEA Grapalat" w:hAnsi="GHEA Grapalat" w:cs="Arial Armenian"/>
                <w:spacing w:val="0"/>
              </w:rPr>
              <w:t xml:space="preserve"> </w:t>
            </w:r>
            <w:r w:rsidRPr="00CC6DEF">
              <w:rPr>
                <w:rFonts w:ascii="GHEA Grapalat" w:hAnsi="GHEA Grapalat" w:cs="Sylfaen"/>
                <w:spacing w:val="0"/>
              </w:rPr>
              <w:t>կարգով</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փաստաթղթերը</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կազմում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նաև</w:t>
            </w:r>
            <w:r w:rsidRPr="00CC6DEF">
              <w:rPr>
                <w:rFonts w:ascii="GHEA Grapalat" w:hAnsi="GHEA Grapalat" w:cs="Arial Armenian"/>
                <w:spacing w:val="0"/>
              </w:rPr>
              <w:t xml:space="preserve"> </w:t>
            </w:r>
            <w:r w:rsidRPr="00CC6DEF">
              <w:rPr>
                <w:rFonts w:ascii="GHEA Grapalat" w:hAnsi="GHEA Grapalat" w:cs="Sylfaen"/>
                <w:spacing w:val="0"/>
              </w:rPr>
              <w:t>դրանց</w:t>
            </w:r>
            <w:r w:rsidRPr="00CC6DEF">
              <w:rPr>
                <w:rFonts w:ascii="GHEA Grapalat" w:hAnsi="GHEA Grapalat" w:cs="Arial Armenian"/>
                <w:spacing w:val="0"/>
              </w:rPr>
              <w:t xml:space="preserve"> </w:t>
            </w:r>
            <w:r w:rsidRPr="00CC6DEF">
              <w:rPr>
                <w:rFonts w:ascii="GHEA Grapalat" w:hAnsi="GHEA Grapalat" w:cs="Sylfaen"/>
                <w:spacing w:val="0"/>
              </w:rPr>
              <w:t>կազմող</w:t>
            </w:r>
            <w:r w:rsidRPr="00CC6DEF">
              <w:rPr>
                <w:rFonts w:ascii="GHEA Grapalat" w:hAnsi="GHEA Grapalat" w:cs="Arial Armenian"/>
                <w:spacing w:val="0"/>
              </w:rPr>
              <w:t xml:space="preserve">  </w:t>
            </w:r>
            <w:r w:rsidRPr="00CC6DEF">
              <w:rPr>
                <w:rFonts w:ascii="GHEA Grapalat" w:hAnsi="GHEA Grapalat" w:cs="Sylfaen"/>
                <w:spacing w:val="0"/>
              </w:rPr>
              <w:t>մասերը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փոխկապակցված</w:t>
            </w:r>
            <w:r w:rsidRPr="00CC6DEF">
              <w:rPr>
                <w:rFonts w:ascii="GHEA Grapalat" w:hAnsi="GHEA Grapalat" w:cs="Arial Armenian"/>
                <w:spacing w:val="0"/>
              </w:rPr>
              <w:t xml:space="preserve">, </w:t>
            </w:r>
            <w:r w:rsidRPr="00CC6DEF">
              <w:rPr>
                <w:rFonts w:ascii="GHEA Grapalat" w:hAnsi="GHEA Grapalat" w:cs="Sylfaen"/>
                <w:spacing w:val="0"/>
              </w:rPr>
              <w:t>համապատասխանեն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փոխլրացնեն</w:t>
            </w:r>
            <w:r w:rsidRPr="00CC6DEF">
              <w:rPr>
                <w:rFonts w:ascii="GHEA Grapalat" w:hAnsi="GHEA Grapalat" w:cs="Arial Armenian"/>
                <w:spacing w:val="0"/>
              </w:rPr>
              <w:t xml:space="preserve"> </w:t>
            </w:r>
            <w:r w:rsidRPr="00CC6DEF">
              <w:rPr>
                <w:rFonts w:ascii="GHEA Grapalat" w:hAnsi="GHEA Grapalat" w:cs="Sylfaen"/>
                <w:spacing w:val="0"/>
              </w:rPr>
              <w:t>միմյանց</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փոխադարձ</w:t>
            </w:r>
            <w:r w:rsidRPr="00CC6DEF">
              <w:rPr>
                <w:rFonts w:ascii="GHEA Grapalat" w:hAnsi="GHEA Grapalat" w:cs="Arial Armenian"/>
                <w:spacing w:val="0"/>
              </w:rPr>
              <w:t xml:space="preserve"> </w:t>
            </w:r>
            <w:r w:rsidRPr="00CC6DEF">
              <w:rPr>
                <w:rFonts w:ascii="GHEA Grapalat" w:hAnsi="GHEA Grapalat" w:cs="Sylfaen"/>
                <w:spacing w:val="0"/>
              </w:rPr>
              <w:t>բացատրելի</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համաձայանգիր</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կարդացվի</w:t>
            </w:r>
            <w:r w:rsidRPr="00CC6DEF">
              <w:rPr>
                <w:rFonts w:ascii="GHEA Grapalat" w:hAnsi="GHEA Grapalat" w:cs="Arial Armenian"/>
                <w:spacing w:val="0"/>
              </w:rPr>
              <w:t>/</w:t>
            </w:r>
            <w:r w:rsidRPr="00CC6DEF">
              <w:rPr>
                <w:rFonts w:ascii="GHEA Grapalat" w:hAnsi="GHEA Grapalat" w:cs="Sylfaen"/>
                <w:spacing w:val="0"/>
              </w:rPr>
              <w:t>ընկալվի</w:t>
            </w:r>
            <w:r w:rsidRPr="00CC6DEF">
              <w:rPr>
                <w:rFonts w:ascii="GHEA Grapalat" w:hAnsi="GHEA Grapalat" w:cs="Arial Armenian"/>
                <w:spacing w:val="0"/>
              </w:rPr>
              <w:t xml:space="preserve">` </w:t>
            </w:r>
            <w:r w:rsidRPr="00CC6DEF">
              <w:rPr>
                <w:rFonts w:ascii="GHEA Grapalat" w:hAnsi="GHEA Grapalat" w:cs="Sylfaen"/>
                <w:spacing w:val="0"/>
              </w:rPr>
              <w:t>որպես</w:t>
            </w:r>
            <w:r w:rsidRPr="00CC6DEF">
              <w:rPr>
                <w:rFonts w:ascii="GHEA Grapalat" w:hAnsi="GHEA Grapalat" w:cs="Arial Armenian"/>
                <w:spacing w:val="0"/>
              </w:rPr>
              <w:t xml:space="preserve"> </w:t>
            </w:r>
            <w:r w:rsidRPr="00CC6DEF">
              <w:rPr>
                <w:rFonts w:ascii="GHEA Grapalat" w:hAnsi="GHEA Grapalat" w:cs="Sylfaen"/>
                <w:spacing w:val="0"/>
              </w:rPr>
              <w:t>մեկ</w:t>
            </w:r>
            <w:r w:rsidRPr="00CC6DEF">
              <w:rPr>
                <w:rFonts w:ascii="GHEA Grapalat" w:hAnsi="GHEA Grapalat" w:cs="Arial Armenian"/>
                <w:spacing w:val="0"/>
              </w:rPr>
              <w:t xml:space="preserve"> </w:t>
            </w:r>
            <w:r w:rsidRPr="00CC6DEF">
              <w:rPr>
                <w:rFonts w:ascii="GHEA Grapalat" w:hAnsi="GHEA Grapalat" w:cs="Sylfaen"/>
                <w:spacing w:val="0"/>
              </w:rPr>
              <w:t>ամբողջական</w:t>
            </w:r>
            <w:r w:rsidRPr="00CC6DEF">
              <w:rPr>
                <w:rFonts w:ascii="GHEA Grapalat" w:hAnsi="GHEA Grapalat" w:cs="Arial Armenian"/>
                <w:spacing w:val="0"/>
              </w:rPr>
              <w:t xml:space="preserve"> </w:t>
            </w:r>
            <w:r w:rsidRPr="00CC6DEF">
              <w:rPr>
                <w:rFonts w:ascii="GHEA Grapalat" w:hAnsi="GHEA Grapalat" w:cs="Sylfaen"/>
                <w:spacing w:val="0"/>
              </w:rPr>
              <w:lastRenderedPageBreak/>
              <w:t>փաստաթուղթ</w:t>
            </w:r>
            <w:r w:rsidRPr="00CC6DEF">
              <w:rPr>
                <w:rFonts w:ascii="GHEA Grapalat" w:hAnsi="GHEA Grapalat"/>
                <w:spacing w:val="0"/>
              </w:rPr>
              <w:t>:</w:t>
            </w:r>
          </w:p>
        </w:tc>
      </w:tr>
      <w:tr w:rsidR="0053116D" w:rsidRPr="00CC6DEF" w:rsidTr="0082759E">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296" w:name="_Toc507160407"/>
            <w:r w:rsidRPr="00CC6DEF">
              <w:rPr>
                <w:rFonts w:ascii="GHEA Grapalat" w:hAnsi="GHEA Grapalat"/>
              </w:rPr>
              <w:lastRenderedPageBreak/>
              <w:t xml:space="preserve">3. </w:t>
            </w:r>
            <w:bookmarkStart w:id="297" w:name="_Toc381360274"/>
            <w:r w:rsidRPr="00CC6DEF">
              <w:rPr>
                <w:rFonts w:ascii="GHEA Grapalat" w:hAnsi="GHEA Grapalat" w:cs="Sylfaen"/>
              </w:rPr>
              <w:t>Խարդախություն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կոռուպցիա</w:t>
            </w:r>
            <w:bookmarkEnd w:id="296"/>
            <w:bookmarkEnd w:id="297"/>
            <w:r w:rsidRPr="00CC6DEF">
              <w:rPr>
                <w:rFonts w:ascii="GHEA Grapalat" w:hAnsi="GHEA Grapalat"/>
              </w:rPr>
              <w:t xml:space="preserve"> </w:t>
            </w:r>
          </w:p>
        </w:tc>
        <w:tc>
          <w:tcPr>
            <w:tcW w:w="6948" w:type="dxa"/>
            <w:gridSpan w:val="2"/>
          </w:tcPr>
          <w:p w:rsidR="0053116D" w:rsidRPr="00CC6DEF" w:rsidRDefault="0053116D" w:rsidP="00E748FD">
            <w:pPr>
              <w:spacing w:after="200"/>
              <w:jc w:val="both"/>
              <w:rPr>
                <w:rFonts w:ascii="GHEA Grapalat" w:hAnsi="GHEA Grapalat"/>
              </w:rPr>
            </w:pPr>
            <w:r w:rsidRPr="00CC6DEF">
              <w:rPr>
                <w:rFonts w:ascii="GHEA Grapalat" w:hAnsi="GHEA Grapalat"/>
              </w:rPr>
              <w:t>3.1</w:t>
            </w:r>
            <w:r w:rsidRPr="00CC6DEF">
              <w:rPr>
                <w:rFonts w:ascii="GHEA Grapalat" w:hAnsi="GHEA Grapalat"/>
              </w:rPr>
              <w:tab/>
              <w:t xml:space="preserve">Բանկը պահանջում է համապատասխանություն իր քաղաքականությանը` կապված կոռուպցիոն և կեղծ գործելակերպերի հետ, ինչպես սահմանված է ՊԸՊ հավելվածում: </w:t>
            </w:r>
          </w:p>
          <w:p w:rsidR="0053116D" w:rsidRPr="00CC6DEF" w:rsidRDefault="0053116D" w:rsidP="00E748FD">
            <w:pPr>
              <w:spacing w:after="200"/>
              <w:jc w:val="both"/>
              <w:rPr>
                <w:rFonts w:ascii="GHEA Grapalat" w:hAnsi="GHEA Grapalat"/>
              </w:rPr>
            </w:pPr>
            <w:r w:rsidRPr="00CC6DEF">
              <w:rPr>
                <w:rFonts w:ascii="GHEA Grapalat" w:hAnsi="GHEA Grapalat"/>
              </w:rPr>
              <w:t>3.2</w:t>
            </w:r>
            <w:r w:rsidRPr="00CC6DEF">
              <w:rPr>
                <w:rFonts w:ascii="GHEA Grapalat" w:hAnsi="GHEA Grapalat"/>
              </w:rPr>
              <w:tab/>
            </w:r>
            <w:r w:rsidRPr="00CC6DEF">
              <w:rPr>
                <w:rFonts w:ascii="GHEA Grapalat" w:hAnsi="GHEA Grapalat" w:cs="Sylfaen"/>
              </w:rPr>
              <w:t>Գնորդը պահանջում է, որ Մատակարարը բացահայտի գործակալներին կամ որևէ այլ կողմին վճարված կամ վճարվելիք ցանկացած կոմիսիոն կամ այլ վճարներ՝ մրցութային գործընթացի կամ Պայմանագրի կատարման հետ կապված: Բացահայտված տեղեկությունները պետք է ներառեն գործակալի կամ այլ կողմի առնվազն անվանումը և հասցեն, գումարը և արժույթը, կոմիսիայի, դրամական պարգևի կամ վճարի նպատակը:</w:t>
            </w:r>
          </w:p>
        </w:tc>
      </w:tr>
      <w:tr w:rsidR="0053116D" w:rsidRPr="00CC6DEF" w:rsidTr="0082759E">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298" w:name="_Toc381360275"/>
            <w:bookmarkStart w:id="299" w:name="_Toc507160408"/>
            <w:r w:rsidRPr="00CC6DEF">
              <w:rPr>
                <w:rFonts w:ascii="GHEA Grapalat" w:hAnsi="GHEA Grapalat" w:cs="Sylfaen"/>
              </w:rPr>
              <w:t>4. Մեկնաբանում</w:t>
            </w:r>
            <w:bookmarkEnd w:id="298"/>
            <w:bookmarkEnd w:id="299"/>
          </w:p>
        </w:tc>
        <w:tc>
          <w:tcPr>
            <w:tcW w:w="6948" w:type="dxa"/>
            <w:gridSpan w:val="2"/>
          </w:tcPr>
          <w:p w:rsidR="0053116D" w:rsidRPr="00CC6DEF" w:rsidRDefault="0053116D" w:rsidP="008C038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rPr>
              <w:t xml:space="preserve">Ըստ համատեքստի՝ եզակի թիվը կարող է փոխարինել հոգնակիին և ընդհակառակը: </w:t>
            </w:r>
          </w:p>
          <w:p w:rsidR="0053116D" w:rsidRPr="00CC6DEF" w:rsidRDefault="0053116D" w:rsidP="008C038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Միջազգային առևտրային տերմիններ (Incoterms)</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t xml:space="preserve">EXW եզրույթը ղեկավարվում է Փարիզում, Ֆրանսիա, Առևտրի միջազգային պալատի կողմից հրատարակված Incoterms-իընթացիկ հրապարակմամբ ներկայացված կանոններով` համաձայն ՊՀՊ-ի: </w:t>
            </w:r>
          </w:p>
          <w:p w:rsidR="0053116D" w:rsidRPr="00CC6DEF" w:rsidRDefault="0053116D" w:rsidP="008C038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ամբողջությամբ</w:t>
            </w:r>
            <w:r w:rsidRPr="00CC6DEF">
              <w:rPr>
                <w:rFonts w:ascii="GHEA Grapalat" w:hAnsi="GHEA Grapalat"/>
                <w:spacing w:val="0"/>
              </w:rPr>
              <w:t xml:space="preserve"> </w:t>
            </w:r>
          </w:p>
          <w:p w:rsidR="0053116D" w:rsidRPr="00CC6DEF" w:rsidRDefault="0053116D" w:rsidP="00E748FD">
            <w:pPr>
              <w:pStyle w:val="Sub-ClauseText"/>
              <w:spacing w:before="0" w:after="22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իրենից</w:t>
            </w:r>
            <w:r w:rsidRPr="00CC6DEF">
              <w:rPr>
                <w:rFonts w:ascii="GHEA Grapalat" w:hAnsi="GHEA Grapalat" w:cs="Arial Armenian"/>
                <w:spacing w:val="0"/>
              </w:rPr>
              <w:t xml:space="preserve"> </w:t>
            </w:r>
            <w:r w:rsidRPr="00CC6DEF">
              <w:rPr>
                <w:rFonts w:ascii="GHEA Grapalat" w:hAnsi="GHEA Grapalat" w:cs="Sylfaen"/>
                <w:spacing w:val="0"/>
              </w:rPr>
              <w:t>ներկայացնում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համաձայնագիր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ուժը</w:t>
            </w:r>
            <w:r w:rsidRPr="00CC6DEF">
              <w:rPr>
                <w:rFonts w:ascii="GHEA Grapalat" w:hAnsi="GHEA Grapalat" w:cs="Arial Armenian"/>
                <w:spacing w:val="0"/>
              </w:rPr>
              <w:t xml:space="preserve"> </w:t>
            </w:r>
            <w:r w:rsidRPr="00CC6DEF">
              <w:rPr>
                <w:rFonts w:ascii="GHEA Grapalat" w:hAnsi="GHEA Grapalat" w:cs="Sylfaen"/>
                <w:spacing w:val="0"/>
              </w:rPr>
              <w:t>կորցրած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դարձնում</w:t>
            </w:r>
            <w:r w:rsidRPr="00CC6DEF">
              <w:rPr>
                <w:rFonts w:ascii="GHEA Grapalat" w:hAnsi="GHEA Grapalat" w:cs="Arial Armenian"/>
                <w:spacing w:val="0"/>
              </w:rPr>
              <w:t xml:space="preserve"> </w:t>
            </w:r>
            <w:r w:rsidRPr="00CC6DEF">
              <w:rPr>
                <w:rFonts w:ascii="GHEA Grapalat" w:hAnsi="GHEA Grapalat" w:cs="Sylfaen"/>
                <w:spacing w:val="0"/>
              </w:rPr>
              <w:t>կողմերի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եղած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հաղորդակցությունները</w:t>
            </w:r>
            <w:r w:rsidRPr="00CC6DEF">
              <w:rPr>
                <w:rFonts w:ascii="GHEA Grapalat" w:hAnsi="GHEA Grapalat" w:cs="Arial Armenian"/>
                <w:spacing w:val="0"/>
              </w:rPr>
              <w:t xml:space="preserve">, </w:t>
            </w:r>
            <w:r w:rsidRPr="00CC6DEF">
              <w:rPr>
                <w:rFonts w:ascii="GHEA Grapalat" w:hAnsi="GHEA Grapalat" w:cs="Sylfaen"/>
                <w:spacing w:val="0"/>
              </w:rPr>
              <w:t>բանակցությունները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համաձայնագրերը</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բանավոր</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գոյություն</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ունեցել</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ուժի</w:t>
            </w:r>
            <w:r w:rsidRPr="00CC6DEF">
              <w:rPr>
                <w:rFonts w:ascii="GHEA Grapalat" w:hAnsi="GHEA Grapalat" w:cs="Arial Armenian"/>
                <w:spacing w:val="0"/>
              </w:rPr>
              <w:t xml:space="preserve"> </w:t>
            </w:r>
            <w:r w:rsidRPr="00CC6DEF">
              <w:rPr>
                <w:rFonts w:ascii="GHEA Grapalat" w:hAnsi="GHEA Grapalat" w:cs="Sylfaen"/>
                <w:spacing w:val="0"/>
              </w:rPr>
              <w:t>մեջ</w:t>
            </w:r>
            <w:r w:rsidRPr="00CC6DEF">
              <w:rPr>
                <w:rFonts w:ascii="GHEA Grapalat" w:hAnsi="GHEA Grapalat" w:cs="Arial Armenian"/>
                <w:spacing w:val="0"/>
              </w:rPr>
              <w:t xml:space="preserve"> </w:t>
            </w:r>
            <w:r w:rsidRPr="00CC6DEF">
              <w:rPr>
                <w:rFonts w:ascii="GHEA Grapalat" w:hAnsi="GHEA Grapalat" w:cs="Sylfaen"/>
                <w:spacing w:val="0"/>
              </w:rPr>
              <w:t>մտնելը</w:t>
            </w:r>
            <w:r w:rsidRPr="00CC6DEF">
              <w:rPr>
                <w:rFonts w:ascii="GHEA Grapalat" w:hAnsi="GHEA Grapalat"/>
                <w:spacing w:val="0"/>
              </w:rPr>
              <w:t>:</w:t>
            </w:r>
          </w:p>
          <w:p w:rsidR="0053116D" w:rsidRPr="00CC6DEF" w:rsidRDefault="0053116D" w:rsidP="008C038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Փոփոխություններ</w:t>
            </w:r>
          </w:p>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փոփոխություն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տարատեսակ</w:t>
            </w:r>
            <w:r w:rsidRPr="00CC6DEF">
              <w:rPr>
                <w:rFonts w:ascii="GHEA Grapalat" w:hAnsi="GHEA Grapalat" w:cs="Arial Armenian"/>
                <w:spacing w:val="0"/>
              </w:rPr>
              <w:t xml:space="preserve"> </w:t>
            </w:r>
            <w:r w:rsidRPr="00CC6DEF">
              <w:rPr>
                <w:rFonts w:ascii="GHEA Grapalat" w:hAnsi="GHEA Grapalat" w:cs="Sylfaen"/>
                <w:spacing w:val="0"/>
              </w:rPr>
              <w:t>վավերական</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միայն</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տեսքով</w:t>
            </w:r>
            <w:r w:rsidRPr="00CC6DEF">
              <w:rPr>
                <w:rFonts w:ascii="GHEA Grapalat" w:hAnsi="GHEA Grapalat" w:cs="Arial Armenian"/>
                <w:spacing w:val="0"/>
              </w:rPr>
              <w:t xml:space="preserve">, </w:t>
            </w:r>
            <w:r w:rsidRPr="00CC6DEF">
              <w:rPr>
                <w:rFonts w:ascii="GHEA Grapalat" w:hAnsi="GHEA Grapalat" w:cs="Sylfaen"/>
                <w:spacing w:val="0"/>
              </w:rPr>
              <w:t>թվագրված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բացահայտ</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lastRenderedPageBreak/>
              <w:t>վերաբերում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ստորագրված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կողմերի՝</w:t>
            </w:r>
            <w:r w:rsidRPr="00CC6DEF">
              <w:rPr>
                <w:rFonts w:ascii="GHEA Grapalat" w:hAnsi="GHEA Grapalat" w:cs="Times Armenian"/>
                <w:spacing w:val="0"/>
              </w:rPr>
              <w:t xml:space="preserve"> </w:t>
            </w:r>
            <w:r w:rsidRPr="00CC6DEF">
              <w:rPr>
                <w:rFonts w:ascii="GHEA Grapalat" w:hAnsi="GHEA Grapalat" w:cs="Sylfaen"/>
                <w:spacing w:val="0"/>
              </w:rPr>
              <w:t>պատշաճ</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t>լիազորված</w:t>
            </w:r>
            <w:r w:rsidRPr="00CC6DEF">
              <w:rPr>
                <w:rFonts w:ascii="GHEA Grapalat" w:hAnsi="GHEA Grapalat" w:cs="Arial Armenian"/>
                <w:spacing w:val="0"/>
              </w:rPr>
              <w:t xml:space="preserve"> </w:t>
            </w:r>
            <w:r w:rsidRPr="00CC6DEF">
              <w:rPr>
                <w:rFonts w:ascii="GHEA Grapalat" w:hAnsi="GHEA Grapalat" w:cs="Sylfaen"/>
                <w:spacing w:val="0"/>
              </w:rPr>
              <w:t>ներկայացուցիչների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p>
          <w:p w:rsidR="0053116D" w:rsidRPr="00CC6DEF" w:rsidRDefault="0053116D" w:rsidP="008C0384">
            <w:pPr>
              <w:pStyle w:val="Sub-ClauseText"/>
              <w:numPr>
                <w:ilvl w:val="1"/>
                <w:numId w:val="41"/>
              </w:numPr>
              <w:spacing w:before="0" w:after="180"/>
              <w:ind w:left="0" w:firstLine="0"/>
              <w:rPr>
                <w:rFonts w:ascii="GHEA Grapalat" w:hAnsi="GHEA Grapalat"/>
                <w:spacing w:val="0"/>
              </w:rPr>
            </w:pPr>
            <w:r w:rsidRPr="00CC6DEF">
              <w:rPr>
                <w:rFonts w:ascii="GHEA Grapalat" w:hAnsi="GHEA Grapalat" w:cs="Sylfaen"/>
                <w:spacing w:val="0"/>
              </w:rPr>
              <w:t>Հրաժարման</w:t>
            </w:r>
            <w:r w:rsidRPr="00CC6DEF">
              <w:rPr>
                <w:rFonts w:ascii="GHEA Grapalat" w:hAnsi="GHEA Grapalat" w:cs="Arial Armenian"/>
                <w:spacing w:val="0"/>
              </w:rPr>
              <w:t xml:space="preserve"> </w:t>
            </w:r>
            <w:r w:rsidRPr="00CC6DEF">
              <w:rPr>
                <w:rFonts w:ascii="GHEA Grapalat" w:hAnsi="GHEA Grapalat" w:cs="Sylfaen"/>
                <w:spacing w:val="0"/>
              </w:rPr>
              <w:t>իրավունքի</w:t>
            </w:r>
            <w:r w:rsidRPr="00CC6DEF">
              <w:rPr>
                <w:rFonts w:ascii="GHEA Grapalat" w:hAnsi="GHEA Grapalat" w:cs="Arial Armenian"/>
                <w:spacing w:val="0"/>
              </w:rPr>
              <w:t xml:space="preserve"> </w:t>
            </w:r>
            <w:r w:rsidRPr="00CC6DEF">
              <w:rPr>
                <w:rFonts w:ascii="GHEA Grapalat" w:hAnsi="GHEA Grapalat" w:cs="Sylfaen"/>
                <w:spacing w:val="0"/>
              </w:rPr>
              <w:t>բացակայություն</w:t>
            </w:r>
            <w:r w:rsidRPr="00CC6DEF">
              <w:rPr>
                <w:rFonts w:ascii="GHEA Grapalat" w:hAnsi="GHEA Grapalat"/>
                <w:spacing w:val="0"/>
              </w:rPr>
              <w:t xml:space="preserve"> </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Պայմանավորված</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 xml:space="preserve"> 4.5 </w:t>
            </w:r>
            <w:r w:rsidRPr="00CC6DEF">
              <w:rPr>
                <w:rFonts w:ascii="GHEA Grapalat" w:hAnsi="GHEA Grapalat"/>
              </w:rPr>
              <w:t>(</w:t>
            </w:r>
            <w:r w:rsidRPr="00CC6DEF">
              <w:rPr>
                <w:rFonts w:ascii="GHEA Grapalat" w:hAnsi="GHEA Grapalat" w:cs="Sylfaen"/>
              </w:rPr>
              <w:t>բ</w:t>
            </w:r>
            <w:r w:rsidRPr="00CC6DEF">
              <w:rPr>
                <w:rFonts w:ascii="GHEA Grapalat" w:hAnsi="GHEA Grapalat"/>
              </w:rPr>
              <w:t xml:space="preserve">) </w:t>
            </w:r>
            <w:r w:rsidRPr="00CC6DEF">
              <w:rPr>
                <w:rFonts w:ascii="GHEA Grapalat" w:hAnsi="GHEA Grapalat" w:cs="Sylfaen"/>
              </w:rPr>
              <w:t>դրույթով</w:t>
            </w:r>
            <w:r w:rsidRPr="00CC6DEF">
              <w:rPr>
                <w:rFonts w:ascii="GHEA Grapalat" w:hAnsi="GHEA Grapalat" w:cs="Arial Armenian"/>
              </w:rPr>
              <w:t xml:space="preserve"> </w:t>
            </w:r>
            <w:r w:rsidRPr="00CC6DEF">
              <w:rPr>
                <w:rFonts w:ascii="GHEA Grapalat" w:hAnsi="GHEA Grapalat" w:cs="Sylfaen"/>
              </w:rPr>
              <w:t>ստորև՝</w:t>
            </w:r>
            <w:r w:rsidRPr="00CC6DEF">
              <w:rPr>
                <w:rFonts w:ascii="GHEA Grapalat" w:hAnsi="GHEA Grapalat" w:cs="Times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դրույթների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հետաձգումը</w:t>
            </w:r>
            <w:r w:rsidRPr="00CC6DEF">
              <w:rPr>
                <w:rFonts w:ascii="GHEA Grapalat" w:hAnsi="GHEA Grapalat" w:cs="Arial Armenian"/>
              </w:rPr>
              <w:t xml:space="preserve">, </w:t>
            </w:r>
            <w:r w:rsidRPr="00CC6DEF">
              <w:rPr>
                <w:rFonts w:ascii="GHEA Grapalat" w:hAnsi="GHEA Grapalat" w:cs="Sylfaen"/>
              </w:rPr>
              <w:t>կատարումից</w:t>
            </w:r>
            <w:r w:rsidRPr="00CC6DEF">
              <w:rPr>
                <w:rFonts w:ascii="GHEA Grapalat" w:hAnsi="GHEA Grapalat" w:cs="Arial Armenian"/>
              </w:rPr>
              <w:t xml:space="preserve"> </w:t>
            </w:r>
            <w:r w:rsidRPr="00CC6DEF">
              <w:rPr>
                <w:rFonts w:ascii="GHEA Grapalat" w:hAnsi="GHEA Grapalat" w:cs="Sylfaen"/>
              </w:rPr>
              <w:t>հրաժարվելը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արտոնությունները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մյուսին</w:t>
            </w:r>
            <w:r w:rsidRPr="00CC6DEF">
              <w:rPr>
                <w:rFonts w:ascii="GHEA Grapalat" w:hAnsi="GHEA Grapalat" w:cs="Arial Armenian"/>
              </w:rPr>
              <w:t xml:space="preserve"> </w:t>
            </w:r>
            <w:r w:rsidRPr="00CC6DEF">
              <w:rPr>
                <w:rFonts w:ascii="GHEA Grapalat" w:hAnsi="GHEA Grapalat" w:cs="Sylfaen"/>
              </w:rPr>
              <w:t>տրված</w:t>
            </w:r>
            <w:r w:rsidRPr="00CC6DEF">
              <w:rPr>
                <w:rFonts w:ascii="GHEA Grapalat" w:hAnsi="GHEA Grapalat" w:cs="Arial Armenian"/>
              </w:rPr>
              <w:t xml:space="preserve"> </w:t>
            </w:r>
            <w:r w:rsidRPr="00CC6DEF">
              <w:rPr>
                <w:rFonts w:ascii="GHEA Grapalat" w:hAnsi="GHEA Grapalat" w:cs="Sylfaen"/>
              </w:rPr>
              <w:t>ժամանակը</w:t>
            </w:r>
            <w:r w:rsidRPr="00CC6DEF">
              <w:rPr>
                <w:rFonts w:ascii="GHEA Grapalat" w:hAnsi="GHEA Grapalat" w:cs="Arial Armenian"/>
              </w:rPr>
              <w:t xml:space="preserve"> </w:t>
            </w:r>
            <w:r w:rsidRPr="00CC6DEF">
              <w:rPr>
                <w:rFonts w:ascii="GHEA Grapalat" w:hAnsi="GHEA Grapalat" w:cs="Sylfaen"/>
              </w:rPr>
              <w:t>չպետք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վնասի</w:t>
            </w:r>
            <w:r w:rsidRPr="00CC6DEF">
              <w:rPr>
                <w:rFonts w:ascii="GHEA Grapalat" w:hAnsi="GHEA Grapalat" w:cs="Arial Armenian"/>
              </w:rPr>
              <w:t xml:space="preserve">, </w:t>
            </w:r>
            <w:r w:rsidRPr="00CC6DEF">
              <w:rPr>
                <w:rFonts w:ascii="GHEA Grapalat" w:hAnsi="GHEA Grapalat" w:cs="Sylfaen"/>
              </w:rPr>
              <w:t>ներգործի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սահմանափակի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իրավունքները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հրաժարումը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խախտումից</w:t>
            </w:r>
            <w:r w:rsidRPr="00CC6DEF">
              <w:rPr>
                <w:rFonts w:ascii="GHEA Grapalat" w:hAnsi="GHEA Grapalat" w:cs="Arial Armenian"/>
              </w:rPr>
              <w:t xml:space="preserve"> </w:t>
            </w:r>
            <w:r w:rsidRPr="00CC6DEF">
              <w:rPr>
                <w:rFonts w:ascii="GHEA Grapalat" w:hAnsi="GHEA Grapalat" w:cs="Sylfaen"/>
              </w:rPr>
              <w:t>չի</w:t>
            </w:r>
            <w:r w:rsidRPr="00CC6DEF">
              <w:rPr>
                <w:rFonts w:ascii="GHEA Grapalat" w:hAnsi="GHEA Grapalat" w:cs="Arial Armenian"/>
              </w:rPr>
              <w:t xml:space="preserve"> </w:t>
            </w:r>
            <w:r w:rsidRPr="00CC6DEF">
              <w:rPr>
                <w:rFonts w:ascii="GHEA Grapalat" w:hAnsi="GHEA Grapalat" w:cs="Sylfaen"/>
              </w:rPr>
              <w:t>հանդիսանա</w:t>
            </w:r>
            <w:r w:rsidRPr="00CC6DEF">
              <w:rPr>
                <w:rFonts w:ascii="GHEA Grapalat" w:hAnsi="GHEA Grapalat" w:cs="Arial Armenian"/>
              </w:rPr>
              <w:t xml:space="preserve"> </w:t>
            </w:r>
            <w:r w:rsidRPr="00CC6DEF">
              <w:rPr>
                <w:rFonts w:ascii="GHEA Grapalat" w:hAnsi="GHEA Grapalat" w:cs="Sylfaen"/>
              </w:rPr>
              <w:t>հրաժարում</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հաջորդող</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շարունակական</w:t>
            </w:r>
            <w:r w:rsidR="0048283D">
              <w:rPr>
                <w:rFonts w:ascii="GHEA Grapalat" w:hAnsi="GHEA Grapalat" w:cs="Sylfaen"/>
              </w:rPr>
              <w:t xml:space="preserve"> </w:t>
            </w:r>
            <w:r w:rsidRPr="00CC6DEF">
              <w:rPr>
                <w:rFonts w:ascii="GHEA Grapalat" w:hAnsi="GHEA Grapalat" w:cs="Sylfaen"/>
              </w:rPr>
              <w:t>խախտումերից</w:t>
            </w:r>
            <w:r w:rsidRPr="00CC6DEF">
              <w:rPr>
                <w:rFonts w:ascii="GHEA Grapalat" w:hAnsi="GHEA Grapalat" w:cs="Arial Armenian"/>
              </w:rPr>
              <w:t>:</w:t>
            </w:r>
            <w:r w:rsidRPr="00CC6DEF">
              <w:rPr>
                <w:rFonts w:ascii="GHEA Grapalat" w:hAnsi="GHEA Grapalat" w:cs="Times Armenian"/>
              </w:rPr>
              <w:t xml:space="preserve"> </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շրջանակներում</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իրավունքներից</w:t>
            </w:r>
            <w:r w:rsidRPr="00CC6DEF">
              <w:rPr>
                <w:rFonts w:ascii="GHEA Grapalat" w:hAnsi="GHEA Grapalat" w:cs="Arial Armenian"/>
              </w:rPr>
              <w:t xml:space="preserve">, </w:t>
            </w:r>
            <w:r w:rsidRPr="00CC6DEF">
              <w:rPr>
                <w:rFonts w:ascii="GHEA Grapalat" w:hAnsi="GHEA Grapalat" w:cs="Sylfaen"/>
              </w:rPr>
              <w:t>իրավասություններից</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իրավական</w:t>
            </w:r>
            <w:r w:rsidRPr="00CC6DEF">
              <w:rPr>
                <w:rFonts w:ascii="GHEA Grapalat" w:hAnsi="GHEA Grapalat" w:cs="Arial Armenian"/>
              </w:rPr>
              <w:t xml:space="preserve"> </w:t>
            </w:r>
            <w:r w:rsidRPr="00CC6DEF">
              <w:rPr>
                <w:rFonts w:ascii="GHEA Grapalat" w:hAnsi="GHEA Grapalat" w:cs="Sylfaen"/>
              </w:rPr>
              <w:t>պաշտպանության</w:t>
            </w:r>
            <w:r w:rsidRPr="00CC6DEF">
              <w:rPr>
                <w:rFonts w:ascii="GHEA Grapalat" w:hAnsi="GHEA Grapalat" w:cs="Arial Armenian"/>
              </w:rPr>
              <w:t xml:space="preserve"> </w:t>
            </w:r>
            <w:r w:rsidRPr="00CC6DEF">
              <w:rPr>
                <w:rFonts w:ascii="GHEA Grapalat" w:hAnsi="GHEA Grapalat" w:cs="Sylfaen"/>
              </w:rPr>
              <w:t>միջոցներից</w:t>
            </w:r>
            <w:r w:rsidRPr="00CC6DEF">
              <w:rPr>
                <w:rFonts w:ascii="GHEA Grapalat" w:hAnsi="GHEA Grapalat" w:cs="Arial Armenian"/>
              </w:rPr>
              <w:t xml:space="preserve"> </w:t>
            </w:r>
            <w:r w:rsidRPr="00CC6DEF">
              <w:rPr>
                <w:rFonts w:ascii="GHEA Grapalat" w:hAnsi="GHEA Grapalat" w:cs="Sylfaen"/>
              </w:rPr>
              <w:t>հրաժարվելը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թվագրված</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ստորագրված</w:t>
            </w:r>
            <w:r w:rsidRPr="00CC6DEF">
              <w:rPr>
                <w:rFonts w:ascii="GHEA Grapalat" w:hAnsi="GHEA Grapalat" w:cs="Arial Armenian"/>
              </w:rPr>
              <w:t xml:space="preserve"> </w:t>
            </w:r>
            <w:r w:rsidRPr="00CC6DEF">
              <w:rPr>
                <w:rFonts w:ascii="GHEA Grapalat" w:hAnsi="GHEA Grapalat" w:cs="Sylfaen"/>
              </w:rPr>
              <w:t>այդպիսի</w:t>
            </w:r>
            <w:r w:rsidRPr="00CC6DEF">
              <w:rPr>
                <w:rFonts w:ascii="GHEA Grapalat" w:hAnsi="GHEA Grapalat" w:cs="Arial Armenian"/>
              </w:rPr>
              <w:t xml:space="preserve"> </w:t>
            </w:r>
            <w:r w:rsidRPr="00CC6DEF">
              <w:rPr>
                <w:rFonts w:ascii="GHEA Grapalat" w:hAnsi="GHEA Grapalat" w:cs="Sylfaen"/>
              </w:rPr>
              <w:t>հրաժարում</w:t>
            </w:r>
            <w:r w:rsidRPr="00CC6DEF">
              <w:rPr>
                <w:rFonts w:ascii="GHEA Grapalat" w:hAnsi="GHEA Grapalat" w:cs="Arial Armenian"/>
              </w:rPr>
              <w:t xml:space="preserve"> </w:t>
            </w:r>
            <w:r w:rsidRPr="00CC6DEF">
              <w:rPr>
                <w:rFonts w:ascii="GHEA Grapalat" w:hAnsi="GHEA Grapalat" w:cs="Sylfaen"/>
              </w:rPr>
              <w:t>տրամադրող</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լիազոր</w:t>
            </w:r>
            <w:r w:rsidRPr="00CC6DEF">
              <w:rPr>
                <w:rFonts w:ascii="GHEA Grapalat" w:hAnsi="GHEA Grapalat" w:cs="Arial Armenian"/>
              </w:rPr>
              <w:t xml:space="preserve"> </w:t>
            </w:r>
            <w:r w:rsidRPr="00CC6DEF">
              <w:rPr>
                <w:rFonts w:ascii="GHEA Grapalat" w:hAnsi="GHEA Grapalat" w:cs="Sylfaen"/>
              </w:rPr>
              <w:t>ներկայացուցչի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հատկորոշի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իրավունքը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դրանից</w:t>
            </w:r>
            <w:r w:rsidRPr="00CC6DEF">
              <w:rPr>
                <w:rFonts w:ascii="GHEA Grapalat" w:hAnsi="GHEA Grapalat" w:cs="Arial Armenian"/>
              </w:rPr>
              <w:t xml:space="preserve"> </w:t>
            </w:r>
            <w:r w:rsidRPr="00CC6DEF">
              <w:rPr>
                <w:rFonts w:ascii="GHEA Grapalat" w:hAnsi="GHEA Grapalat" w:cs="Sylfaen"/>
              </w:rPr>
              <w:t>հրաժարվելու</w:t>
            </w:r>
            <w:r w:rsidRPr="00CC6DEF">
              <w:rPr>
                <w:rFonts w:ascii="GHEA Grapalat" w:hAnsi="GHEA Grapalat" w:cs="Arial Armenian"/>
              </w:rPr>
              <w:t xml:space="preserve"> </w:t>
            </w:r>
            <w:r w:rsidRPr="00CC6DEF">
              <w:rPr>
                <w:rFonts w:ascii="GHEA Grapalat" w:hAnsi="GHEA Grapalat" w:cs="Sylfaen"/>
              </w:rPr>
              <w:t>շրջանակը</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8C0384">
            <w:pPr>
              <w:pStyle w:val="Sub-ClauseText"/>
              <w:numPr>
                <w:ilvl w:val="1"/>
                <w:numId w:val="41"/>
              </w:numPr>
              <w:spacing w:before="0" w:after="180"/>
              <w:ind w:left="0" w:firstLine="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վավերականություն՝</w:t>
            </w:r>
            <w:r w:rsidRPr="00CC6DEF">
              <w:rPr>
                <w:rFonts w:ascii="GHEA Grapalat" w:hAnsi="GHEA Grapalat" w:cs="Arial Armenian"/>
                <w:spacing w:val="0"/>
              </w:rPr>
              <w:t xml:space="preserve"> </w:t>
            </w:r>
            <w:r w:rsidRPr="00CC6DEF">
              <w:rPr>
                <w:rFonts w:ascii="GHEA Grapalat" w:hAnsi="GHEA Grapalat" w:cs="Sylfaen"/>
                <w:spacing w:val="0"/>
              </w:rPr>
              <w:t>որևիցե</w:t>
            </w:r>
            <w:r w:rsidRPr="00CC6DEF">
              <w:rPr>
                <w:rFonts w:ascii="GHEA Grapalat" w:hAnsi="GHEA Grapalat" w:cs="Arial Armenian"/>
                <w:spacing w:val="0"/>
              </w:rPr>
              <w:t xml:space="preserve"> </w:t>
            </w:r>
            <w:r w:rsidRPr="00CC6DEF">
              <w:rPr>
                <w:rFonts w:ascii="GHEA Grapalat" w:hAnsi="GHEA Grapalat" w:cs="Sylfaen"/>
                <w:spacing w:val="0"/>
              </w:rPr>
              <w:t>դրույթ</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cs="Arial Armenian"/>
                <w:spacing w:val="0"/>
              </w:rPr>
              <w:t xml:space="preserve"> </w:t>
            </w:r>
            <w:r w:rsidRPr="00CC6DEF">
              <w:rPr>
                <w:rFonts w:ascii="GHEA Grapalat" w:hAnsi="GHEA Grapalat" w:cs="Sylfaen"/>
                <w:spacing w:val="0"/>
              </w:rPr>
              <w:t>ճանաչելու</w:t>
            </w:r>
            <w:r w:rsidRPr="00CC6DEF">
              <w:rPr>
                <w:rFonts w:ascii="GHEA Grapalat" w:hAnsi="GHEA Grapalat" w:cs="Arial Armenian"/>
                <w:spacing w:val="0"/>
              </w:rPr>
              <w:t xml:space="preserve"> </w:t>
            </w:r>
            <w:r w:rsidRPr="00CC6DEF">
              <w:rPr>
                <w:rFonts w:ascii="GHEA Grapalat" w:hAnsi="GHEA Grapalat" w:cs="Sylfaen"/>
                <w:spacing w:val="0"/>
              </w:rPr>
              <w:t>դեպում</w:t>
            </w:r>
            <w:r w:rsidRPr="00CC6DEF">
              <w:rPr>
                <w:rFonts w:ascii="GHEA Grapalat" w:hAnsi="GHEA Grapalat"/>
                <w:spacing w:val="0"/>
              </w:rPr>
              <w:t xml:space="preserve"> </w:t>
            </w:r>
          </w:p>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դրույթ</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պայման</w:t>
            </w:r>
            <w:r w:rsidRPr="00CC6DEF">
              <w:rPr>
                <w:rFonts w:ascii="GHEA Grapalat" w:hAnsi="GHEA Grapalat"/>
                <w:spacing w:val="0"/>
              </w:rPr>
              <w:t xml:space="preserve"> </w:t>
            </w:r>
            <w:r w:rsidRPr="00CC6DEF">
              <w:rPr>
                <w:rFonts w:ascii="GHEA Grapalat" w:hAnsi="GHEA Grapalat" w:cs="Sylfaen"/>
                <w:spacing w:val="0"/>
              </w:rPr>
              <w:t>արգելվում</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ճանաչվում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հարկադիր</w:t>
            </w:r>
            <w:r w:rsidRPr="00CC6DEF">
              <w:rPr>
                <w:rFonts w:ascii="GHEA Grapalat" w:hAnsi="GHEA Grapalat"/>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արգելումը</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հարկադիր</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լինելը</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spacing w:val="0"/>
              </w:rPr>
              <w:t xml:space="preserve"> </w:t>
            </w:r>
            <w:r w:rsidRPr="00CC6DEF">
              <w:rPr>
                <w:rFonts w:ascii="GHEA Grapalat" w:hAnsi="GHEA Grapalat" w:cs="Sylfaen"/>
                <w:spacing w:val="0"/>
              </w:rPr>
              <w:t>ազդում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դրույթների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պայմանների</w:t>
            </w:r>
            <w:r w:rsidRPr="00CC6DEF">
              <w:rPr>
                <w:rFonts w:ascii="GHEA Grapalat" w:hAnsi="GHEA Grapalat"/>
                <w:spacing w:val="0"/>
              </w:rPr>
              <w:t xml:space="preserve"> </w:t>
            </w:r>
            <w:r w:rsidRPr="00CC6DEF">
              <w:rPr>
                <w:rFonts w:ascii="GHEA Grapalat" w:hAnsi="GHEA Grapalat"/>
                <w:spacing w:val="0"/>
              </w:rPr>
              <w:tab/>
            </w:r>
            <w:r w:rsidRPr="00CC6DEF">
              <w:rPr>
                <w:rFonts w:ascii="GHEA Grapalat" w:hAnsi="GHEA Grapalat" w:cs="Sylfaen"/>
                <w:spacing w:val="0"/>
              </w:rPr>
              <w:t>վավերականության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հարկադրաբար</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spacing w:val="0"/>
              </w:rPr>
              <w:t xml:space="preserve"> </w:t>
            </w:r>
            <w:r w:rsidRPr="00CC6DEF">
              <w:rPr>
                <w:rFonts w:ascii="GHEA Grapalat" w:hAnsi="GHEA Grapalat"/>
                <w:spacing w:val="0"/>
              </w:rPr>
              <w:tab/>
            </w:r>
            <w:r w:rsidRPr="00CC6DEF">
              <w:rPr>
                <w:rFonts w:ascii="GHEA Grapalat" w:hAnsi="GHEA Grapalat" w:cs="Sylfaen"/>
                <w:spacing w:val="0"/>
              </w:rPr>
              <w:t>վրա</w:t>
            </w:r>
            <w:r w:rsidRPr="00CC6DEF">
              <w:rPr>
                <w:rFonts w:ascii="GHEA Grapalat" w:hAnsi="GHEA Grapalat"/>
                <w:spacing w:val="0"/>
              </w:rPr>
              <w:t>:</w:t>
            </w:r>
          </w:p>
        </w:tc>
      </w:tr>
      <w:tr w:rsidR="0053116D" w:rsidRPr="00CC6DEF" w:rsidTr="009D19AC">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300" w:name="_Toc507160409"/>
            <w:r w:rsidRPr="00CC6DEF">
              <w:rPr>
                <w:rFonts w:ascii="GHEA Grapalat" w:hAnsi="GHEA Grapalat"/>
              </w:rPr>
              <w:lastRenderedPageBreak/>
              <w:t>5.</w:t>
            </w:r>
            <w:r w:rsidRPr="00CC6DEF">
              <w:rPr>
                <w:rFonts w:ascii="GHEA Grapalat" w:hAnsi="GHEA Grapalat"/>
              </w:rPr>
              <w:tab/>
            </w:r>
            <w:bookmarkStart w:id="301" w:name="_Toc381360276"/>
            <w:r w:rsidRPr="00CC6DEF">
              <w:rPr>
                <w:rFonts w:ascii="GHEA Grapalat" w:hAnsi="GHEA Grapalat" w:cs="Sylfaen"/>
              </w:rPr>
              <w:t>Լեզու</w:t>
            </w:r>
            <w:bookmarkEnd w:id="300"/>
            <w:bookmarkEnd w:id="301"/>
          </w:p>
        </w:tc>
        <w:tc>
          <w:tcPr>
            <w:tcW w:w="6948" w:type="dxa"/>
            <w:gridSpan w:val="2"/>
          </w:tcPr>
          <w:p w:rsidR="0053116D" w:rsidRPr="00CC6DEF" w:rsidRDefault="0053116D" w:rsidP="00E748FD">
            <w:pPr>
              <w:pStyle w:val="Sub-ClauseText"/>
              <w:numPr>
                <w:ilvl w:val="1"/>
                <w:numId w:val="3"/>
              </w:numPr>
              <w:spacing w:before="0" w:after="180"/>
              <w:ind w:left="0" w:firstLine="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նաև</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վերաբերող</w:t>
            </w:r>
            <w:r w:rsidRPr="00CC6DEF">
              <w:rPr>
                <w:rFonts w:ascii="GHEA Grapalat" w:hAnsi="GHEA Grapalat" w:cs="Arial Armenian"/>
                <w:spacing w:val="0"/>
              </w:rPr>
              <w:t xml:space="preserve"> </w:t>
            </w:r>
            <w:r w:rsidRPr="00CC6DEF">
              <w:rPr>
                <w:rFonts w:ascii="GHEA Grapalat" w:hAnsi="GHEA Grapalat" w:cs="Sylfaen"/>
                <w:spacing w:val="0"/>
              </w:rPr>
              <w:t>ամբողջ</w:t>
            </w:r>
            <w:r w:rsidRPr="00CC6DEF">
              <w:rPr>
                <w:rFonts w:ascii="GHEA Grapalat" w:hAnsi="GHEA Grapalat" w:cs="Arial Armenian"/>
                <w:spacing w:val="0"/>
              </w:rPr>
              <w:t xml:space="preserve"> </w:t>
            </w:r>
            <w:r w:rsidRPr="00CC6DEF">
              <w:rPr>
                <w:rFonts w:ascii="GHEA Grapalat" w:hAnsi="GHEA Grapalat" w:cs="Sylfaen"/>
                <w:spacing w:val="0"/>
              </w:rPr>
              <w:t>համապատասխան</w:t>
            </w:r>
            <w:r w:rsidRPr="00CC6DEF">
              <w:rPr>
                <w:rFonts w:ascii="GHEA Grapalat" w:hAnsi="GHEA Grapalat" w:cs="Arial Armenian"/>
                <w:spacing w:val="0"/>
              </w:rPr>
              <w:t xml:space="preserve"> </w:t>
            </w:r>
            <w:r w:rsidRPr="00CC6DEF">
              <w:rPr>
                <w:rFonts w:ascii="GHEA Grapalat" w:hAnsi="GHEA Grapalat" w:cs="Sylfaen"/>
                <w:spacing w:val="0"/>
              </w:rPr>
              <w:t>նամակագրությունը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լինի</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Հայտի</w:t>
            </w:r>
            <w:r w:rsidRPr="00CC6DEF">
              <w:rPr>
                <w:rFonts w:ascii="GHEA Grapalat" w:hAnsi="GHEA Grapalat" w:cs="Arial Armenian"/>
                <w:spacing w:val="0"/>
              </w:rPr>
              <w:t xml:space="preserve"> </w:t>
            </w:r>
            <w:r w:rsidRPr="00CC6DEF">
              <w:rPr>
                <w:rFonts w:ascii="GHEA Grapalat" w:hAnsi="GHEA Grapalat" w:cs="Sylfaen"/>
                <w:spacing w:val="0"/>
              </w:rPr>
              <w:t>մաս</w:t>
            </w:r>
            <w:r w:rsidRPr="00CC6DEF">
              <w:rPr>
                <w:rFonts w:ascii="GHEA Grapalat" w:hAnsi="GHEA Grapalat" w:cs="Arial Armenian"/>
                <w:spacing w:val="0"/>
              </w:rPr>
              <w:t xml:space="preserve"> </w:t>
            </w:r>
            <w:r w:rsidRPr="00CC6DEF">
              <w:rPr>
                <w:rFonts w:ascii="GHEA Grapalat" w:hAnsi="GHEA Grapalat" w:cs="Sylfaen"/>
                <w:spacing w:val="0"/>
              </w:rPr>
              <w:t>կազմող</w:t>
            </w:r>
            <w:r w:rsidRPr="00CC6DEF">
              <w:rPr>
                <w:rFonts w:ascii="GHEA Grapalat" w:hAnsi="GHEA Grapalat" w:cs="Arial Armenian"/>
                <w:spacing w:val="0"/>
              </w:rPr>
              <w:t xml:space="preserve"> </w:t>
            </w:r>
            <w:r w:rsidRPr="00CC6DEF">
              <w:rPr>
                <w:rFonts w:ascii="GHEA Grapalat" w:hAnsi="GHEA Grapalat" w:cs="Sylfaen"/>
                <w:spacing w:val="0"/>
              </w:rPr>
              <w:t>լրացուցիչ</w:t>
            </w:r>
            <w:r w:rsidRPr="00CC6DEF">
              <w:rPr>
                <w:rFonts w:ascii="GHEA Grapalat" w:hAnsi="GHEA Grapalat" w:cs="Arial Armenian"/>
                <w:spacing w:val="0"/>
              </w:rPr>
              <w:t xml:space="preserve"> </w:t>
            </w:r>
            <w:r w:rsidRPr="00CC6DEF">
              <w:rPr>
                <w:rFonts w:ascii="GHEA Grapalat" w:hAnsi="GHEA Grapalat" w:cs="Sylfaen"/>
                <w:spacing w:val="0"/>
              </w:rPr>
              <w:t>փաստաթղթերը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տպագրված</w:t>
            </w:r>
            <w:r w:rsidRPr="00CC6DEF">
              <w:rPr>
                <w:rFonts w:ascii="GHEA Grapalat" w:hAnsi="GHEA Grapalat" w:cs="Arial Armenian"/>
                <w:spacing w:val="0"/>
              </w:rPr>
              <w:t xml:space="preserve"> </w:t>
            </w:r>
            <w:r w:rsidRPr="00CC6DEF">
              <w:rPr>
                <w:rFonts w:ascii="GHEA Grapalat" w:hAnsi="GHEA Grapalat" w:cs="Sylfaen"/>
                <w:spacing w:val="0"/>
              </w:rPr>
              <w:t>գրականությունը</w:t>
            </w:r>
            <w:r w:rsidRPr="00CC6DEF">
              <w:rPr>
                <w:rFonts w:ascii="GHEA Grapalat" w:hAnsi="GHEA Grapalat" w:cs="Arial Armenian"/>
                <w:spacing w:val="0"/>
              </w:rPr>
              <w:t xml:space="preserve"> </w:t>
            </w:r>
            <w:r w:rsidRPr="00CC6DEF">
              <w:rPr>
                <w:rFonts w:ascii="GHEA Grapalat" w:hAnsi="GHEA Grapalat" w:cs="Sylfaen"/>
                <w:spacing w:val="0"/>
              </w:rPr>
              <w:t>կարող</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լինել</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առկա</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դրանց</w:t>
            </w:r>
            <w:r w:rsidRPr="00CC6DEF">
              <w:rPr>
                <w:rFonts w:ascii="GHEA Grapalat" w:hAnsi="GHEA Grapalat" w:cs="Arial Armenian"/>
                <w:spacing w:val="0"/>
              </w:rPr>
              <w:t xml:space="preserve"> </w:t>
            </w:r>
            <w:r w:rsidRPr="00CC6DEF">
              <w:rPr>
                <w:rFonts w:ascii="GHEA Grapalat" w:hAnsi="GHEA Grapalat" w:cs="Sylfaen"/>
                <w:spacing w:val="0"/>
              </w:rPr>
              <w:t>համապատասխան</w:t>
            </w:r>
            <w:r w:rsidRPr="00CC6DEF">
              <w:rPr>
                <w:rFonts w:ascii="GHEA Grapalat" w:hAnsi="GHEA Grapalat" w:cs="Arial Armenian"/>
                <w:spacing w:val="0"/>
              </w:rPr>
              <w:t xml:space="preserve"> </w:t>
            </w:r>
            <w:r w:rsidRPr="00CC6DEF">
              <w:rPr>
                <w:rFonts w:ascii="GHEA Grapalat" w:hAnsi="GHEA Grapalat" w:cs="Sylfaen"/>
                <w:spacing w:val="0"/>
              </w:rPr>
              <w:t>մասերի</w:t>
            </w:r>
            <w:r w:rsidRPr="00CC6DEF">
              <w:rPr>
                <w:rFonts w:ascii="GHEA Grapalat" w:hAnsi="GHEA Grapalat" w:cs="Arial Armenian"/>
                <w:spacing w:val="0"/>
              </w:rPr>
              <w:t>/</w:t>
            </w:r>
            <w:r w:rsidRPr="00CC6DEF">
              <w:rPr>
                <w:rFonts w:ascii="GHEA Grapalat" w:hAnsi="GHEA Grapalat" w:cs="Sylfaen"/>
                <w:spacing w:val="0"/>
              </w:rPr>
              <w:t>պարբերութ</w:t>
            </w:r>
            <w:r w:rsidRPr="00CC6DEF">
              <w:rPr>
                <w:rFonts w:ascii="GHEA Grapalat" w:hAnsi="GHEA Grapalat" w:cs="Sylfaen"/>
                <w:spacing w:val="0"/>
              </w:rPr>
              <w:softHyphen/>
              <w:t>յունների</w:t>
            </w:r>
            <w:r w:rsidRPr="00CC6DEF">
              <w:rPr>
                <w:rFonts w:ascii="GHEA Grapalat" w:hAnsi="GHEA Grapalat" w:cs="Arial Armenian"/>
                <w:spacing w:val="0"/>
              </w:rPr>
              <w:t xml:space="preserve"> </w:t>
            </w:r>
            <w:r w:rsidRPr="00CC6DEF">
              <w:rPr>
                <w:rFonts w:ascii="GHEA Grapalat" w:hAnsi="GHEA Grapalat" w:cs="Sylfaen"/>
                <w:spacing w:val="0"/>
              </w:rPr>
              <w:t>պատշաճ</w:t>
            </w:r>
            <w:r w:rsidRPr="00CC6DEF">
              <w:rPr>
                <w:rFonts w:ascii="GHEA Grapalat" w:hAnsi="GHEA Grapalat" w:cs="Arial Armenian"/>
                <w:spacing w:val="0"/>
              </w:rPr>
              <w:t xml:space="preserve"> </w:t>
            </w:r>
            <w:r w:rsidRPr="00CC6DEF">
              <w:rPr>
                <w:rFonts w:ascii="GHEA Grapalat" w:hAnsi="GHEA Grapalat" w:cs="Sylfaen"/>
                <w:spacing w:val="0"/>
              </w:rPr>
              <w:t>թարգմանությունը</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lastRenderedPageBreak/>
              <w:t>մեկնաբանության</w:t>
            </w:r>
            <w:r w:rsidRPr="00CC6DEF">
              <w:rPr>
                <w:rFonts w:ascii="GHEA Grapalat" w:hAnsi="GHEA Grapalat" w:cs="Arial Armenian"/>
                <w:spacing w:val="0"/>
              </w:rPr>
              <w:t xml:space="preserve"> </w:t>
            </w:r>
            <w:r w:rsidRPr="00CC6DEF">
              <w:rPr>
                <w:rFonts w:ascii="GHEA Grapalat" w:hAnsi="GHEA Grapalat" w:cs="Sylfaen"/>
                <w:spacing w:val="0"/>
              </w:rPr>
              <w:t>նպատակով</w:t>
            </w:r>
            <w:r w:rsidRPr="00CC6DEF">
              <w:rPr>
                <w:rFonts w:ascii="GHEA Grapalat" w:hAnsi="GHEA Grapalat" w:cs="Arial Armenian"/>
                <w:spacing w:val="0"/>
              </w:rPr>
              <w:t xml:space="preserve">, </w:t>
            </w:r>
            <w:r w:rsidRPr="00CC6DEF">
              <w:rPr>
                <w:rFonts w:ascii="GHEA Grapalat" w:hAnsi="GHEA Grapalat" w:cs="Sylfaen"/>
                <w:spacing w:val="0"/>
              </w:rPr>
              <w:t>գերեկայում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թարգմանությունը</w:t>
            </w:r>
            <w:r w:rsidRPr="00CC6DEF">
              <w:rPr>
                <w:rFonts w:ascii="GHEA Grapalat" w:hAnsi="GHEA Grapalat" w:cs="Arial Armenian"/>
                <w:spacing w:val="0"/>
              </w:rPr>
              <w:t>:</w:t>
            </w:r>
          </w:p>
          <w:p w:rsidR="0053116D" w:rsidRPr="00CC6DEF" w:rsidRDefault="0053116D" w:rsidP="00E748FD">
            <w:pPr>
              <w:pStyle w:val="Sub-ClauseText"/>
              <w:numPr>
                <w:ilvl w:val="1"/>
                <w:numId w:val="3"/>
              </w:numPr>
              <w:spacing w:before="0" w:after="180"/>
              <w:ind w:left="0" w:firstLine="0"/>
              <w:rPr>
                <w:rFonts w:ascii="GHEA Grapalat" w:hAnsi="GHEA Grapalat"/>
                <w:spacing w:val="0"/>
              </w:rPr>
            </w:pP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վրա</w:t>
            </w:r>
            <w:r w:rsidRPr="00CC6DEF">
              <w:rPr>
                <w:rFonts w:ascii="GHEA Grapalat" w:hAnsi="GHEA Grapalat" w:cs="Arial Armenian"/>
                <w:spacing w:val="0"/>
              </w:rPr>
              <w:t xml:space="preserve"> </w:t>
            </w:r>
            <w:r w:rsidRPr="00CC6DEF">
              <w:rPr>
                <w:rFonts w:ascii="GHEA Grapalat" w:hAnsi="GHEA Grapalat" w:cs="Sylfaen"/>
                <w:spacing w:val="0"/>
              </w:rPr>
              <w:t>վերցնի</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թարգմանության</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ծախսերը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թարգմանության</w:t>
            </w:r>
            <w:r w:rsidRPr="00CC6DEF">
              <w:rPr>
                <w:rFonts w:ascii="GHEA Grapalat" w:hAnsi="GHEA Grapalat" w:cs="Arial Armenian"/>
                <w:spacing w:val="0"/>
              </w:rPr>
              <w:t xml:space="preserve"> </w:t>
            </w:r>
            <w:r w:rsidRPr="00CC6DEF">
              <w:rPr>
                <w:rFonts w:ascii="GHEA Grapalat" w:hAnsi="GHEA Grapalat" w:cs="Sylfaen"/>
                <w:spacing w:val="0"/>
              </w:rPr>
              <w:t>ճշգրտության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ռիսկերը՝</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ներկայավող</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w:t>
            </w:r>
          </w:p>
        </w:tc>
      </w:tr>
      <w:tr w:rsidR="0053116D" w:rsidRPr="00CC6DEF" w:rsidTr="009D19AC">
        <w:trPr>
          <w:cantSplit/>
        </w:trPr>
        <w:tc>
          <w:tcPr>
            <w:tcW w:w="2376" w:type="dxa"/>
            <w:gridSpan w:val="2"/>
          </w:tcPr>
          <w:p w:rsidR="0053116D" w:rsidRPr="00CC6DEF" w:rsidRDefault="0053116D" w:rsidP="008C0384">
            <w:pPr>
              <w:pStyle w:val="sec7-clauses"/>
              <w:numPr>
                <w:ilvl w:val="0"/>
                <w:numId w:val="63"/>
              </w:numPr>
              <w:spacing w:before="0" w:after="200"/>
              <w:ind w:left="0" w:firstLine="0"/>
              <w:rPr>
                <w:rFonts w:ascii="GHEA Grapalat" w:hAnsi="GHEA Grapalat"/>
              </w:rPr>
            </w:pPr>
            <w:bookmarkStart w:id="302" w:name="_Toc381360277"/>
            <w:bookmarkStart w:id="303" w:name="_Toc507160410"/>
            <w:r w:rsidRPr="00CC6DEF">
              <w:rPr>
                <w:rFonts w:ascii="GHEA Grapalat" w:hAnsi="GHEA Grapalat" w:cs="Sylfaen"/>
              </w:rPr>
              <w:lastRenderedPageBreak/>
              <w:t>Համատեղ</w:t>
            </w:r>
            <w:r w:rsidRPr="00CC6DEF">
              <w:rPr>
                <w:rFonts w:ascii="GHEA Grapalat" w:hAnsi="GHEA Grapalat" w:cs="Arial Armenian"/>
              </w:rPr>
              <w:t xml:space="preserve"> </w:t>
            </w:r>
            <w:r w:rsidRPr="00CC6DEF">
              <w:rPr>
                <w:rFonts w:ascii="GHEA Grapalat" w:hAnsi="GHEA Grapalat" w:cs="Sylfaen"/>
              </w:rPr>
              <w:t>ձեռնակություն</w:t>
            </w:r>
            <w:r w:rsidRPr="00CC6DEF">
              <w:rPr>
                <w:rFonts w:ascii="GHEA Grapalat" w:hAnsi="GHEA Grapalat" w:cs="Arial Armenian"/>
              </w:rPr>
              <w:t xml:space="preserve"> </w:t>
            </w:r>
            <w:r w:rsidRPr="00CC6DEF">
              <w:rPr>
                <w:rFonts w:ascii="GHEA Grapalat" w:hAnsi="GHEA Grapalat" w:cs="Sylfaen"/>
              </w:rPr>
              <w:t>կոնսորցիում</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ընկերակցություն</w:t>
            </w:r>
            <w:bookmarkEnd w:id="302"/>
            <w:bookmarkEnd w:id="303"/>
          </w:p>
        </w:tc>
        <w:tc>
          <w:tcPr>
            <w:tcW w:w="6948" w:type="dxa"/>
            <w:gridSpan w:val="2"/>
          </w:tcPr>
          <w:p w:rsidR="0053116D" w:rsidRPr="00CC6DEF" w:rsidRDefault="0053116D" w:rsidP="008C0384">
            <w:pPr>
              <w:pStyle w:val="Sub-ClauseText"/>
              <w:numPr>
                <w:ilvl w:val="1"/>
                <w:numId w:val="42"/>
              </w:numPr>
              <w:spacing w:before="0" w:after="200"/>
              <w:ind w:left="0" w:firstLine="0"/>
              <w:rPr>
                <w:rFonts w:ascii="GHEA Grapalat" w:hAnsi="GHEA Grapalat"/>
              </w:rPr>
            </w:pP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Մատակարարաը</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ձեռնարկություն</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կոնսորցիում</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ընկերակցություն</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կողմերը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հավասարաչափ</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հստակորեն</w:t>
            </w:r>
            <w:r w:rsidRPr="00CC6DEF">
              <w:rPr>
                <w:rFonts w:ascii="GHEA Grapalat" w:hAnsi="GHEA Grapalat" w:cs="Arial Armenian"/>
                <w:spacing w:val="0"/>
              </w:rPr>
              <w:t xml:space="preserve"> </w:t>
            </w:r>
            <w:r w:rsidRPr="00CC6DEF">
              <w:rPr>
                <w:rFonts w:ascii="GHEA Grapalat" w:hAnsi="GHEA Grapalat" w:cs="Sylfaen"/>
                <w:spacing w:val="0"/>
              </w:rPr>
              <w:t>իրավազոր</w:t>
            </w:r>
            <w:r w:rsidRPr="00CC6DEF">
              <w:rPr>
                <w:rFonts w:ascii="GHEA Grapalat" w:hAnsi="GHEA Grapalat" w:cs="Arial Armenian"/>
                <w:spacing w:val="0"/>
              </w:rPr>
              <w:t>/</w:t>
            </w:r>
            <w:r w:rsidRPr="00CC6DEF">
              <w:rPr>
                <w:rFonts w:ascii="GHEA Grapalat" w:hAnsi="GHEA Grapalat" w:cs="Sylfaen"/>
                <w:spacing w:val="0"/>
              </w:rPr>
              <w:t>իրավաբանորեն</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պարտավորություններ</w:t>
            </w:r>
            <w:r w:rsidRPr="00CC6DEF">
              <w:rPr>
                <w:rFonts w:ascii="GHEA Grapalat" w:hAnsi="GHEA Grapalat" w:cs="Arial Armenian"/>
                <w:spacing w:val="0"/>
              </w:rPr>
              <w:t xml:space="preserve"> </w:t>
            </w:r>
            <w:r w:rsidRPr="00CC6DEF">
              <w:rPr>
                <w:rFonts w:ascii="GHEA Grapalat" w:hAnsi="GHEA Grapalat" w:cs="Sylfaen"/>
                <w:spacing w:val="0"/>
              </w:rPr>
              <w:t>կրեն</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հանդեպ</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դրույթների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w:t>
            </w:r>
            <w:r w:rsidRPr="00CC6DEF">
              <w:rPr>
                <w:rFonts w:ascii="GHEA Grapalat" w:hAnsi="GHEA Grapalat" w:cs="Arial Armenian"/>
                <w:spacing w:val="0"/>
              </w:rPr>
              <w:t xml:space="preserve"> </w:t>
            </w:r>
            <w:r w:rsidRPr="00CC6DEF">
              <w:rPr>
                <w:rFonts w:ascii="GHEA Grapalat" w:hAnsi="GHEA Grapalat" w:cs="Sylfaen"/>
                <w:spacing w:val="0"/>
              </w:rPr>
              <w:t>կողմին</w:t>
            </w:r>
            <w:r w:rsidRPr="00CC6DEF">
              <w:rPr>
                <w:rFonts w:ascii="GHEA Grapalat" w:hAnsi="GHEA Grapalat" w:cs="Arial Armenian"/>
                <w:spacing w:val="0"/>
              </w:rPr>
              <w:t xml:space="preserve"> </w:t>
            </w:r>
            <w:r w:rsidRPr="00CC6DEF">
              <w:rPr>
                <w:rFonts w:ascii="GHEA Grapalat" w:hAnsi="GHEA Grapalat" w:cs="Sylfaen"/>
                <w:spacing w:val="0"/>
              </w:rPr>
              <w:t>նշանակեն</w:t>
            </w:r>
            <w:r w:rsidRPr="00CC6DEF">
              <w:rPr>
                <w:rFonts w:ascii="GHEA Grapalat" w:hAnsi="GHEA Grapalat" w:cs="Arial Armenian"/>
                <w:spacing w:val="0"/>
              </w:rPr>
              <w:t xml:space="preserve">, </w:t>
            </w:r>
            <w:r w:rsidRPr="00CC6DEF">
              <w:rPr>
                <w:rFonts w:ascii="GHEA Grapalat" w:hAnsi="GHEA Grapalat" w:cs="Sylfaen"/>
                <w:spacing w:val="0"/>
              </w:rPr>
              <w:t>որպեսզի</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գործի</w:t>
            </w:r>
            <w:r w:rsidRPr="00CC6DEF">
              <w:rPr>
                <w:rFonts w:ascii="GHEA Grapalat" w:hAnsi="GHEA Grapalat" w:cs="Arial Armenian"/>
                <w:spacing w:val="0"/>
              </w:rPr>
              <w:t xml:space="preserve"> </w:t>
            </w:r>
            <w:r w:rsidRPr="00CC6DEF">
              <w:rPr>
                <w:rFonts w:ascii="GHEA Grapalat" w:hAnsi="GHEA Grapalat" w:cs="Sylfaen"/>
                <w:spacing w:val="0"/>
              </w:rPr>
              <w:t>որպես</w:t>
            </w:r>
            <w:r w:rsidRPr="00CC6DEF">
              <w:rPr>
                <w:rFonts w:ascii="GHEA Grapalat" w:hAnsi="GHEA Grapalat" w:cs="Arial Armenian"/>
                <w:spacing w:val="0"/>
              </w:rPr>
              <w:t xml:space="preserve"> </w:t>
            </w:r>
            <w:r w:rsidRPr="00CC6DEF">
              <w:rPr>
                <w:rFonts w:ascii="GHEA Grapalat" w:hAnsi="GHEA Grapalat" w:cs="Sylfaen"/>
                <w:spacing w:val="0"/>
              </w:rPr>
              <w:t>առաջատար</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ձեռնարկությանը</w:t>
            </w:r>
            <w:r w:rsidRPr="00CC6DEF">
              <w:rPr>
                <w:rFonts w:ascii="GHEA Grapalat" w:hAnsi="GHEA Grapalat" w:cs="Arial Armenian"/>
                <w:spacing w:val="0"/>
              </w:rPr>
              <w:t xml:space="preserve">, </w:t>
            </w:r>
            <w:r w:rsidRPr="00CC6DEF">
              <w:rPr>
                <w:rFonts w:ascii="GHEA Grapalat" w:hAnsi="GHEA Grapalat" w:cs="Sylfaen"/>
                <w:spacing w:val="0"/>
              </w:rPr>
              <w:t>կոնսորցիումին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ընկերակցությանը</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պարտավորություներով</w:t>
            </w:r>
            <w:r w:rsidRPr="00CC6DEF">
              <w:rPr>
                <w:rFonts w:ascii="GHEA Grapalat" w:hAnsi="GHEA Grapalat" w:cs="Arial Armenian"/>
                <w:spacing w:val="0"/>
              </w:rPr>
              <w:t xml:space="preserve"> </w:t>
            </w:r>
            <w:r w:rsidRPr="00CC6DEF">
              <w:rPr>
                <w:rFonts w:ascii="GHEA Grapalat" w:hAnsi="GHEA Grapalat" w:cs="Sylfaen"/>
                <w:spacing w:val="0"/>
              </w:rPr>
              <w:t>կապելու</w:t>
            </w:r>
            <w:r w:rsidRPr="00CC6DEF">
              <w:rPr>
                <w:rFonts w:ascii="GHEA Grapalat" w:hAnsi="GHEA Grapalat" w:cs="Arial Armenian"/>
                <w:spacing w:val="0"/>
              </w:rPr>
              <w:t xml:space="preserve"> </w:t>
            </w:r>
            <w:r w:rsidRPr="00CC6DEF">
              <w:rPr>
                <w:rFonts w:ascii="GHEA Grapalat" w:hAnsi="GHEA Grapalat" w:cs="Sylfaen"/>
                <w:spacing w:val="0"/>
              </w:rPr>
              <w:t>իրավունքով</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ձեռնարկության</w:t>
            </w:r>
            <w:r w:rsidRPr="00CC6DEF">
              <w:rPr>
                <w:rFonts w:ascii="GHEA Grapalat" w:hAnsi="GHEA Grapalat" w:cs="Arial Armenian"/>
                <w:spacing w:val="0"/>
              </w:rPr>
              <w:t xml:space="preserve">, </w:t>
            </w:r>
            <w:r w:rsidRPr="00CC6DEF">
              <w:rPr>
                <w:rFonts w:ascii="GHEA Grapalat" w:hAnsi="GHEA Grapalat" w:cs="Sylfaen"/>
                <w:spacing w:val="0"/>
              </w:rPr>
              <w:t>կոնսորցիումի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ընկերակցության</w:t>
            </w:r>
            <w:r w:rsidRPr="00CC6DEF">
              <w:rPr>
                <w:rFonts w:ascii="GHEA Grapalat" w:hAnsi="GHEA Grapalat" w:cs="Arial Armenian"/>
                <w:spacing w:val="0"/>
              </w:rPr>
              <w:t xml:space="preserve"> </w:t>
            </w:r>
            <w:r w:rsidRPr="00CC6DEF">
              <w:rPr>
                <w:rFonts w:ascii="GHEA Grapalat" w:hAnsi="GHEA Grapalat" w:cs="Sylfaen"/>
                <w:spacing w:val="0"/>
              </w:rPr>
              <w:t>կառուցվածքը</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փոփոխվի</w:t>
            </w:r>
            <w:r w:rsidRPr="00CC6DEF">
              <w:rPr>
                <w:rFonts w:ascii="GHEA Grapalat" w:hAnsi="GHEA Grapalat" w:cs="Arial Armenian"/>
                <w:spacing w:val="0"/>
              </w:rPr>
              <w:t xml:space="preserve">` </w:t>
            </w:r>
            <w:r w:rsidRPr="00CC6DEF">
              <w:rPr>
                <w:rFonts w:ascii="GHEA Grapalat" w:hAnsi="GHEA Grapalat" w:cs="Sylfaen"/>
                <w:spacing w:val="0"/>
              </w:rPr>
              <w:t>առանց</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նախնական</w:t>
            </w:r>
            <w:r w:rsidRPr="00CC6DEF">
              <w:rPr>
                <w:rFonts w:ascii="GHEA Grapalat" w:hAnsi="GHEA Grapalat" w:cs="Arial Armenian"/>
                <w:spacing w:val="0"/>
              </w:rPr>
              <w:t xml:space="preserve"> </w:t>
            </w:r>
            <w:r w:rsidRPr="00CC6DEF">
              <w:rPr>
                <w:rFonts w:ascii="GHEA Grapalat" w:hAnsi="GHEA Grapalat" w:cs="Sylfaen"/>
                <w:spacing w:val="0"/>
              </w:rPr>
              <w:t>համաձայնության</w:t>
            </w:r>
            <w:r w:rsidRPr="00CC6DEF">
              <w:rPr>
                <w:rFonts w:ascii="GHEA Grapalat" w:hAnsi="GHEA Grapalat" w:cs="Arial Armenian"/>
                <w:spacing w:val="0"/>
              </w:rPr>
              <w:t>:</w:t>
            </w:r>
          </w:p>
        </w:tc>
      </w:tr>
      <w:tr w:rsidR="0053116D" w:rsidRPr="00CC6DEF" w:rsidTr="009D19AC">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304" w:name="_Toc507160411"/>
            <w:r w:rsidRPr="00CC6DEF">
              <w:rPr>
                <w:rFonts w:ascii="GHEA Grapalat" w:hAnsi="GHEA Grapalat"/>
              </w:rPr>
              <w:t>7.</w:t>
            </w:r>
            <w:bookmarkStart w:id="305" w:name="_Toc381360278"/>
            <w:r w:rsidRPr="00CC6DEF">
              <w:rPr>
                <w:rFonts w:ascii="GHEA Grapalat" w:hAnsi="GHEA Grapalat" w:cs="Sylfaen"/>
                <w:sz w:val="22"/>
                <w:szCs w:val="22"/>
              </w:rPr>
              <w:t>Ընդունելիություն</w:t>
            </w:r>
            <w:bookmarkEnd w:id="304"/>
            <w:bookmarkEnd w:id="305"/>
          </w:p>
        </w:tc>
        <w:tc>
          <w:tcPr>
            <w:tcW w:w="6948" w:type="dxa"/>
            <w:gridSpan w:val="2"/>
          </w:tcPr>
          <w:p w:rsidR="0053116D" w:rsidRPr="00CC6DEF" w:rsidRDefault="0053116D" w:rsidP="00E748FD">
            <w:pPr>
              <w:pStyle w:val="Sub-ClauseText"/>
              <w:numPr>
                <w:ilvl w:val="1"/>
                <w:numId w:val="4"/>
              </w:numPr>
              <w:spacing w:before="0" w:after="200"/>
              <w:ind w:left="0" w:firstLine="0"/>
              <w:rPr>
                <w:rFonts w:ascii="GHEA Grapalat" w:hAnsi="GHEA Grapalat"/>
                <w:spacing w:val="0"/>
              </w:rPr>
            </w:pP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Ենթակապալառուները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ընդունելի</w:t>
            </w:r>
            <w:r w:rsidRPr="00CC6DEF">
              <w:rPr>
                <w:rFonts w:ascii="GHEA Grapalat" w:hAnsi="GHEA Grapalat" w:cs="Arial Armenian"/>
                <w:spacing w:val="0"/>
              </w:rPr>
              <w:t xml:space="preserve"> </w:t>
            </w:r>
            <w:r w:rsidRPr="00CC6DEF">
              <w:rPr>
                <w:rFonts w:ascii="GHEA Grapalat" w:hAnsi="GHEA Grapalat" w:cs="Sylfaen"/>
                <w:spacing w:val="0"/>
              </w:rPr>
              <w:t>երկրների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ունենան</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ենթակապալառուները</w:t>
            </w:r>
            <w:r w:rsidRPr="00CC6DEF">
              <w:rPr>
                <w:rFonts w:ascii="GHEA Grapalat" w:hAnsi="GHEA Grapalat" w:cs="Arial Armenian"/>
                <w:spacing w:val="0"/>
              </w:rPr>
              <w:t xml:space="preserve"> </w:t>
            </w:r>
            <w:r w:rsidRPr="00CC6DEF">
              <w:rPr>
                <w:rFonts w:ascii="GHEA Grapalat" w:hAnsi="GHEA Grapalat" w:cs="Sylfaen"/>
                <w:spacing w:val="0"/>
              </w:rPr>
              <w:t>ունեն</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երկրի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Հայտատուն</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երկրի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ձևավորվել</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ներգրավվել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գրանցվել</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գործում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պետության</w:t>
            </w:r>
            <w:r w:rsidRPr="00CC6DEF">
              <w:rPr>
                <w:rFonts w:ascii="GHEA Grapalat" w:hAnsi="GHEA Grapalat" w:cs="Arial Armenian"/>
                <w:spacing w:val="0"/>
              </w:rPr>
              <w:t xml:space="preserve"> </w:t>
            </w:r>
            <w:r w:rsidRPr="00CC6DEF">
              <w:rPr>
                <w:rFonts w:ascii="GHEA Grapalat" w:hAnsi="GHEA Grapalat" w:cs="Sylfaen"/>
                <w:spacing w:val="0"/>
              </w:rPr>
              <w:t>օրենսդրության</w:t>
            </w:r>
            <w:r w:rsidRPr="00CC6DEF">
              <w:rPr>
                <w:rFonts w:ascii="GHEA Grapalat" w:hAnsi="GHEA Grapalat" w:cs="Arial Armenian"/>
                <w:spacing w:val="0"/>
              </w:rPr>
              <w:t>:</w:t>
            </w:r>
            <w:r w:rsidRPr="00CC6DEF">
              <w:rPr>
                <w:rFonts w:ascii="GHEA Grapalat" w:hAnsi="GHEA Grapalat"/>
                <w:spacing w:val="0"/>
              </w:rPr>
              <w:t xml:space="preserve"> </w:t>
            </w:r>
          </w:p>
          <w:p w:rsidR="0053116D" w:rsidRPr="00CC6DEF" w:rsidRDefault="0053116D" w:rsidP="00E748FD">
            <w:pPr>
              <w:pStyle w:val="Sub-ClauseText"/>
              <w:numPr>
                <w:ilvl w:val="1"/>
                <w:numId w:val="4"/>
              </w:numPr>
              <w:spacing w:before="0" w:after="200"/>
              <w:ind w:left="0" w:firstLine="0"/>
              <w:rPr>
                <w:rFonts w:ascii="GHEA Grapalat" w:hAnsi="GHEA Grapalat"/>
                <w:spacing w:val="0"/>
              </w:rPr>
            </w:pPr>
            <w:r w:rsidRPr="00CC6DEF">
              <w:rPr>
                <w:rFonts w:ascii="GHEA Grapalat" w:hAnsi="GHEA Grapalat" w:cs="Sylfaen"/>
                <w:spacing w:val="0"/>
              </w:rPr>
              <w:t>Բանկի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ֆինանսավորվող</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շրջանակներում</w:t>
            </w:r>
            <w:r w:rsidRPr="00CC6DEF">
              <w:rPr>
                <w:rFonts w:ascii="GHEA Grapalat" w:hAnsi="GHEA Grapalat" w:cs="Arial Armenian"/>
                <w:spacing w:val="0"/>
              </w:rPr>
              <w:t xml:space="preserve"> </w:t>
            </w:r>
            <w:r w:rsidRPr="00CC6DEF">
              <w:rPr>
                <w:rFonts w:ascii="GHEA Grapalat" w:hAnsi="GHEA Grapalat" w:cs="Sylfaen"/>
                <w:spacing w:val="0"/>
              </w:rPr>
              <w:t>ձեռք</w:t>
            </w:r>
            <w:r w:rsidRPr="00CC6DEF">
              <w:rPr>
                <w:rFonts w:ascii="GHEA Grapalat" w:hAnsi="GHEA Grapalat" w:cs="Arial Armenian"/>
                <w:spacing w:val="0"/>
              </w:rPr>
              <w:t xml:space="preserve"> </w:t>
            </w:r>
            <w:r w:rsidRPr="00CC6DEF">
              <w:rPr>
                <w:rFonts w:ascii="GHEA Grapalat" w:hAnsi="GHEA Grapalat" w:cs="Sylfaen"/>
                <w:spacing w:val="0"/>
              </w:rPr>
              <w:t>բերվող</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ծառայությունները</w:t>
            </w:r>
            <w:r w:rsidRPr="00CC6DEF">
              <w:rPr>
                <w:rFonts w:ascii="GHEA Grapalat" w:hAnsi="GHEA Grapalat" w:cs="Arial Armenian"/>
                <w:spacing w:val="0"/>
              </w:rPr>
              <w:t xml:space="preserve"> </w:t>
            </w:r>
            <w:r w:rsidRPr="00CC6DEF">
              <w:rPr>
                <w:rFonts w:ascii="GHEA Grapalat" w:hAnsi="GHEA Grapalat" w:cs="Sylfaen"/>
                <w:spacing w:val="0"/>
              </w:rPr>
              <w:t>ծագումով</w:t>
            </w:r>
            <w:r w:rsidRPr="00CC6DEF">
              <w:rPr>
                <w:rFonts w:ascii="GHEA Grapalat" w:hAnsi="GHEA Grapalat" w:cs="Arial Armenian"/>
                <w:spacing w:val="0"/>
              </w:rPr>
              <w:t xml:space="preserve"> </w:t>
            </w:r>
            <w:r w:rsidRPr="00CC6DEF">
              <w:rPr>
                <w:rFonts w:ascii="GHEA Grapalat" w:hAnsi="GHEA Grapalat" w:cs="Sylfaen"/>
                <w:spacing w:val="0"/>
              </w:rPr>
              <w:t>կլինեն</w:t>
            </w:r>
            <w:r w:rsidRPr="00CC6DEF">
              <w:rPr>
                <w:rFonts w:ascii="GHEA Grapalat" w:hAnsi="GHEA Grapalat" w:cs="Arial Armenian"/>
                <w:spacing w:val="0"/>
              </w:rPr>
              <w:t xml:space="preserve"> </w:t>
            </w:r>
            <w:r w:rsidRPr="00CC6DEF">
              <w:rPr>
                <w:rFonts w:ascii="GHEA Grapalat" w:hAnsi="GHEA Grapalat" w:cs="Sylfaen"/>
                <w:spacing w:val="0"/>
              </w:rPr>
              <w:t>Ընդունելի</w:t>
            </w:r>
            <w:r w:rsidRPr="00CC6DEF">
              <w:rPr>
                <w:rFonts w:ascii="GHEA Grapalat" w:hAnsi="GHEA Grapalat" w:cs="Arial Armenian"/>
                <w:spacing w:val="0"/>
              </w:rPr>
              <w:t xml:space="preserve"> </w:t>
            </w:r>
            <w:r w:rsidRPr="00CC6DEF">
              <w:rPr>
                <w:rFonts w:ascii="GHEA Grapalat" w:hAnsi="GHEA Grapalat" w:cs="Sylfaen"/>
                <w:spacing w:val="0"/>
              </w:rPr>
              <w:t>Երկրներից</w:t>
            </w:r>
            <w:r w:rsidRPr="00CC6DEF">
              <w:rPr>
                <w:rFonts w:ascii="GHEA Grapalat" w:hAnsi="GHEA Grapalat" w:cs="Arial Armenian"/>
                <w:spacing w:val="0"/>
              </w:rPr>
              <w:t xml:space="preserve">:  </w:t>
            </w:r>
            <w:r w:rsidRPr="00CC6DEF">
              <w:rPr>
                <w:rFonts w:ascii="GHEA Grapalat" w:hAnsi="GHEA Grapalat" w:cs="Sylfaen"/>
                <w:spacing w:val="0"/>
              </w:rPr>
              <w:t>Այս</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նպատակների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ծագում»</w:t>
            </w:r>
            <w:r w:rsidRPr="00CC6DEF">
              <w:rPr>
                <w:rFonts w:ascii="GHEA Grapalat" w:hAnsi="GHEA Grapalat" w:cs="Arial Armenian"/>
                <w:spacing w:val="0"/>
              </w:rPr>
              <w:t xml:space="preserve"> </w:t>
            </w:r>
            <w:r w:rsidRPr="00CC6DEF">
              <w:rPr>
                <w:rFonts w:ascii="GHEA Grapalat" w:hAnsi="GHEA Grapalat" w:cs="Sylfaen"/>
                <w:spacing w:val="0"/>
              </w:rPr>
              <w:t>նշանակում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երկիրը</w:t>
            </w:r>
            <w:r w:rsidRPr="00CC6DEF">
              <w:rPr>
                <w:rFonts w:ascii="GHEA Grapalat" w:hAnsi="GHEA Grapalat" w:cs="Arial Armenian"/>
                <w:spacing w:val="0"/>
              </w:rPr>
              <w:t xml:space="preserve">, </w:t>
            </w:r>
            <w:r w:rsidRPr="00CC6DEF">
              <w:rPr>
                <w:rFonts w:ascii="GHEA Grapalat" w:hAnsi="GHEA Grapalat" w:cs="Sylfaen"/>
                <w:spacing w:val="0"/>
              </w:rPr>
              <w:t>որտեղ</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աճեցվել</w:t>
            </w:r>
            <w:r w:rsidRPr="00CC6DEF">
              <w:rPr>
                <w:rFonts w:ascii="GHEA Grapalat" w:hAnsi="GHEA Grapalat" w:cs="Arial Armenian"/>
                <w:spacing w:val="0"/>
              </w:rPr>
              <w:t xml:space="preserve">, </w:t>
            </w:r>
            <w:r w:rsidRPr="00CC6DEF">
              <w:rPr>
                <w:rFonts w:ascii="GHEA Grapalat" w:hAnsi="GHEA Grapalat" w:cs="Sylfaen"/>
                <w:spacing w:val="0"/>
              </w:rPr>
              <w:t>հանքից</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ստացվել</w:t>
            </w:r>
            <w:r w:rsidRPr="00CC6DEF">
              <w:rPr>
                <w:rFonts w:ascii="GHEA Grapalat" w:hAnsi="GHEA Grapalat" w:cs="Arial Armenian"/>
                <w:spacing w:val="0"/>
              </w:rPr>
              <w:t xml:space="preserve">, </w:t>
            </w:r>
            <w:r w:rsidRPr="00CC6DEF">
              <w:rPr>
                <w:rFonts w:ascii="GHEA Grapalat" w:hAnsi="GHEA Grapalat" w:cs="Sylfaen"/>
                <w:spacing w:val="0"/>
              </w:rPr>
              <w:t>բուծվել</w:t>
            </w:r>
            <w:r w:rsidRPr="00CC6DEF">
              <w:rPr>
                <w:rFonts w:ascii="GHEA Grapalat" w:hAnsi="GHEA Grapalat" w:cs="Arial Armenian"/>
                <w:spacing w:val="0"/>
              </w:rPr>
              <w:t xml:space="preserve">, </w:t>
            </w:r>
            <w:r w:rsidRPr="00CC6DEF">
              <w:rPr>
                <w:rFonts w:ascii="GHEA Grapalat" w:hAnsi="GHEA Grapalat" w:cs="Sylfaen"/>
                <w:spacing w:val="0"/>
              </w:rPr>
              <w:t>արտադրվել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մշակվել</w:t>
            </w:r>
            <w:r w:rsidRPr="00CC6DEF">
              <w:rPr>
                <w:rFonts w:ascii="GHEA Grapalat" w:hAnsi="GHEA Grapalat" w:cs="Arial Armenian"/>
                <w:spacing w:val="0"/>
              </w:rPr>
              <w:t xml:space="preserve"> </w:t>
            </w:r>
            <w:r w:rsidRPr="00CC6DEF">
              <w:rPr>
                <w:rFonts w:ascii="GHEA Grapalat" w:hAnsi="GHEA Grapalat" w:cs="Sylfaen"/>
                <w:spacing w:val="0"/>
              </w:rPr>
              <w:t>են, 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առևտրայնորեն</w:t>
            </w:r>
            <w:r w:rsidRPr="00CC6DEF">
              <w:rPr>
                <w:rFonts w:ascii="GHEA Grapalat" w:hAnsi="GHEA Grapalat" w:cs="Arial Armenian"/>
                <w:spacing w:val="0"/>
              </w:rPr>
              <w:t xml:space="preserve"> </w:t>
            </w:r>
            <w:r w:rsidRPr="00CC6DEF">
              <w:rPr>
                <w:rFonts w:ascii="GHEA Grapalat" w:hAnsi="GHEA Grapalat" w:cs="Sylfaen"/>
                <w:spacing w:val="0"/>
              </w:rPr>
              <w:t>ճանաչված</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հիմնական</w:t>
            </w:r>
            <w:r w:rsidRPr="00CC6DEF">
              <w:rPr>
                <w:rFonts w:ascii="GHEA Grapalat" w:hAnsi="GHEA Grapalat" w:cs="Arial Armenian"/>
                <w:spacing w:val="0"/>
              </w:rPr>
              <w:t xml:space="preserve"> </w:t>
            </w:r>
            <w:r w:rsidRPr="00CC6DEF">
              <w:rPr>
                <w:rFonts w:ascii="GHEA Grapalat" w:hAnsi="GHEA Grapalat" w:cs="Sylfaen"/>
                <w:spacing w:val="0"/>
              </w:rPr>
              <w:t>հատկանիշներով</w:t>
            </w:r>
            <w:r w:rsidRPr="00CC6DEF">
              <w:rPr>
                <w:rFonts w:ascii="GHEA Grapalat" w:hAnsi="GHEA Grapalat" w:cs="Arial Armenian"/>
                <w:spacing w:val="0"/>
              </w:rPr>
              <w:t xml:space="preserve"> </w:t>
            </w:r>
            <w:r w:rsidRPr="00CC6DEF">
              <w:rPr>
                <w:rFonts w:ascii="GHEA Grapalat" w:hAnsi="GHEA Grapalat" w:cs="Sylfaen"/>
                <w:spacing w:val="0"/>
              </w:rPr>
              <w:t>տարբերվում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բաղադրիչներից</w:t>
            </w:r>
            <w:r w:rsidRPr="00CC6DEF">
              <w:rPr>
                <w:rFonts w:ascii="GHEA Grapalat" w:hAnsi="GHEA Grapalat" w:cs="Arial Armenian"/>
                <w:spacing w:val="0"/>
              </w:rPr>
              <w:t>:</w:t>
            </w:r>
            <w:r w:rsidRPr="00CC6DEF">
              <w:rPr>
                <w:rFonts w:ascii="GHEA Grapalat" w:hAnsi="GHEA Grapalat"/>
                <w:spacing w:val="0"/>
              </w:rPr>
              <w:t xml:space="preserve">  </w:t>
            </w:r>
          </w:p>
        </w:tc>
      </w:tr>
      <w:tr w:rsidR="0053116D" w:rsidRPr="00CC6DEF" w:rsidTr="009D19AC">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306" w:name="_Toc507160412"/>
            <w:r w:rsidRPr="00CC6DEF">
              <w:rPr>
                <w:rFonts w:ascii="GHEA Grapalat" w:hAnsi="GHEA Grapalat"/>
              </w:rPr>
              <w:t>8.</w:t>
            </w:r>
            <w:r w:rsidRPr="00CC6DEF">
              <w:rPr>
                <w:rFonts w:ascii="GHEA Grapalat" w:hAnsi="GHEA Grapalat"/>
              </w:rPr>
              <w:tab/>
            </w:r>
            <w:bookmarkStart w:id="307" w:name="_Toc381360279"/>
            <w:r w:rsidRPr="00CC6DEF">
              <w:rPr>
                <w:rFonts w:ascii="GHEA Grapalat" w:hAnsi="GHEA Grapalat" w:cs="Sylfaen"/>
              </w:rPr>
              <w:t>Ծանուցումներ</w:t>
            </w:r>
            <w:bookmarkEnd w:id="306"/>
            <w:bookmarkEnd w:id="307"/>
          </w:p>
        </w:tc>
        <w:tc>
          <w:tcPr>
            <w:tcW w:w="6948" w:type="dxa"/>
            <w:gridSpan w:val="2"/>
          </w:tcPr>
          <w:p w:rsidR="0053116D" w:rsidRPr="00CC6DEF" w:rsidRDefault="0053116D" w:rsidP="00E748FD">
            <w:pPr>
              <w:numPr>
                <w:ilvl w:val="1"/>
                <w:numId w:val="5"/>
              </w:numPr>
              <w:ind w:left="0" w:firstLine="0"/>
              <w:jc w:val="both"/>
              <w:rPr>
                <w:rFonts w:ascii="GHEA Grapalat" w:hAnsi="GHEA Grapalat"/>
              </w:rPr>
            </w:pP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ներկայացնել</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հասցեով</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տերմինը</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հաղոդակցվել</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r w:rsidRPr="00CC6DEF">
              <w:rPr>
                <w:rFonts w:ascii="GHEA Grapalat" w:hAnsi="GHEA Grapalat" w:cs="Sylfaen"/>
              </w:rPr>
              <w:t>ստացականի</w:t>
            </w:r>
            <w:r w:rsidRPr="00CC6DEF">
              <w:rPr>
                <w:rFonts w:ascii="GHEA Grapalat" w:hAnsi="GHEA Grapalat" w:cs="Arial Armenian"/>
              </w:rPr>
              <w:t xml:space="preserve"> </w:t>
            </w:r>
            <w:r w:rsidRPr="00CC6DEF">
              <w:rPr>
                <w:rFonts w:ascii="GHEA Grapalat" w:hAnsi="GHEA Grapalat" w:cs="Sylfaen"/>
              </w:rPr>
              <w:lastRenderedPageBreak/>
              <w:t>առկայությամբ</w:t>
            </w:r>
            <w:r w:rsidRPr="00CC6DEF">
              <w:rPr>
                <w:rFonts w:ascii="GHEA Grapalat" w:hAnsi="GHEA Grapalat"/>
              </w:rPr>
              <w:t>:</w:t>
            </w:r>
          </w:p>
          <w:p w:rsidR="0053116D" w:rsidRPr="00CC6DEF" w:rsidRDefault="0053116D" w:rsidP="00E748FD">
            <w:pPr>
              <w:pStyle w:val="Sub-ClauseText"/>
              <w:numPr>
                <w:ilvl w:val="1"/>
                <w:numId w:val="5"/>
              </w:numPr>
              <w:spacing w:before="0" w:after="200"/>
              <w:ind w:left="0" w:firstLine="0"/>
              <w:rPr>
                <w:rFonts w:ascii="GHEA Grapalat" w:hAnsi="GHEA Grapalat"/>
                <w:spacing w:val="0"/>
              </w:rPr>
            </w:pPr>
            <w:r w:rsidRPr="00CC6DEF">
              <w:rPr>
                <w:rFonts w:ascii="GHEA Grapalat" w:hAnsi="GHEA Grapalat" w:cs="Sylfaen"/>
              </w:rPr>
              <w:t>Ծանուցումը</w:t>
            </w:r>
            <w:r w:rsidRPr="00CC6DEF">
              <w:rPr>
                <w:rFonts w:ascii="GHEA Grapalat" w:hAnsi="GHEA Grapalat" w:cs="Arial Armenian"/>
              </w:rPr>
              <w:t xml:space="preserve"> </w:t>
            </w:r>
            <w:r w:rsidRPr="00CC6DEF">
              <w:rPr>
                <w:rFonts w:ascii="GHEA Grapalat" w:hAnsi="GHEA Grapalat" w:cs="Sylfaen"/>
              </w:rPr>
              <w:t>ուժի</w:t>
            </w:r>
            <w:r w:rsidRPr="00CC6DEF">
              <w:rPr>
                <w:rFonts w:ascii="GHEA Grapalat" w:hAnsi="GHEA Grapalat" w:cs="Arial Armenian"/>
              </w:rPr>
              <w:t xml:space="preserve"> </w:t>
            </w:r>
            <w:r w:rsidRPr="00CC6DEF">
              <w:rPr>
                <w:rFonts w:ascii="GHEA Grapalat" w:hAnsi="GHEA Grapalat" w:cs="Sylfaen"/>
              </w:rPr>
              <w:t>մեջ</w:t>
            </w:r>
            <w:r w:rsidRPr="00CC6DEF">
              <w:rPr>
                <w:rFonts w:ascii="GHEA Grapalat" w:hAnsi="GHEA Grapalat" w:cs="Arial Armenian"/>
              </w:rPr>
              <w:t xml:space="preserve"> </w:t>
            </w:r>
            <w:r w:rsidRPr="00CC6DEF">
              <w:rPr>
                <w:rFonts w:ascii="GHEA Grapalat" w:hAnsi="GHEA Grapalat" w:cs="Sylfaen"/>
              </w:rPr>
              <w:t>կլինի</w:t>
            </w:r>
            <w:r w:rsidRPr="00CC6DEF">
              <w:rPr>
                <w:rFonts w:ascii="GHEA Grapalat" w:hAnsi="GHEA Grapalat" w:cs="Arial Armenian"/>
              </w:rPr>
              <w:t xml:space="preserve"> </w:t>
            </w:r>
            <w:r w:rsidRPr="00CC6DEF">
              <w:rPr>
                <w:rFonts w:ascii="GHEA Grapalat" w:hAnsi="GHEA Grapalat" w:cs="Sylfaen"/>
              </w:rPr>
              <w:t>ստացման</w:t>
            </w:r>
            <w:r w:rsidRPr="00CC6DEF">
              <w:rPr>
                <w:rFonts w:ascii="GHEA Grapalat" w:hAnsi="GHEA Grapalat" w:cs="Arial Armenian"/>
              </w:rPr>
              <w:t xml:space="preserve"> </w:t>
            </w:r>
            <w:r w:rsidRPr="00CC6DEF">
              <w:rPr>
                <w:rFonts w:ascii="GHEA Grapalat" w:hAnsi="GHEA Grapalat" w:cs="Sylfaen"/>
              </w:rPr>
              <w:t>պահից</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ծանուցման՝</w:t>
            </w:r>
            <w:r w:rsidRPr="00CC6DEF">
              <w:rPr>
                <w:rFonts w:ascii="GHEA Grapalat" w:hAnsi="GHEA Grapalat" w:cs="Arial Armenian"/>
              </w:rPr>
              <w:t xml:space="preserve"> </w:t>
            </w:r>
            <w:r w:rsidRPr="00CC6DEF">
              <w:rPr>
                <w:rFonts w:ascii="GHEA Grapalat" w:hAnsi="GHEA Grapalat" w:cs="Sylfaen"/>
              </w:rPr>
              <w:t>ուժի</w:t>
            </w:r>
            <w:r w:rsidRPr="00CC6DEF">
              <w:rPr>
                <w:rFonts w:ascii="GHEA Grapalat" w:hAnsi="GHEA Grapalat" w:cs="Arial Armenian"/>
              </w:rPr>
              <w:t xml:space="preserve"> </w:t>
            </w:r>
            <w:r w:rsidRPr="00CC6DEF">
              <w:rPr>
                <w:rFonts w:ascii="GHEA Grapalat" w:hAnsi="GHEA Grapalat" w:cs="Sylfaen"/>
              </w:rPr>
              <w:t>մեջ</w:t>
            </w:r>
            <w:r w:rsidRPr="00CC6DEF">
              <w:rPr>
                <w:rFonts w:ascii="GHEA Grapalat" w:hAnsi="GHEA Grapalat" w:cs="Arial Armenian"/>
              </w:rPr>
              <w:t xml:space="preserve"> </w:t>
            </w:r>
            <w:r w:rsidRPr="00CC6DEF">
              <w:rPr>
                <w:rFonts w:ascii="GHEA Grapalat" w:hAnsi="GHEA Grapalat" w:cs="Sylfaen"/>
              </w:rPr>
              <w:t>մտնելու</w:t>
            </w:r>
            <w:r w:rsidRPr="00CC6DEF">
              <w:rPr>
                <w:rFonts w:ascii="GHEA Grapalat" w:hAnsi="GHEA Grapalat" w:cs="Times Armenian"/>
              </w:rPr>
              <w:t xml:space="preserve"> </w:t>
            </w:r>
            <w:r w:rsidRPr="00CC6DEF">
              <w:rPr>
                <w:rFonts w:ascii="GHEA Grapalat" w:hAnsi="GHEA Grapalat" w:cs="Sylfaen"/>
              </w:rPr>
              <w:t>ամսաթվից՝</w:t>
            </w:r>
            <w:r w:rsidRPr="00CC6DEF">
              <w:rPr>
                <w:rFonts w:ascii="GHEA Grapalat" w:hAnsi="GHEA Grapalat" w:cs="Arial Armenian"/>
              </w:rPr>
              <w:t xml:space="preserve"> </w:t>
            </w:r>
            <w:r w:rsidRPr="00CC6DEF">
              <w:rPr>
                <w:rFonts w:ascii="GHEA Grapalat" w:hAnsi="GHEA Grapalat" w:cs="Sylfaen"/>
              </w:rPr>
              <w:t>կախված</w:t>
            </w:r>
            <w:r w:rsidRPr="00CC6DEF">
              <w:rPr>
                <w:rFonts w:ascii="GHEA Grapalat" w:hAnsi="GHEA Grapalat" w:cs="Arial Armenian"/>
              </w:rPr>
              <w:t xml:space="preserve"> </w:t>
            </w:r>
            <w:r w:rsidRPr="00CC6DEF">
              <w:rPr>
                <w:rFonts w:ascii="GHEA Grapalat" w:hAnsi="GHEA Grapalat" w:cs="Sylfaen"/>
              </w:rPr>
              <w:t>նրանից</w:t>
            </w:r>
            <w:r w:rsidRPr="00CC6DEF">
              <w:rPr>
                <w:rFonts w:ascii="GHEA Grapalat" w:hAnsi="GHEA Grapalat" w:cs="Arial Armenian"/>
              </w:rPr>
              <w:t xml:space="preserve">, </w:t>
            </w:r>
            <w:r w:rsidRPr="00CC6DEF">
              <w:rPr>
                <w:rFonts w:ascii="GHEA Grapalat" w:hAnsi="GHEA Grapalat" w:cs="Sylfaen"/>
              </w:rPr>
              <w:t>թե</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ամսաթիվն</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ավելի</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Times Armenian"/>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08" w:name="_Toc507160413"/>
            <w:r w:rsidRPr="00CC6DEF">
              <w:rPr>
                <w:rFonts w:ascii="GHEA Grapalat" w:hAnsi="GHEA Grapalat"/>
              </w:rPr>
              <w:lastRenderedPageBreak/>
              <w:t xml:space="preserve">9. </w:t>
            </w:r>
            <w:r w:rsidRPr="00CC6DEF">
              <w:rPr>
                <w:rFonts w:ascii="GHEA Grapalat" w:hAnsi="GHEA Grapalat"/>
              </w:rPr>
              <w:tab/>
              <w:t>Կարգավորող օրենք</w:t>
            </w:r>
            <w:bookmarkEnd w:id="308"/>
          </w:p>
        </w:tc>
        <w:tc>
          <w:tcPr>
            <w:tcW w:w="6930" w:type="dxa"/>
          </w:tcPr>
          <w:p w:rsidR="0053116D" w:rsidRPr="00CC6DEF" w:rsidRDefault="0053116D" w:rsidP="008C0384">
            <w:pPr>
              <w:pStyle w:val="Sub-ClauseText"/>
              <w:numPr>
                <w:ilvl w:val="1"/>
                <w:numId w:val="43"/>
              </w:numPr>
              <w:spacing w:before="0" w:after="200"/>
              <w:ind w:left="0" w:firstLine="0"/>
              <w:rPr>
                <w:rFonts w:ascii="GHEA Grapalat" w:hAnsi="GHEA Grapalat"/>
                <w:spacing w:val="0"/>
              </w:rPr>
            </w:pP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կարգավորվի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մեկնաբանվի</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երկրի</w:t>
            </w:r>
            <w:r w:rsidRPr="00CC6DEF">
              <w:rPr>
                <w:rFonts w:ascii="GHEA Grapalat" w:hAnsi="GHEA Grapalat" w:cs="Arial Armenian"/>
              </w:rPr>
              <w:t xml:space="preserve"> </w:t>
            </w:r>
            <w:r w:rsidRPr="00CC6DEF">
              <w:rPr>
                <w:rFonts w:ascii="GHEA Grapalat" w:hAnsi="GHEA Grapalat" w:cs="Sylfaen"/>
              </w:rPr>
              <w:t>օրենսդրությանը</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09" w:name="_Toc507160414"/>
            <w:r w:rsidRPr="00CC6DEF">
              <w:rPr>
                <w:rFonts w:ascii="GHEA Grapalat" w:hAnsi="GHEA Grapalat"/>
              </w:rPr>
              <w:t>10.</w:t>
            </w:r>
            <w:r w:rsidRPr="00CC6DEF">
              <w:rPr>
                <w:rFonts w:ascii="GHEA Grapalat" w:hAnsi="GHEA Grapalat"/>
              </w:rPr>
              <w:tab/>
            </w:r>
            <w:bookmarkStart w:id="310" w:name="_Toc381360281"/>
            <w:r w:rsidRPr="00CC6DEF">
              <w:rPr>
                <w:rFonts w:ascii="GHEA Grapalat" w:hAnsi="GHEA Grapalat" w:cs="Sylfaen"/>
              </w:rPr>
              <w:t>Վեճերի</w:t>
            </w:r>
            <w:r w:rsidRPr="00CC6DEF">
              <w:rPr>
                <w:rFonts w:ascii="GHEA Grapalat" w:hAnsi="GHEA Grapalat" w:cs="Arial Armenian"/>
              </w:rPr>
              <w:t xml:space="preserve"> </w:t>
            </w:r>
            <w:r w:rsidRPr="00CC6DEF">
              <w:rPr>
                <w:rFonts w:ascii="GHEA Grapalat" w:hAnsi="GHEA Grapalat" w:cs="Sylfaen"/>
              </w:rPr>
              <w:t>կարգավորում</w:t>
            </w:r>
            <w:bookmarkEnd w:id="309"/>
            <w:bookmarkEnd w:id="310"/>
          </w:p>
        </w:tc>
        <w:tc>
          <w:tcPr>
            <w:tcW w:w="6930" w:type="dxa"/>
          </w:tcPr>
          <w:p w:rsidR="0053116D" w:rsidRPr="00CC6DEF" w:rsidRDefault="0053116D" w:rsidP="00E748FD">
            <w:pPr>
              <w:pStyle w:val="Sub-ClauseText"/>
              <w:numPr>
                <w:ilvl w:val="1"/>
                <w:numId w:val="6"/>
              </w:numPr>
              <w:spacing w:before="0" w:after="200"/>
              <w:ind w:left="0" w:firstLine="0"/>
              <w:rPr>
                <w:rFonts w:ascii="GHEA Grapalat" w:hAnsi="GHEA Grapalat"/>
                <w:spacing w:val="0"/>
              </w:rPr>
            </w:pP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ընթացքում</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ջանքերը</w:t>
            </w:r>
            <w:r w:rsidRPr="00CC6DEF">
              <w:rPr>
                <w:rFonts w:ascii="GHEA Grapalat" w:hAnsi="GHEA Grapalat" w:cs="Arial Armenian"/>
                <w:spacing w:val="0"/>
              </w:rPr>
              <w:t xml:space="preserve"> </w:t>
            </w:r>
            <w:r w:rsidRPr="00CC6DEF">
              <w:rPr>
                <w:rFonts w:ascii="GHEA Grapalat" w:hAnsi="GHEA Grapalat" w:cs="Sylfaen"/>
                <w:spacing w:val="0"/>
              </w:rPr>
              <w:t>կիրառեն՝</w:t>
            </w:r>
            <w:r w:rsidRPr="00CC6DEF">
              <w:rPr>
                <w:rFonts w:ascii="GHEA Grapalat" w:hAnsi="GHEA Grapalat" w:cs="Arial Armenian"/>
                <w:spacing w:val="0"/>
              </w:rPr>
              <w:t xml:space="preserve"> </w:t>
            </w:r>
            <w:r w:rsidRPr="00CC6DEF">
              <w:rPr>
                <w:rFonts w:ascii="GHEA Grapalat" w:hAnsi="GHEA Grapalat" w:cs="Sylfaen"/>
                <w:spacing w:val="0"/>
              </w:rPr>
              <w:t>ուղղակի</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պաշտոնական</w:t>
            </w:r>
            <w:r w:rsidRPr="00CC6DEF">
              <w:rPr>
                <w:rFonts w:ascii="GHEA Grapalat" w:hAnsi="GHEA Grapalat" w:cs="Arial Armenian"/>
                <w:spacing w:val="0"/>
              </w:rPr>
              <w:t xml:space="preserve"> </w:t>
            </w:r>
            <w:r w:rsidRPr="00CC6DEF">
              <w:rPr>
                <w:rFonts w:ascii="GHEA Grapalat" w:hAnsi="GHEA Grapalat" w:cs="Sylfaen"/>
                <w:spacing w:val="0"/>
              </w:rPr>
              <w:t>բանակցությունների</w:t>
            </w:r>
            <w:r w:rsidRPr="00CC6DEF">
              <w:rPr>
                <w:rFonts w:ascii="GHEA Grapalat" w:hAnsi="GHEA Grapalat" w:cs="Arial Armenian"/>
                <w:spacing w:val="0"/>
              </w:rPr>
              <w:t xml:space="preserve"> </w:t>
            </w:r>
            <w:r w:rsidRPr="00CC6DEF">
              <w:rPr>
                <w:rFonts w:ascii="GHEA Grapalat" w:hAnsi="GHEA Grapalat" w:cs="Sylfaen"/>
                <w:spacing w:val="0"/>
              </w:rPr>
              <w:t>միջոցով</w:t>
            </w:r>
            <w:r w:rsidRPr="00CC6DEF">
              <w:rPr>
                <w:rFonts w:ascii="GHEA Grapalat" w:hAnsi="GHEA Grapalat" w:cs="Arial Armenian"/>
                <w:spacing w:val="0"/>
              </w:rPr>
              <w:t xml:space="preserve"> </w:t>
            </w:r>
            <w:r w:rsidRPr="00CC6DEF">
              <w:rPr>
                <w:rFonts w:ascii="GHEA Grapalat" w:hAnsi="GHEA Grapalat" w:cs="Sylfaen"/>
                <w:spacing w:val="0"/>
              </w:rPr>
              <w:t>բարեկամաբար</w:t>
            </w:r>
            <w:r w:rsidRPr="00CC6DEF">
              <w:rPr>
                <w:rFonts w:ascii="GHEA Grapalat" w:hAnsi="GHEA Grapalat" w:cs="Arial Armenian"/>
                <w:spacing w:val="0"/>
              </w:rPr>
              <w:t xml:space="preserve"> </w:t>
            </w:r>
            <w:r w:rsidRPr="00CC6DEF">
              <w:rPr>
                <w:rFonts w:ascii="GHEA Grapalat" w:hAnsi="GHEA Grapalat" w:cs="Sylfaen"/>
                <w:spacing w:val="0"/>
              </w:rPr>
              <w:t>լուծելու</w:t>
            </w:r>
            <w:r w:rsidRPr="00CC6DEF">
              <w:rPr>
                <w:rFonts w:ascii="GHEA Grapalat" w:hAnsi="GHEA Grapalat" w:cs="Arial Armenian"/>
                <w:spacing w:val="0"/>
              </w:rPr>
              <w:t xml:space="preserve"> </w:t>
            </w:r>
            <w:r w:rsidRPr="00CC6DEF">
              <w:rPr>
                <w:rFonts w:ascii="GHEA Grapalat" w:hAnsi="GHEA Grapalat" w:cs="Sylfaen"/>
                <w:spacing w:val="0"/>
              </w:rPr>
              <w:t>իրենց</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ծագած</w:t>
            </w:r>
            <w:r w:rsidRPr="00CC6DEF">
              <w:rPr>
                <w:rFonts w:ascii="GHEA Grapalat" w:hAnsi="GHEA Grapalat" w:cs="Arial Armenian"/>
                <w:spacing w:val="0"/>
              </w:rPr>
              <w:t xml:space="preserve"> </w:t>
            </w:r>
            <w:r w:rsidRPr="00CC6DEF">
              <w:rPr>
                <w:rFonts w:ascii="GHEA Grapalat" w:hAnsi="GHEA Grapalat" w:cs="Sylfaen"/>
                <w:spacing w:val="0"/>
              </w:rPr>
              <w:t>տարաձայնությունները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վեճերը</w:t>
            </w:r>
            <w:r w:rsidRPr="00CC6DEF">
              <w:rPr>
                <w:rFonts w:ascii="GHEA Grapalat" w:hAnsi="GHEA Grapalat" w:cs="Arial Armenian"/>
                <w:spacing w:val="0"/>
              </w:rPr>
              <w:t>:</w:t>
            </w:r>
            <w:r w:rsidRPr="00CC6DEF">
              <w:rPr>
                <w:rFonts w:ascii="GHEA Grapalat" w:hAnsi="GHEA Grapalat"/>
                <w:spacing w:val="0"/>
              </w:rPr>
              <w:t xml:space="preserve"> </w:t>
            </w:r>
          </w:p>
          <w:p w:rsidR="0053116D" w:rsidRPr="00CC6DEF" w:rsidRDefault="0053116D" w:rsidP="00E748FD">
            <w:pPr>
              <w:pStyle w:val="Sub-ClauseText"/>
              <w:numPr>
                <w:ilvl w:val="1"/>
                <w:numId w:val="6"/>
              </w:numPr>
              <w:spacing w:before="0" w:after="200"/>
              <w:ind w:left="0" w:firstLine="0"/>
              <w:rPr>
                <w:rFonts w:ascii="GHEA Grapalat" w:hAnsi="GHEA Grapalat"/>
                <w:spacing w:val="0"/>
              </w:rPr>
            </w:pP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կողմերը</w:t>
            </w:r>
            <w:r w:rsidRPr="00CC6DEF">
              <w:rPr>
                <w:rFonts w:ascii="GHEA Grapalat" w:hAnsi="GHEA Grapalat" w:cs="Arial Armenian"/>
              </w:rPr>
              <w:t xml:space="preserve"> </w:t>
            </w:r>
            <w:r w:rsidRPr="00CC6DEF">
              <w:rPr>
                <w:rFonts w:ascii="GHEA Grapalat" w:hAnsi="GHEA Grapalat" w:cs="Sylfaen"/>
              </w:rPr>
              <w:t>չեն</w:t>
            </w:r>
            <w:r w:rsidRPr="00CC6DEF">
              <w:rPr>
                <w:rFonts w:ascii="GHEA Grapalat" w:hAnsi="GHEA Grapalat" w:cs="Arial Armenian"/>
              </w:rPr>
              <w:t xml:space="preserve"> </w:t>
            </w:r>
            <w:r w:rsidRPr="00CC6DEF">
              <w:rPr>
                <w:rFonts w:ascii="GHEA Grapalat" w:hAnsi="GHEA Grapalat" w:cs="Sylfaen"/>
              </w:rPr>
              <w:t>կարողանում</w:t>
            </w:r>
            <w:r w:rsidRPr="00CC6DEF">
              <w:rPr>
                <w:rFonts w:ascii="GHEA Grapalat" w:hAnsi="GHEA Grapalat" w:cs="Arial Armenian"/>
              </w:rPr>
              <w:t xml:space="preserve"> </w:t>
            </w:r>
            <w:r w:rsidRPr="00CC6DEF">
              <w:rPr>
                <w:rFonts w:ascii="GHEA Grapalat" w:hAnsi="GHEA Grapalat" w:cs="Sylfaen"/>
              </w:rPr>
              <w:t>լուծել</w:t>
            </w:r>
            <w:r w:rsidRPr="00CC6DEF">
              <w:rPr>
                <w:rFonts w:ascii="GHEA Grapalat" w:hAnsi="GHEA Grapalat" w:cs="Arial Armenian"/>
              </w:rPr>
              <w:t xml:space="preserve"> </w:t>
            </w:r>
            <w:r w:rsidRPr="00CC6DEF">
              <w:rPr>
                <w:rFonts w:ascii="GHEA Grapalat" w:hAnsi="GHEA Grapalat" w:cs="Sylfaen"/>
              </w:rPr>
              <w:t>վեճը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տարաձայնությունները</w:t>
            </w:r>
            <w:r w:rsidRPr="00CC6DEF">
              <w:rPr>
                <w:rFonts w:ascii="GHEA Grapalat" w:hAnsi="GHEA Grapalat"/>
              </w:rPr>
              <w:t xml:space="preserve"> </w:t>
            </w:r>
            <w:r w:rsidRPr="00CC6DEF">
              <w:rPr>
                <w:rFonts w:ascii="GHEA Grapalat" w:hAnsi="GHEA Grapalat" w:cs="Sylfaen"/>
              </w:rPr>
              <w:t>փոխադարձ</w:t>
            </w:r>
            <w:r w:rsidRPr="00CC6DEF">
              <w:rPr>
                <w:rFonts w:ascii="GHEA Grapalat" w:hAnsi="GHEA Grapalat" w:cs="Arial Armenian"/>
              </w:rPr>
              <w:t xml:space="preserve"> </w:t>
            </w:r>
            <w:r w:rsidRPr="00CC6DEF">
              <w:rPr>
                <w:rFonts w:ascii="GHEA Grapalat" w:hAnsi="GHEA Grapalat" w:cs="Sylfaen"/>
              </w:rPr>
              <w:t>բանակցությունների</w:t>
            </w:r>
            <w:r w:rsidRPr="00CC6DEF">
              <w:rPr>
                <w:rFonts w:ascii="GHEA Grapalat" w:hAnsi="GHEA Grapalat" w:cs="Arial Armenian"/>
              </w:rPr>
              <w:t xml:space="preserve"> </w:t>
            </w:r>
            <w:r w:rsidRPr="00CC6DEF">
              <w:rPr>
                <w:rFonts w:ascii="GHEA Grapalat" w:hAnsi="GHEA Grapalat" w:cs="Sylfaen"/>
              </w:rPr>
              <w:t>միջոցով</w:t>
            </w:r>
            <w:r w:rsidRPr="00CC6DEF">
              <w:rPr>
                <w:rFonts w:ascii="GHEA Grapalat" w:hAnsi="GHEA Grapalat" w:cs="Arial Armenian"/>
              </w:rPr>
              <w:t xml:space="preserve">, </w:t>
            </w:r>
            <w:r w:rsidRPr="00CC6DEF">
              <w:rPr>
                <w:rFonts w:ascii="GHEA Grapalat" w:hAnsi="GHEA Grapalat" w:cs="Sylfaen"/>
              </w:rPr>
              <w:t>ապա</w:t>
            </w:r>
            <w:r w:rsidRPr="00CC6DEF">
              <w:rPr>
                <w:rFonts w:ascii="GHEA Grapalat" w:hAnsi="GHEA Grapalat" w:cs="Arial Armenian"/>
              </w:rPr>
              <w:t xml:space="preserve"> </w:t>
            </w:r>
            <w:r w:rsidRPr="00CC6DEF">
              <w:rPr>
                <w:rFonts w:ascii="GHEA Grapalat" w:hAnsi="GHEA Grapalat" w:cs="Sylfaen"/>
              </w:rPr>
              <w:t>Գնորդը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ուղարկում</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նշելով</w:t>
            </w:r>
            <w:r w:rsidRPr="00CC6DEF">
              <w:rPr>
                <w:rFonts w:ascii="GHEA Grapalat" w:hAnsi="GHEA Grapalat" w:cs="Arial Armenian"/>
              </w:rPr>
              <w:t xml:space="preserve"> </w:t>
            </w:r>
            <w:r w:rsidRPr="00CC6DEF">
              <w:rPr>
                <w:rFonts w:ascii="GHEA Grapalat" w:hAnsi="GHEA Grapalat" w:cs="Sylfaen"/>
              </w:rPr>
              <w:t>իր</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դիմելու</w:t>
            </w:r>
            <w:r w:rsidRPr="00CC6DEF">
              <w:rPr>
                <w:rFonts w:ascii="GHEA Grapalat" w:hAnsi="GHEA Grapalat" w:cs="Arial Armenian"/>
              </w:rPr>
              <w:t xml:space="preserve"> </w:t>
            </w:r>
            <w:r w:rsidRPr="00CC6DEF">
              <w:rPr>
                <w:rFonts w:ascii="GHEA Grapalat" w:hAnsi="GHEA Grapalat" w:cs="Sylfaen"/>
              </w:rPr>
              <w:t>մտադրության</w:t>
            </w:r>
            <w:r w:rsidRPr="00CC6DEF">
              <w:rPr>
                <w:rFonts w:ascii="GHEA Grapalat" w:hAnsi="GHEA Grapalat" w:cs="Arial Armenian"/>
              </w:rPr>
              <w:t xml:space="preserve"> </w:t>
            </w:r>
            <w:r w:rsidRPr="00CC6DEF">
              <w:rPr>
                <w:rFonts w:ascii="GHEA Grapalat" w:hAnsi="GHEA Grapalat" w:cs="Sylfaen"/>
              </w:rPr>
              <w:t>մասին</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ստորև</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կողմերը</w:t>
            </w:r>
            <w:r w:rsidRPr="00CC6DEF">
              <w:rPr>
                <w:rFonts w:ascii="GHEA Grapalat" w:hAnsi="GHEA Grapalat" w:cs="Arial Armenian"/>
              </w:rPr>
              <w:t xml:space="preserve"> </w:t>
            </w:r>
            <w:r w:rsidRPr="00CC6DEF">
              <w:rPr>
                <w:rFonts w:ascii="GHEA Grapalat" w:hAnsi="GHEA Grapalat" w:cs="Sylfaen"/>
              </w:rPr>
              <w:t>կարող</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դիմել</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միայն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ծանուցումն</w:t>
            </w:r>
            <w:r w:rsidRPr="00CC6DEF">
              <w:rPr>
                <w:rFonts w:ascii="GHEA Grapalat" w:hAnsi="GHEA Grapalat" w:cs="Arial Armenian"/>
              </w:rPr>
              <w:t xml:space="preserve"> </w:t>
            </w:r>
            <w:r w:rsidRPr="00CC6DEF">
              <w:rPr>
                <w:rFonts w:ascii="GHEA Grapalat" w:hAnsi="GHEA Grapalat" w:cs="Sylfaen"/>
              </w:rPr>
              <w:t>ուղարկելուց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վեճ</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տարաձայնություն</w:t>
            </w:r>
            <w:r w:rsidRPr="00CC6DEF">
              <w:rPr>
                <w:rFonts w:ascii="GHEA Grapalat" w:hAnsi="GHEA Grapalat" w:cs="Arial Armenian"/>
              </w:rPr>
              <w:t xml:space="preserve">, </w:t>
            </w:r>
            <w:r w:rsidRPr="00CC6DEF">
              <w:rPr>
                <w:rFonts w:ascii="GHEA Grapalat" w:hAnsi="GHEA Grapalat" w:cs="Sylfaen"/>
              </w:rPr>
              <w:t>որի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այս</w:t>
            </w:r>
            <w:r w:rsidRPr="00CC6DEF">
              <w:rPr>
                <w:rFonts w:ascii="GHEA Grapalat" w:hAnsi="GHEA Grapalat" w:cs="Arial Armenian"/>
              </w:rPr>
              <w:t xml:space="preserve"> </w:t>
            </w:r>
            <w:r w:rsidRPr="00CC6DEF">
              <w:rPr>
                <w:rFonts w:ascii="GHEA Grapalat" w:hAnsi="GHEA Grapalat" w:cs="Sylfaen"/>
              </w:rPr>
              <w:t>կետի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տրվել</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դիմելու</w:t>
            </w:r>
            <w:r w:rsidRPr="00CC6DEF">
              <w:rPr>
                <w:rFonts w:ascii="GHEA Grapalat" w:hAnsi="GHEA Grapalat" w:cs="Arial Armenian"/>
              </w:rPr>
              <w:t xml:space="preserve"> </w:t>
            </w:r>
            <w:r w:rsidRPr="00CC6DEF">
              <w:rPr>
                <w:rFonts w:ascii="GHEA Grapalat" w:hAnsi="GHEA Grapalat" w:cs="Sylfaen"/>
              </w:rPr>
              <w:t>մասին</w:t>
            </w:r>
            <w:r w:rsidRPr="00CC6DEF">
              <w:rPr>
                <w:rFonts w:ascii="GHEA Grapalat" w:hAnsi="GHEA Grapalat" w:cs="Arial Armenian"/>
              </w:rPr>
              <w:t xml:space="preserve"> </w:t>
            </w:r>
            <w:r w:rsidRPr="00CC6DEF">
              <w:rPr>
                <w:rFonts w:ascii="GHEA Grapalat" w:hAnsi="GHEA Grapalat" w:cs="Sylfaen"/>
              </w:rPr>
              <w:t>ծանուցումը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վերջնականապես</w:t>
            </w:r>
            <w:r w:rsidRPr="00CC6DEF">
              <w:rPr>
                <w:rFonts w:ascii="GHEA Grapalat" w:hAnsi="GHEA Grapalat" w:cs="Arial Armenian"/>
              </w:rPr>
              <w:t xml:space="preserve"> </w:t>
            </w:r>
            <w:r w:rsidRPr="00CC6DEF">
              <w:rPr>
                <w:rFonts w:ascii="GHEA Grapalat" w:hAnsi="GHEA Grapalat" w:cs="Sylfaen"/>
              </w:rPr>
              <w:t>կարգավորվի</w:t>
            </w:r>
            <w:r w:rsidRPr="00CC6DEF">
              <w:rPr>
                <w:rFonts w:ascii="GHEA Grapalat" w:hAnsi="GHEA Grapalat" w:cs="Arial Armenian"/>
              </w:rPr>
              <w:t xml:space="preserve"> </w:t>
            </w:r>
            <w:r w:rsidRPr="00CC6DEF">
              <w:rPr>
                <w:rFonts w:ascii="GHEA Grapalat" w:hAnsi="GHEA Grapalat" w:cs="Sylfaen"/>
              </w:rPr>
              <w:t>արբիտրաժի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Արբիտրաժի</w:t>
            </w:r>
            <w:r w:rsidRPr="00CC6DEF">
              <w:rPr>
                <w:rFonts w:ascii="GHEA Grapalat" w:hAnsi="GHEA Grapalat" w:cs="Arial Armenian"/>
              </w:rPr>
              <w:t xml:space="preserve"> </w:t>
            </w:r>
            <w:r w:rsidRPr="00CC6DEF">
              <w:rPr>
                <w:rFonts w:ascii="GHEA Grapalat" w:hAnsi="GHEA Grapalat" w:cs="Sylfaen"/>
              </w:rPr>
              <w:t>գործնեությունը</w:t>
            </w:r>
            <w:r w:rsidRPr="00CC6DEF">
              <w:rPr>
                <w:rFonts w:ascii="GHEA Grapalat" w:hAnsi="GHEA Grapalat" w:cs="Arial Armenian"/>
              </w:rPr>
              <w:t xml:space="preserve"> </w:t>
            </w:r>
            <w:r w:rsidRPr="00CC6DEF">
              <w:rPr>
                <w:rFonts w:ascii="GHEA Grapalat" w:hAnsi="GHEA Grapalat" w:cs="Sylfaen"/>
              </w:rPr>
              <w:t>կարող</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սկսվել</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առաքումից</w:t>
            </w:r>
            <w:r w:rsidRPr="00CC6DEF">
              <w:rPr>
                <w:rFonts w:ascii="GHEA Grapalat" w:hAnsi="GHEA Grapalat" w:cs="Arial Armenian"/>
              </w:rPr>
              <w:t xml:space="preserve"> </w:t>
            </w:r>
            <w:r w:rsidRPr="00CC6DEF">
              <w:rPr>
                <w:rFonts w:ascii="GHEA Grapalat" w:hAnsi="GHEA Grapalat" w:cs="Sylfaen"/>
              </w:rPr>
              <w:t>առաջ</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Արբիտրաժային</w:t>
            </w:r>
            <w:r w:rsidRPr="00CC6DEF">
              <w:rPr>
                <w:rFonts w:ascii="GHEA Grapalat" w:hAnsi="GHEA Grapalat" w:cs="Arial Armenian"/>
              </w:rPr>
              <w:t xml:space="preserve"> </w:t>
            </w:r>
            <w:r w:rsidRPr="00CC6DEF">
              <w:rPr>
                <w:rFonts w:ascii="GHEA Grapalat" w:hAnsi="GHEA Grapalat" w:cs="Sylfaen"/>
              </w:rPr>
              <w:t>վարման</w:t>
            </w:r>
            <w:r w:rsidRPr="00CC6DEF">
              <w:rPr>
                <w:rFonts w:ascii="GHEA Grapalat" w:hAnsi="GHEA Grapalat" w:cs="Arial Armenian"/>
              </w:rPr>
              <w:t xml:space="preserve"> </w:t>
            </w:r>
            <w:r w:rsidRPr="00CC6DEF">
              <w:rPr>
                <w:rFonts w:ascii="GHEA Grapalat" w:hAnsi="GHEA Grapalat" w:cs="Sylfaen"/>
              </w:rPr>
              <w:t>կարգը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համապատասխանի</w:t>
            </w:r>
            <w:r w:rsidRPr="00CC6DEF">
              <w:rPr>
                <w:rFonts w:ascii="GHEA Grapalat" w:hAnsi="GHEA Grapalat" w:cs="Arial Armenian"/>
              </w:rPr>
              <w:t xml:space="preserve">  </w:t>
            </w:r>
            <w:r w:rsidRPr="00CC6DEF">
              <w:rPr>
                <w:rFonts w:ascii="GHEA Grapalat" w:hAnsi="GHEA Grapalat" w:cs="Sylfaen"/>
                <w:b/>
              </w:rPr>
              <w:t>ՊՀՊ</w:t>
            </w:r>
            <w:r w:rsidRPr="00CC6DEF">
              <w:rPr>
                <w:rFonts w:ascii="GHEA Grapalat" w:hAnsi="GHEA Grapalat" w:cs="Arial Armenian"/>
                <w:b/>
              </w:rPr>
              <w:t>-</w:t>
            </w:r>
            <w:r w:rsidRPr="00CC6DEF">
              <w:rPr>
                <w:rFonts w:ascii="GHEA Grapalat" w:hAnsi="GHEA Grapalat" w:cs="Sylfaen"/>
                <w:b/>
              </w:rPr>
              <w:t>ում</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վարման</w:t>
            </w:r>
            <w:r w:rsidRPr="00CC6DEF">
              <w:rPr>
                <w:rFonts w:ascii="GHEA Grapalat" w:hAnsi="GHEA Grapalat" w:cs="Arial Armenian"/>
              </w:rPr>
              <w:t xml:space="preserve"> </w:t>
            </w:r>
            <w:r w:rsidRPr="00CC6DEF">
              <w:rPr>
                <w:rFonts w:ascii="GHEA Grapalat" w:hAnsi="GHEA Grapalat" w:cs="Sylfaen"/>
              </w:rPr>
              <w:t>կանոններին</w:t>
            </w:r>
            <w:r w:rsidRPr="00CC6DEF">
              <w:rPr>
                <w:rFonts w:ascii="GHEA Grapalat" w:hAnsi="GHEA Grapalat"/>
              </w:rPr>
              <w:t>:</w:t>
            </w:r>
            <w:r w:rsidRPr="00CC6DEF">
              <w:rPr>
                <w:rFonts w:ascii="GHEA Grapalat" w:hAnsi="GHEA Grapalat"/>
                <w:b/>
                <w:spacing w:val="0"/>
              </w:rPr>
              <w:t xml:space="preserve">. </w:t>
            </w:r>
          </w:p>
          <w:p w:rsidR="0053116D" w:rsidRPr="00CC6DEF" w:rsidRDefault="0053116D" w:rsidP="00E748FD">
            <w:pPr>
              <w:pStyle w:val="Sub-ClauseText"/>
              <w:numPr>
                <w:ilvl w:val="1"/>
                <w:numId w:val="6"/>
              </w:numPr>
              <w:spacing w:before="0" w:after="200"/>
              <w:ind w:left="0" w:firstLine="0"/>
              <w:rPr>
                <w:rFonts w:ascii="GHEA Grapalat" w:hAnsi="GHEA Grapalat"/>
              </w:rPr>
            </w:pPr>
            <w:r w:rsidRPr="00CC6DEF">
              <w:rPr>
                <w:rFonts w:ascii="GHEA Grapalat" w:hAnsi="GHEA Grapalat" w:cs="Sylfaen"/>
              </w:rPr>
              <w:t>Անկախ</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դիմելուց՝</w:t>
            </w:r>
            <w:r w:rsidRPr="00CC6DEF">
              <w:rPr>
                <w:rFonts w:ascii="GHEA Grapalat" w:hAnsi="GHEA Grapalat"/>
              </w:rPr>
              <w:t xml:space="preserve"> </w:t>
            </w:r>
          </w:p>
          <w:p w:rsidR="0053116D" w:rsidRPr="00CC6DEF" w:rsidRDefault="0053116D" w:rsidP="00E748FD">
            <w:pPr>
              <w:pStyle w:val="Sub-ClauseText"/>
              <w:spacing w:before="0" w:after="20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կողմերը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շարունակեն</w:t>
            </w:r>
            <w:r w:rsidRPr="00CC6DEF">
              <w:rPr>
                <w:rFonts w:ascii="GHEA Grapalat" w:hAnsi="GHEA Grapalat" w:cs="Arial Armenian"/>
              </w:rPr>
              <w:t xml:space="preserve"> </w:t>
            </w:r>
            <w:r w:rsidRPr="00CC6DEF">
              <w:rPr>
                <w:rFonts w:ascii="GHEA Grapalat" w:hAnsi="GHEA Grapalat" w:cs="Sylfaen"/>
              </w:rPr>
              <w:t>կատարել</w:t>
            </w:r>
            <w:r w:rsidRPr="00CC6DEF">
              <w:rPr>
                <w:rFonts w:ascii="GHEA Grapalat" w:hAnsi="GHEA Grapalat" w:cs="Arial Armenian"/>
              </w:rPr>
              <w:t xml:space="preserve"> </w:t>
            </w:r>
            <w:r w:rsidRPr="00CC6DEF">
              <w:rPr>
                <w:rFonts w:ascii="GHEA Grapalat" w:hAnsi="GHEA Grapalat" w:cs="Sylfaen"/>
              </w:rPr>
              <w:t>Պայմանագորով</w:t>
            </w:r>
            <w:r w:rsidRPr="00CC6DEF">
              <w:rPr>
                <w:rFonts w:ascii="GHEA Grapalat" w:hAnsi="GHEA Grapalat" w:cs="Arial Armenian"/>
              </w:rPr>
              <w:t xml:space="preserve"> </w:t>
            </w:r>
            <w:r w:rsidRPr="00CC6DEF">
              <w:rPr>
                <w:rFonts w:ascii="GHEA Grapalat" w:hAnsi="GHEA Grapalat" w:cs="Sylfaen"/>
              </w:rPr>
              <w:t>հատկացված</w:t>
            </w:r>
            <w:r w:rsidRPr="00CC6DEF">
              <w:rPr>
                <w:rFonts w:ascii="GHEA Grapalat" w:hAnsi="GHEA Grapalat" w:cs="Arial Armenian"/>
              </w:rPr>
              <w:t xml:space="preserve"> </w:t>
            </w:r>
            <w:r w:rsidRPr="00CC6DEF">
              <w:rPr>
                <w:rFonts w:ascii="GHEA Grapalat" w:hAnsi="GHEA Grapalat" w:cs="Sylfaen"/>
              </w:rPr>
              <w:t>իրենց</w:t>
            </w:r>
            <w:r w:rsidRPr="00CC6DEF">
              <w:rPr>
                <w:rFonts w:ascii="GHEA Grapalat" w:hAnsi="GHEA Grapalat" w:cs="Arial Armenian"/>
              </w:rPr>
              <w:t xml:space="preserve"> </w:t>
            </w:r>
            <w:r w:rsidRPr="00CC6DEF">
              <w:rPr>
                <w:rFonts w:ascii="GHEA Grapalat" w:hAnsi="GHEA Grapalat" w:cs="Sylfaen"/>
              </w:rPr>
              <w:t>պարտականությունները</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պայմանավորվածություն</w:t>
            </w:r>
            <w:r w:rsidRPr="00CC6DEF">
              <w:rPr>
                <w:rFonts w:ascii="GHEA Grapalat" w:hAnsi="GHEA Grapalat" w:cs="Arial Armenian"/>
              </w:rPr>
              <w:t xml:space="preserve"> </w:t>
            </w:r>
            <w:r w:rsidRPr="00CC6DEF">
              <w:rPr>
                <w:rFonts w:ascii="GHEA Grapalat" w:hAnsi="GHEA Grapalat" w:cs="Sylfaen"/>
              </w:rPr>
              <w:t>չունենալու</w:t>
            </w:r>
            <w:r w:rsidRPr="00CC6DEF">
              <w:rPr>
                <w:rFonts w:ascii="GHEA Grapalat" w:hAnsi="GHEA Grapalat" w:cs="Arial Armenian"/>
              </w:rPr>
              <w:t xml:space="preserve"> </w:t>
            </w:r>
            <w:r w:rsidRPr="00CC6DEF">
              <w:rPr>
                <w:rFonts w:ascii="GHEA Grapalat" w:hAnsi="GHEA Grapalat" w:cs="Sylfaen"/>
              </w:rPr>
              <w:t>դեպքում,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rPr>
              <w:t xml:space="preserve"> </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Գնորդը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վճարի</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հասանելի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գումարներ</w:t>
            </w:r>
            <w:r w:rsidRPr="00CC6DEF">
              <w:rPr>
                <w:rFonts w:ascii="GHEA Grapalat" w:hAnsi="GHEA Grapalat"/>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1" w:name="_Toc507160415"/>
            <w:r w:rsidRPr="00CC6DEF">
              <w:rPr>
                <w:rFonts w:ascii="GHEA Grapalat" w:hAnsi="GHEA Grapalat"/>
                <w:lang w:val="en-GB"/>
              </w:rPr>
              <w:t>11.</w:t>
            </w:r>
            <w:r w:rsidRPr="00CC6DEF">
              <w:rPr>
                <w:rFonts w:ascii="GHEA Grapalat" w:hAnsi="GHEA Grapalat"/>
                <w:lang w:val="en-GB"/>
              </w:rPr>
              <w:tab/>
            </w:r>
            <w:bookmarkStart w:id="312" w:name="_Toc381360282"/>
            <w:r w:rsidRPr="00CC6DEF">
              <w:rPr>
                <w:rFonts w:ascii="GHEA Grapalat" w:hAnsi="GHEA Grapalat" w:cs="Sylfaen"/>
                <w:lang w:val="en-GB"/>
              </w:rPr>
              <w:t>Բանկի</w:t>
            </w:r>
            <w:r w:rsidRPr="00CC6DEF">
              <w:rPr>
                <w:rFonts w:ascii="GHEA Grapalat" w:hAnsi="GHEA Grapalat" w:cs="Arial Armenian"/>
                <w:lang w:val="en-GB"/>
              </w:rPr>
              <w:t xml:space="preserve"> </w:t>
            </w:r>
            <w:r w:rsidRPr="00CC6DEF">
              <w:rPr>
                <w:rFonts w:ascii="GHEA Grapalat" w:hAnsi="GHEA Grapalat" w:cs="Sylfaen"/>
                <w:lang w:val="en-GB"/>
              </w:rPr>
              <w:t>կողմից</w:t>
            </w:r>
            <w:r w:rsidRPr="00CC6DEF">
              <w:rPr>
                <w:rFonts w:ascii="GHEA Grapalat" w:hAnsi="GHEA Grapalat" w:cs="Arial Armenian"/>
                <w:lang w:val="en-GB"/>
              </w:rPr>
              <w:t xml:space="preserve"> </w:t>
            </w:r>
            <w:r w:rsidRPr="00CC6DEF">
              <w:rPr>
                <w:rFonts w:ascii="GHEA Grapalat" w:hAnsi="GHEA Grapalat" w:cs="Sylfaen"/>
                <w:lang w:val="en-GB"/>
              </w:rPr>
              <w:t>իրականացվող</w:t>
            </w:r>
            <w:r w:rsidRPr="00CC6DEF">
              <w:rPr>
                <w:rFonts w:ascii="GHEA Grapalat" w:hAnsi="GHEA Grapalat" w:cs="Arial Armenian"/>
                <w:lang w:val="en-GB"/>
              </w:rPr>
              <w:t xml:space="preserve"> </w:t>
            </w:r>
            <w:r w:rsidRPr="00CC6DEF">
              <w:rPr>
                <w:rFonts w:ascii="GHEA Grapalat" w:hAnsi="GHEA Grapalat" w:cs="Sylfaen"/>
                <w:lang w:val="en-GB"/>
              </w:rPr>
              <w:t>ուսումնասիրությո</w:t>
            </w:r>
            <w:r w:rsidRPr="00CC6DEF">
              <w:rPr>
                <w:rFonts w:ascii="GHEA Grapalat" w:hAnsi="GHEA Grapalat" w:cs="Sylfaen"/>
                <w:lang w:val="en-GB"/>
              </w:rPr>
              <w:lastRenderedPageBreak/>
              <w:t>ւններ</w:t>
            </w:r>
            <w:r w:rsidRPr="00CC6DEF">
              <w:rPr>
                <w:rFonts w:ascii="GHEA Grapalat" w:hAnsi="GHEA Grapalat" w:cs="Arial Armenian"/>
                <w:lang w:val="en-GB"/>
              </w:rPr>
              <w:t xml:space="preserve"> </w:t>
            </w:r>
            <w:r w:rsidRPr="00CC6DEF">
              <w:rPr>
                <w:rFonts w:ascii="GHEA Grapalat" w:hAnsi="GHEA Grapalat" w:cs="Sylfaen"/>
                <w:lang w:val="en-GB"/>
              </w:rPr>
              <w:t>և</w:t>
            </w:r>
            <w:r w:rsidRPr="00CC6DEF">
              <w:rPr>
                <w:rFonts w:ascii="GHEA Grapalat" w:hAnsi="GHEA Grapalat" w:cs="Arial Armenian"/>
                <w:lang w:val="en-GB"/>
              </w:rPr>
              <w:t xml:space="preserve"> </w:t>
            </w:r>
            <w:r w:rsidRPr="00CC6DEF">
              <w:rPr>
                <w:rFonts w:ascii="GHEA Grapalat" w:hAnsi="GHEA Grapalat" w:cs="Sylfaen"/>
                <w:lang w:val="en-GB"/>
              </w:rPr>
              <w:t>ստուգումներ</w:t>
            </w:r>
            <w:bookmarkEnd w:id="311"/>
            <w:bookmarkEnd w:id="312"/>
          </w:p>
        </w:tc>
        <w:tc>
          <w:tcPr>
            <w:tcW w:w="6930" w:type="dxa"/>
          </w:tcPr>
          <w:p w:rsidR="0053116D" w:rsidRPr="00CC6DEF" w:rsidRDefault="0053116D" w:rsidP="00E748FD">
            <w:pPr>
              <w:pStyle w:val="Sub-ClauseText"/>
              <w:numPr>
                <w:ilvl w:val="1"/>
                <w:numId w:val="7"/>
              </w:numPr>
              <w:tabs>
                <w:tab w:val="clear" w:pos="540"/>
                <w:tab w:val="num" w:pos="612"/>
              </w:tabs>
              <w:spacing w:before="0" w:after="200"/>
              <w:ind w:left="0" w:firstLine="0"/>
              <w:outlineLvl w:val="1"/>
              <w:rPr>
                <w:rFonts w:ascii="GHEA Grapalat" w:hAnsi="GHEA Grapalat"/>
                <w:spacing w:val="0"/>
              </w:rPr>
            </w:pPr>
            <w:bookmarkStart w:id="313" w:name="OLE_LINK1"/>
            <w:bookmarkStart w:id="314" w:name="OLE_LINK2"/>
            <w:r w:rsidRPr="00CC6DEF">
              <w:rPr>
                <w:rFonts w:ascii="GHEA Grapalat" w:hAnsi="GHEA Grapalat" w:cs="Sylfaen"/>
              </w:rPr>
              <w:lastRenderedPageBreak/>
              <w:t xml:space="preserve">Մատակարարը պետք է վարի և բոլոր ջանքերը գործադրի և իր Ենթակապալառուներից պահանջի վարել ճշգրիտ և համակարգված հաշիվներ և արձանագրություններ՝ </w:t>
            </w:r>
            <w:r w:rsidRPr="00CC6DEF">
              <w:rPr>
                <w:rFonts w:ascii="GHEA Grapalat" w:hAnsi="GHEA Grapalat" w:cs="Sylfaen"/>
              </w:rPr>
              <w:lastRenderedPageBreak/>
              <w:t xml:space="preserve">կապված Ապրանքների այն ձևերի և մանրամասների հետ, որոնք հստակ կերպով ցույց կտան համապատասխան ժամանակային փոփոխությունները և ծախսերը: </w:t>
            </w:r>
          </w:p>
          <w:p w:rsidR="0053116D" w:rsidRPr="00CC6DEF" w:rsidRDefault="0053116D" w:rsidP="00E748FD">
            <w:pPr>
              <w:pStyle w:val="Sub-ClauseText"/>
              <w:numPr>
                <w:ilvl w:val="1"/>
                <w:numId w:val="7"/>
              </w:numPr>
              <w:tabs>
                <w:tab w:val="clear" w:pos="540"/>
                <w:tab w:val="num" w:pos="612"/>
              </w:tabs>
              <w:spacing w:before="0" w:after="200"/>
              <w:ind w:left="0" w:firstLine="0"/>
              <w:outlineLvl w:val="1"/>
              <w:rPr>
                <w:rFonts w:ascii="GHEA Grapalat" w:hAnsi="GHEA Grapalat"/>
                <w:spacing w:val="0"/>
              </w:rPr>
            </w:pP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թույլ</w:t>
            </w:r>
            <w:r w:rsidRPr="00CC6DEF">
              <w:rPr>
                <w:rFonts w:ascii="GHEA Grapalat" w:hAnsi="GHEA Grapalat" w:cs="Arial Armenian"/>
              </w:rPr>
              <w:t xml:space="preserve"> </w:t>
            </w:r>
            <w:r w:rsidRPr="00CC6DEF">
              <w:rPr>
                <w:rFonts w:ascii="GHEA Grapalat" w:hAnsi="GHEA Grapalat" w:cs="Sylfaen"/>
              </w:rPr>
              <w:t>կտա</w:t>
            </w:r>
            <w:r w:rsidRPr="00CC6DEF">
              <w:rPr>
                <w:rFonts w:ascii="GHEA Grapalat" w:hAnsi="GHEA Grapalat" w:cs="Arial Armenian"/>
              </w:rPr>
              <w:t xml:space="preserve"> </w:t>
            </w:r>
            <w:r w:rsidRPr="00CC6DEF">
              <w:rPr>
                <w:rFonts w:ascii="GHEA Grapalat" w:hAnsi="GHEA Grapalat" w:cs="Sylfaen"/>
              </w:rPr>
              <w:t>Բանկին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նշանակված</w:t>
            </w:r>
            <w:r w:rsidRPr="00CC6DEF">
              <w:rPr>
                <w:rFonts w:ascii="GHEA Grapalat" w:hAnsi="GHEA Grapalat" w:cs="Arial Armenian"/>
              </w:rPr>
              <w:t xml:space="preserve"> </w:t>
            </w:r>
            <w:r w:rsidRPr="00CC6DEF">
              <w:rPr>
                <w:rFonts w:ascii="GHEA Grapalat" w:hAnsi="GHEA Grapalat" w:cs="Sylfaen"/>
              </w:rPr>
              <w:t>անձանց</w:t>
            </w:r>
            <w:r w:rsidRPr="00CC6DEF">
              <w:rPr>
                <w:rFonts w:ascii="GHEA Grapalat" w:hAnsi="GHEA Grapalat" w:cs="Arial Armenian"/>
              </w:rPr>
              <w:t xml:space="preserve"> </w:t>
            </w:r>
            <w:r w:rsidRPr="00CC6DEF">
              <w:rPr>
                <w:rFonts w:ascii="GHEA Grapalat" w:hAnsi="GHEA Grapalat" w:cs="Sylfaen"/>
              </w:rPr>
              <w:t>տեսչական</w:t>
            </w:r>
            <w:r w:rsidRPr="00CC6DEF">
              <w:rPr>
                <w:rFonts w:ascii="GHEA Grapalat" w:hAnsi="GHEA Grapalat" w:cs="Arial Armenian"/>
              </w:rPr>
              <w:t xml:space="preserve"> </w:t>
            </w:r>
            <w:r w:rsidRPr="00CC6DEF">
              <w:rPr>
                <w:rFonts w:ascii="GHEA Grapalat" w:hAnsi="GHEA Grapalat" w:cs="Sylfaen"/>
              </w:rPr>
              <w:t>ստուգումներ</w:t>
            </w:r>
            <w:r w:rsidRPr="00CC6DEF">
              <w:rPr>
                <w:rFonts w:ascii="GHEA Grapalat" w:hAnsi="GHEA Grapalat" w:cs="Arial Armenian"/>
              </w:rPr>
              <w:t xml:space="preserve"> </w:t>
            </w:r>
            <w:r w:rsidRPr="00CC6DEF">
              <w:rPr>
                <w:rFonts w:ascii="GHEA Grapalat" w:hAnsi="GHEA Grapalat" w:cs="Sylfaen"/>
              </w:rPr>
              <w:t>իրականացնել</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գրասենյակներում</w:t>
            </w:r>
            <w:r w:rsidRPr="00CC6DEF">
              <w:rPr>
                <w:rFonts w:ascii="GHEA Grapalat" w:hAnsi="GHEA Grapalat" w:cs="Arial Armenian"/>
              </w:rPr>
              <w:t xml:space="preserve">, </w:t>
            </w:r>
            <w:r w:rsidRPr="00CC6DEF">
              <w:rPr>
                <w:rFonts w:ascii="GHEA Grapalat" w:hAnsi="GHEA Grapalat" w:cs="Sylfaen"/>
              </w:rPr>
              <w:t>ստուգել</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հայտի</w:t>
            </w:r>
            <w:r w:rsidRPr="00CC6DEF">
              <w:rPr>
                <w:rFonts w:ascii="GHEA Grapalat" w:hAnsi="GHEA Grapalat" w:cs="Arial Armenian"/>
              </w:rPr>
              <w:t xml:space="preserve"> </w:t>
            </w:r>
            <w:r w:rsidRPr="00CC6DEF">
              <w:rPr>
                <w:rFonts w:ascii="GHEA Grapalat" w:hAnsi="GHEA Grapalat" w:cs="Sylfaen"/>
              </w:rPr>
              <w:t>ներկայացման</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հաշիվները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արձանագրությունները</w:t>
            </w:r>
            <w:r w:rsidRPr="00CC6DEF">
              <w:rPr>
                <w:rFonts w:ascii="GHEA Grapalat" w:hAnsi="GHEA Grapalat" w:cs="Arial Armenian"/>
              </w:rPr>
              <w:t xml:space="preserve">, </w:t>
            </w:r>
            <w:r w:rsidRPr="00CC6DEF">
              <w:rPr>
                <w:rFonts w:ascii="GHEA Grapalat" w:hAnsi="GHEA Grapalat" w:cs="Sylfaen"/>
              </w:rPr>
              <w:t>թույլ</w:t>
            </w:r>
            <w:r w:rsidRPr="00CC6DEF">
              <w:rPr>
                <w:rFonts w:ascii="GHEA Grapalat" w:hAnsi="GHEA Grapalat" w:cs="Arial Armenian"/>
              </w:rPr>
              <w:t xml:space="preserve"> </w:t>
            </w:r>
            <w:r w:rsidRPr="00CC6DEF">
              <w:rPr>
                <w:rFonts w:ascii="GHEA Grapalat" w:hAnsi="GHEA Grapalat" w:cs="Sylfaen"/>
              </w:rPr>
              <w:t>կտա</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պահանջով</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նշանակված</w:t>
            </w:r>
            <w:r w:rsidRPr="00CC6DEF">
              <w:rPr>
                <w:rFonts w:ascii="GHEA Grapalat" w:hAnsi="GHEA Grapalat" w:cs="Arial Armenian"/>
              </w:rPr>
              <w:t xml:space="preserve"> </w:t>
            </w:r>
            <w:r w:rsidRPr="00CC6DEF">
              <w:rPr>
                <w:rFonts w:ascii="GHEA Grapalat" w:hAnsi="GHEA Grapalat" w:cs="Sylfaen"/>
              </w:rPr>
              <w:t>հսկիչներին</w:t>
            </w:r>
            <w:r w:rsidRPr="00CC6DEF">
              <w:rPr>
                <w:rFonts w:ascii="GHEA Grapalat" w:hAnsi="GHEA Grapalat" w:cs="Arial Armenian"/>
              </w:rPr>
              <w:t xml:space="preserve"> </w:t>
            </w:r>
            <w:r w:rsidRPr="00CC6DEF">
              <w:rPr>
                <w:rFonts w:ascii="GHEA Grapalat" w:hAnsi="GHEA Grapalat" w:cs="Sylfaen"/>
              </w:rPr>
              <w:t>իրականացնել</w:t>
            </w:r>
            <w:r w:rsidRPr="00CC6DEF">
              <w:rPr>
                <w:rFonts w:ascii="GHEA Grapalat" w:hAnsi="GHEA Grapalat" w:cs="Arial Armenian"/>
              </w:rPr>
              <w:t xml:space="preserve"> </w:t>
            </w:r>
            <w:r w:rsidRPr="00CC6DEF">
              <w:rPr>
                <w:rFonts w:ascii="GHEA Grapalat" w:hAnsi="GHEA Grapalat" w:cs="Sylfaen"/>
              </w:rPr>
              <w:t>վերոնշյալ</w:t>
            </w:r>
            <w:r w:rsidRPr="00CC6DEF">
              <w:rPr>
                <w:rFonts w:ascii="GHEA Grapalat" w:hAnsi="GHEA Grapalat" w:cs="Arial Armenian"/>
              </w:rPr>
              <w:t xml:space="preserve"> </w:t>
            </w:r>
            <w:r w:rsidRPr="00CC6DEF">
              <w:rPr>
                <w:rFonts w:ascii="GHEA Grapalat" w:hAnsi="GHEA Grapalat" w:cs="Sylfaen"/>
              </w:rPr>
              <w:t>հաշիվների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արձանագրությունների</w:t>
            </w:r>
            <w:r w:rsidRPr="00CC6DEF">
              <w:rPr>
                <w:rFonts w:ascii="GHEA Grapalat" w:hAnsi="GHEA Grapalat" w:cs="Arial Armenian"/>
              </w:rPr>
              <w:t xml:space="preserve"> </w:t>
            </w:r>
            <w:r w:rsidRPr="00CC6DEF">
              <w:rPr>
                <w:rFonts w:ascii="GHEA Grapalat" w:hAnsi="GHEA Grapalat" w:cs="Sylfaen"/>
              </w:rPr>
              <w:t>ստուգում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նույնը</w:t>
            </w:r>
            <w:r w:rsidRPr="00CC6DEF">
              <w:rPr>
                <w:rFonts w:ascii="GHEA Grapalat" w:hAnsi="GHEA Grapalat" w:cs="Arial Armenian"/>
              </w:rPr>
              <w:t xml:space="preserve"> </w:t>
            </w:r>
            <w:r w:rsidRPr="00CC6DEF">
              <w:rPr>
                <w:rFonts w:ascii="GHEA Grapalat" w:hAnsi="GHEA Grapalat" w:cs="Sylfaen"/>
              </w:rPr>
              <w:t>կպահանջի</w:t>
            </w:r>
            <w:r w:rsidRPr="00CC6DEF">
              <w:rPr>
                <w:rFonts w:ascii="GHEA Grapalat" w:hAnsi="GHEA Grapalat" w:cs="Arial Armenian"/>
              </w:rPr>
              <w:t xml:space="preserve"> </w:t>
            </w:r>
            <w:r w:rsidRPr="00CC6DEF">
              <w:rPr>
                <w:rFonts w:ascii="GHEA Grapalat" w:hAnsi="GHEA Grapalat" w:cs="Sylfaen"/>
              </w:rPr>
              <w:t>իր</w:t>
            </w:r>
            <w:r w:rsidRPr="00CC6DEF">
              <w:rPr>
                <w:rFonts w:ascii="GHEA Grapalat" w:hAnsi="GHEA Grapalat" w:cs="Arial Armenian"/>
              </w:rPr>
              <w:t xml:space="preserve"> </w:t>
            </w:r>
            <w:r w:rsidRPr="00CC6DEF">
              <w:rPr>
                <w:rFonts w:ascii="GHEA Grapalat" w:hAnsi="GHEA Grapalat" w:cs="Sylfaen"/>
              </w:rPr>
              <w:t>Ենթակապալառուներից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խորհրդատուներից</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նրա</w:t>
            </w:r>
            <w:r w:rsidRPr="00CC6DEF">
              <w:rPr>
                <w:rFonts w:ascii="GHEA Grapalat" w:hAnsi="GHEA Grapalat" w:cs="Arial Armenian"/>
              </w:rPr>
              <w:t xml:space="preserve"> </w:t>
            </w:r>
            <w:r w:rsidRPr="00CC6DEF">
              <w:rPr>
                <w:rFonts w:ascii="GHEA Grapalat" w:hAnsi="GHEA Grapalat" w:cs="Sylfaen"/>
              </w:rPr>
              <w:t>Ենթակապալառուները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խորհրդատուները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ուշադիր</w:t>
            </w:r>
            <w:r w:rsidRPr="00CC6DEF">
              <w:rPr>
                <w:rFonts w:ascii="GHEA Grapalat" w:hAnsi="GHEA Grapalat" w:cs="Arial Armenian"/>
              </w:rPr>
              <w:t xml:space="preserve"> </w:t>
            </w:r>
            <w:r w:rsidRPr="00CC6DEF">
              <w:rPr>
                <w:rFonts w:ascii="GHEA Grapalat" w:hAnsi="GHEA Grapalat" w:cs="Sylfaen"/>
              </w:rPr>
              <w:t>լինեն</w:t>
            </w:r>
            <w:r w:rsidRPr="00CC6DEF">
              <w:rPr>
                <w:rFonts w:ascii="GHEA Grapalat" w:hAnsi="GHEA Grapalat" w:cs="Arial Armenian"/>
              </w:rPr>
              <w:t xml:space="preserve"> </w:t>
            </w:r>
            <w:r w:rsidRPr="00CC6DEF">
              <w:rPr>
                <w:rFonts w:ascii="GHEA Grapalat" w:hAnsi="GHEA Grapalat" w:cs="Sylfaen"/>
              </w:rPr>
              <w:t>դրույթ</w:t>
            </w:r>
            <w:r w:rsidRPr="00CC6DEF">
              <w:rPr>
                <w:rFonts w:ascii="GHEA Grapalat" w:hAnsi="GHEA Grapalat" w:cs="Arial Armenian"/>
              </w:rPr>
              <w:t xml:space="preserve"> 3-</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բովանդակությանը</w:t>
            </w:r>
            <w:r w:rsidRPr="00CC6DEF">
              <w:rPr>
                <w:rFonts w:ascii="GHEA Grapalat" w:hAnsi="GHEA Grapalat" w:cs="Arial Armenian"/>
              </w:rPr>
              <w:t xml:space="preserve"> [</w:t>
            </w:r>
            <w:r w:rsidRPr="00CC6DEF">
              <w:rPr>
                <w:rFonts w:ascii="GHEA Grapalat" w:hAnsi="GHEA Grapalat" w:cs="Sylfaen"/>
              </w:rPr>
              <w:t>Խարդախություն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կոռուպիա</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թիվս</w:t>
            </w:r>
            <w:r w:rsidRPr="00CC6DEF">
              <w:rPr>
                <w:rFonts w:ascii="GHEA Grapalat" w:hAnsi="GHEA Grapalat" w:cs="Arial Armenian"/>
              </w:rPr>
              <w:t xml:space="preserve"> </w:t>
            </w:r>
            <w:r w:rsidRPr="00CC6DEF">
              <w:rPr>
                <w:rFonts w:ascii="GHEA Grapalat" w:hAnsi="GHEA Grapalat" w:cs="Sylfaen"/>
              </w:rPr>
              <w:t>այլոց</w:t>
            </w:r>
            <w:r w:rsidRPr="00CC6DEF">
              <w:rPr>
                <w:rFonts w:ascii="GHEA Grapalat" w:hAnsi="GHEA Grapalat" w:cs="Arial Armenian"/>
              </w:rPr>
              <w:t xml:space="preserve">, </w:t>
            </w:r>
            <w:r w:rsidRPr="00CC6DEF">
              <w:rPr>
                <w:rFonts w:ascii="GHEA Grapalat" w:hAnsi="GHEA Grapalat" w:cs="Sylfaen"/>
              </w:rPr>
              <w:t>նախատեսում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գործողությունները</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միտված</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էապես</w:t>
            </w:r>
            <w:r w:rsidRPr="00CC6DEF">
              <w:rPr>
                <w:rFonts w:ascii="GHEA Grapalat" w:hAnsi="GHEA Grapalat" w:cs="Arial Armenian"/>
              </w:rPr>
              <w:t xml:space="preserve"> </w:t>
            </w:r>
            <w:r w:rsidRPr="00CC6DEF">
              <w:rPr>
                <w:rFonts w:ascii="GHEA Grapalat" w:hAnsi="GHEA Grapalat" w:cs="Sylfaen"/>
              </w:rPr>
              <w:t>խանգարել</w:t>
            </w:r>
            <w:r w:rsidRPr="00CC6DEF">
              <w:rPr>
                <w:rFonts w:ascii="GHEA Grapalat" w:hAnsi="GHEA Grapalat" w:cs="Arial Armenian"/>
              </w:rPr>
              <w:t xml:space="preserve"> </w:t>
            </w:r>
            <w:r w:rsidRPr="00CC6DEF">
              <w:rPr>
                <w:rFonts w:ascii="GHEA Grapalat" w:hAnsi="GHEA Grapalat" w:cs="Sylfaen"/>
              </w:rPr>
              <w:t>ստուգումներ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աուդիտ</w:t>
            </w:r>
            <w:r w:rsidRPr="00CC6DEF">
              <w:rPr>
                <w:rFonts w:ascii="GHEA Grapalat" w:hAnsi="GHEA Grapalat" w:cs="Arial Armenian"/>
              </w:rPr>
              <w:t xml:space="preserve"> </w:t>
            </w:r>
            <w:r w:rsidRPr="00CC6DEF">
              <w:rPr>
                <w:rFonts w:ascii="GHEA Grapalat" w:hAnsi="GHEA Grapalat" w:cs="Sylfaen"/>
              </w:rPr>
              <w:t>իրականացնելու</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իրավունքներին՝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11.1 </w:t>
            </w:r>
            <w:r w:rsidRPr="00CC6DEF">
              <w:rPr>
                <w:rFonts w:ascii="GHEA Grapalat" w:hAnsi="GHEA Grapalat" w:cs="Sylfaen"/>
              </w:rPr>
              <w:t>ենթակետի</w:t>
            </w:r>
            <w:r w:rsidRPr="00CC6DEF">
              <w:rPr>
                <w:rFonts w:ascii="GHEA Grapalat" w:hAnsi="GHEA Grapalat" w:cs="Arial Armenian"/>
              </w:rPr>
              <w:t xml:space="preserve">, </w:t>
            </w:r>
            <w:r w:rsidRPr="00CC6DEF">
              <w:rPr>
                <w:rFonts w:ascii="GHEA Grapalat" w:hAnsi="GHEA Grapalat" w:cs="Sylfaen"/>
              </w:rPr>
              <w:t>հանդիսանում</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արգելված</w:t>
            </w:r>
            <w:r w:rsidRPr="00CC6DEF">
              <w:rPr>
                <w:rFonts w:ascii="GHEA Grapalat" w:hAnsi="GHEA Grapalat" w:cs="Arial Armenian"/>
              </w:rPr>
              <w:t xml:space="preserve"> </w:t>
            </w:r>
            <w:r w:rsidRPr="00CC6DEF">
              <w:rPr>
                <w:rFonts w:ascii="GHEA Grapalat" w:hAnsi="GHEA Grapalat" w:cs="Sylfaen"/>
              </w:rPr>
              <w:t>գործունեություն</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կհանգեցնի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դադարեցմանը</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անընդունելի</w:t>
            </w:r>
            <w:r w:rsidRPr="00CC6DEF">
              <w:rPr>
                <w:rFonts w:ascii="GHEA Grapalat" w:hAnsi="GHEA Grapalat" w:cs="Arial Armenian"/>
              </w:rPr>
              <w:t xml:space="preserve"> </w:t>
            </w:r>
            <w:r w:rsidRPr="00CC6DEF">
              <w:rPr>
                <w:rFonts w:ascii="GHEA Grapalat" w:hAnsi="GHEA Grapalat" w:cs="Sylfaen"/>
              </w:rPr>
              <w:t>հայտարարվելու</w:t>
            </w:r>
            <w:r w:rsidRPr="00CC6DEF">
              <w:rPr>
                <w:rFonts w:ascii="GHEA Grapalat" w:hAnsi="GHEA Grapalat" w:cs="Arial Armenian"/>
              </w:rPr>
              <w:t xml:space="preserve"> </w:t>
            </w:r>
            <w:r w:rsidRPr="00CC6DEF">
              <w:rPr>
                <w:rFonts w:ascii="GHEA Grapalat" w:hAnsi="GHEA Grapalat" w:cs="Sylfaen"/>
              </w:rPr>
              <w:t>որոշմանը՝</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պատժամիջոցների</w:t>
            </w:r>
            <w:r w:rsidRPr="00CC6DEF">
              <w:rPr>
                <w:rFonts w:ascii="GHEA Grapalat" w:hAnsi="GHEA Grapalat" w:cs="Arial Armenian"/>
              </w:rPr>
              <w:t xml:space="preserve"> մասին </w:t>
            </w:r>
            <w:r w:rsidRPr="00CC6DEF">
              <w:rPr>
                <w:rFonts w:ascii="GHEA Grapalat" w:hAnsi="GHEA Grapalat" w:cs="Sylfaen"/>
              </w:rPr>
              <w:t>ընթացակարգերի</w:t>
            </w:r>
            <w:r w:rsidRPr="00CC6DEF">
              <w:rPr>
                <w:rFonts w:ascii="GHEA Grapalat" w:hAnsi="GHEA Grapalat" w:cs="Arial Armenian"/>
              </w:rPr>
              <w:t>)</w:t>
            </w:r>
            <w:r w:rsidRPr="00CC6DEF">
              <w:rPr>
                <w:rFonts w:ascii="GHEA Grapalat" w:hAnsi="GHEA Grapalat"/>
              </w:rPr>
              <w:t>:</w:t>
            </w:r>
            <w:bookmarkEnd w:id="313"/>
            <w:bookmarkEnd w:id="314"/>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5" w:name="_Toc507160416"/>
            <w:r w:rsidRPr="00CC6DEF">
              <w:rPr>
                <w:rFonts w:ascii="GHEA Grapalat" w:hAnsi="GHEA Grapalat"/>
              </w:rPr>
              <w:lastRenderedPageBreak/>
              <w:t>12.</w:t>
            </w:r>
            <w:bookmarkStart w:id="316" w:name="_Toc381360283"/>
            <w:r w:rsidRPr="00CC6DEF">
              <w:rPr>
                <w:rFonts w:ascii="GHEA Grapalat" w:hAnsi="GHEA Grapalat" w:cs="Sylfaen"/>
              </w:rPr>
              <w:t>Մատակարարման</w:t>
            </w:r>
            <w:r w:rsidRPr="00CC6DEF">
              <w:rPr>
                <w:rFonts w:ascii="GHEA Grapalat" w:hAnsi="GHEA Grapalat" w:cs="Arial Armenian"/>
              </w:rPr>
              <w:t xml:space="preserve"> </w:t>
            </w:r>
            <w:r w:rsidRPr="00CC6DEF">
              <w:rPr>
                <w:rFonts w:ascii="GHEA Grapalat" w:hAnsi="GHEA Grapalat" w:cs="Sylfaen"/>
              </w:rPr>
              <w:t>շրջանակ</w:t>
            </w:r>
            <w:bookmarkEnd w:id="315"/>
            <w:bookmarkEnd w:id="316"/>
          </w:p>
        </w:tc>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12.1</w:t>
            </w:r>
            <w:r w:rsidRPr="00CC6DEF">
              <w:rPr>
                <w:rFonts w:ascii="GHEA Grapalat" w:hAnsi="GHEA Grapalat"/>
                <w:spacing w:val="0"/>
              </w:rPr>
              <w:tab/>
            </w:r>
            <w:r w:rsidRPr="00CC6DEF">
              <w:rPr>
                <w:rFonts w:ascii="GHEA Grapalat" w:hAnsi="GHEA Grapalat" w:cs="Sylfaen"/>
                <w:spacing w:val="0"/>
              </w:rPr>
              <w:t>Մատակարարվելիք</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Պահանջների</w:t>
            </w:r>
            <w:r w:rsidRPr="00CC6DEF">
              <w:rPr>
                <w:rFonts w:ascii="GHEA Grapalat" w:hAnsi="GHEA Grapalat" w:cs="Arial Armenian"/>
                <w:spacing w:val="0"/>
              </w:rPr>
              <w:t xml:space="preserve"> </w:t>
            </w:r>
            <w:r w:rsidRPr="00CC6DEF">
              <w:rPr>
                <w:rFonts w:ascii="GHEA Grapalat" w:hAnsi="GHEA Grapalat" w:cs="Sylfaen"/>
                <w:spacing w:val="0"/>
              </w:rPr>
              <w:t>ցանկում</w:t>
            </w:r>
            <w:r w:rsidRPr="00CC6DEF">
              <w:rPr>
                <w:rFonts w:ascii="GHEA Grapalat" w:hAnsi="GHEA Grapalat" w:cs="Arial Armenian"/>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7" w:name="_Toc507160417"/>
            <w:r w:rsidRPr="00CC6DEF">
              <w:rPr>
                <w:rFonts w:ascii="GHEA Grapalat" w:hAnsi="GHEA Grapalat"/>
              </w:rPr>
              <w:t>13.</w:t>
            </w:r>
            <w:r w:rsidRPr="00CC6DEF">
              <w:rPr>
                <w:rFonts w:ascii="GHEA Grapalat" w:hAnsi="GHEA Grapalat"/>
              </w:rPr>
              <w:tab/>
            </w:r>
            <w:bookmarkStart w:id="318" w:name="_Toc381360284"/>
            <w:r w:rsidRPr="00CC6DEF">
              <w:rPr>
                <w:rFonts w:ascii="GHEA Grapalat" w:hAnsi="GHEA Grapalat" w:cs="Sylfaen"/>
              </w:rPr>
              <w:t>Առաքում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w:t>
            </w:r>
            <w:bookmarkEnd w:id="317"/>
            <w:bookmarkEnd w:id="318"/>
          </w:p>
        </w:tc>
        <w:tc>
          <w:tcPr>
            <w:tcW w:w="6930" w:type="dxa"/>
          </w:tcPr>
          <w:p w:rsidR="0053116D" w:rsidRPr="00CC6DEF" w:rsidRDefault="0053116D" w:rsidP="00E748FD">
            <w:pPr>
              <w:pStyle w:val="Sub-ClauseText"/>
              <w:spacing w:before="0" w:after="200"/>
              <w:rPr>
                <w:rFonts w:ascii="GHEA Grapalat" w:hAnsi="GHEA Grapalat"/>
              </w:rPr>
            </w:pPr>
            <w:r w:rsidRPr="00CC6DEF">
              <w:rPr>
                <w:rFonts w:ascii="GHEA Grapalat" w:hAnsi="GHEA Grapalat"/>
              </w:rPr>
              <w:t>13.1</w:t>
            </w:r>
            <w:r w:rsidRPr="00CC6DEF">
              <w:rPr>
                <w:rFonts w:ascii="GHEA Grapalat" w:hAnsi="GHEA Grapalat"/>
              </w:rPr>
              <w:tab/>
            </w:r>
            <w:r w:rsidRPr="00CC6DEF">
              <w:rPr>
                <w:rFonts w:ascii="GHEA Grapalat" w:hAnsi="GHEA Grapalat" w:cs="Sylfaen"/>
              </w:rPr>
              <w:t>Ըստ</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33.1 </w:t>
            </w:r>
            <w:r w:rsidRPr="00CC6DEF">
              <w:rPr>
                <w:rFonts w:ascii="GHEA Grapalat" w:hAnsi="GHEA Grapalat" w:cs="Sylfaen"/>
              </w:rPr>
              <w:t>ենթադրույթի</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առաքումը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տրամադրման</w:t>
            </w:r>
            <w:r w:rsidRPr="00CC6DEF">
              <w:rPr>
                <w:rFonts w:ascii="GHEA Grapalat" w:hAnsi="GHEA Grapalat" w:cs="Arial Armenian"/>
              </w:rPr>
              <w:t xml:space="preserve"> </w:t>
            </w:r>
            <w:r w:rsidRPr="00CC6DEF">
              <w:rPr>
                <w:rFonts w:ascii="GHEA Grapalat" w:hAnsi="GHEA Grapalat" w:cs="Sylfaen"/>
              </w:rPr>
              <w:t>ավարտը</w:t>
            </w:r>
            <w:r w:rsidRPr="00CC6DEF">
              <w:rPr>
                <w:rFonts w:ascii="GHEA Grapalat" w:hAnsi="GHEA Grapalat" w:cs="Arial Armenian"/>
              </w:rPr>
              <w:t xml:space="preserve"> </w:t>
            </w:r>
            <w:r w:rsidRPr="00CC6DEF">
              <w:rPr>
                <w:rFonts w:ascii="GHEA Grapalat" w:hAnsi="GHEA Grapalat" w:cs="Sylfaen"/>
              </w:rPr>
              <w:t>կիրականացվի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Առաքման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Ավարտի</w:t>
            </w:r>
            <w:r w:rsidRPr="00CC6DEF">
              <w:rPr>
                <w:rFonts w:ascii="GHEA Grapalat" w:hAnsi="GHEA Grapalat" w:cs="Arial Armenian"/>
              </w:rPr>
              <w:t xml:space="preserve"> </w:t>
            </w:r>
            <w:r w:rsidRPr="00CC6DEF">
              <w:rPr>
                <w:rFonts w:ascii="GHEA Grapalat" w:hAnsi="GHEA Grapalat" w:cs="Sylfaen"/>
              </w:rPr>
              <w:t>ժամանակացույցի</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մանրամասները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փաստաթղթեր</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ներկայացվեն</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rPr>
              <w:t xml:space="preserve"> </w:t>
            </w:r>
            <w:r w:rsidRPr="00CC6DEF">
              <w:rPr>
                <w:rFonts w:ascii="GHEA Grapalat" w:hAnsi="GHEA Grapalat" w:cs="Sylfaen"/>
                <w:b/>
              </w:rPr>
              <w:t>ՊՀՊ</w:t>
            </w:r>
            <w:r w:rsidRPr="00CC6DEF">
              <w:rPr>
                <w:rFonts w:ascii="GHEA Grapalat" w:hAnsi="GHEA Grapalat"/>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rPr>
              <w:t xml:space="preserve"> </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9" w:name="_Toc507160418"/>
            <w:r w:rsidRPr="00CC6DEF">
              <w:rPr>
                <w:rFonts w:ascii="GHEA Grapalat" w:hAnsi="GHEA Grapalat"/>
              </w:rPr>
              <w:t>14.</w:t>
            </w:r>
            <w:r w:rsidRPr="00CC6DEF">
              <w:rPr>
                <w:rFonts w:ascii="GHEA Grapalat" w:hAnsi="GHEA Grapalat"/>
              </w:rPr>
              <w:tab/>
            </w:r>
            <w:bookmarkStart w:id="320" w:name="_Toc381360285"/>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պարտական</w:t>
            </w:r>
            <w:r w:rsidRPr="00CC6DEF">
              <w:rPr>
                <w:rFonts w:ascii="GHEA Grapalat" w:hAnsi="GHEA Grapalat" w:cs="Arial Armenian"/>
              </w:rPr>
              <w:t>-</w:t>
            </w:r>
            <w:r w:rsidRPr="00CC6DEF">
              <w:rPr>
                <w:rFonts w:ascii="GHEA Grapalat" w:hAnsi="GHEA Grapalat" w:cs="Sylfaen"/>
              </w:rPr>
              <w:t>ությունները</w:t>
            </w:r>
            <w:bookmarkEnd w:id="319"/>
            <w:bookmarkEnd w:id="320"/>
          </w:p>
        </w:tc>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14.1</w:t>
            </w:r>
            <w:r w:rsidRPr="00CC6DEF">
              <w:rPr>
                <w:rFonts w:ascii="GHEA Grapalat" w:hAnsi="GHEA Grapalat"/>
                <w:spacing w:val="0"/>
              </w:rPr>
              <w:tab/>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ծառայությունները</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12-</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Մատակարարման</w:t>
            </w:r>
            <w:r w:rsidRPr="00CC6DEF">
              <w:rPr>
                <w:rFonts w:ascii="GHEA Grapalat" w:hAnsi="GHEA Grapalat" w:cs="Arial Armenian"/>
                <w:spacing w:val="0"/>
              </w:rPr>
              <w:t xml:space="preserve"> </w:t>
            </w:r>
            <w:r w:rsidRPr="00CC6DEF">
              <w:rPr>
                <w:rFonts w:ascii="GHEA Grapalat" w:hAnsi="GHEA Grapalat" w:cs="Sylfaen"/>
                <w:spacing w:val="0"/>
              </w:rPr>
              <w:t>շրջանակ</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13-</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Առաքման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ավարտի</w:t>
            </w:r>
            <w:r w:rsidRPr="00CC6DEF">
              <w:rPr>
                <w:rFonts w:ascii="GHEA Grapalat" w:hAnsi="GHEA Grapalat" w:cs="Arial Armenian"/>
                <w:spacing w:val="0"/>
              </w:rPr>
              <w:t xml:space="preserve"> </w:t>
            </w:r>
            <w:r w:rsidRPr="00CC6DEF">
              <w:rPr>
                <w:rFonts w:ascii="GHEA Grapalat" w:hAnsi="GHEA Grapalat" w:cs="Sylfaen"/>
                <w:spacing w:val="0"/>
              </w:rPr>
              <w:t>ժամանակացույց</w:t>
            </w:r>
            <w:r w:rsidRPr="00CC6DEF">
              <w:rPr>
                <w:rFonts w:ascii="GHEA Grapalat" w:hAnsi="GHEA Grapalat" w:cs="Arial Armenian"/>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1" w:name="_Toc507160419"/>
            <w:r w:rsidRPr="00CC6DEF">
              <w:rPr>
                <w:rFonts w:ascii="GHEA Grapalat" w:hAnsi="GHEA Grapalat"/>
              </w:rPr>
              <w:lastRenderedPageBreak/>
              <w:t>15</w:t>
            </w:r>
            <w:r w:rsidRPr="00CC6DEF">
              <w:rPr>
                <w:rFonts w:ascii="GHEA Grapalat" w:hAnsi="GHEA Grapalat"/>
              </w:rPr>
              <w:tab/>
            </w:r>
            <w:bookmarkStart w:id="322" w:name="_Toc381360286"/>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գինը</w:t>
            </w:r>
            <w:bookmarkEnd w:id="321"/>
            <w:bookmarkEnd w:id="322"/>
            <w:r w:rsidRPr="00CC6DEF">
              <w:rPr>
                <w:rFonts w:ascii="GHEA Grapalat" w:hAnsi="GHEA Grapalat" w:cs="Arial Armenian"/>
              </w:rPr>
              <w:t xml:space="preserve"> </w:t>
            </w:r>
            <w:r w:rsidRPr="00CC6DEF">
              <w:rPr>
                <w:rFonts w:ascii="GHEA Grapalat" w:hAnsi="GHEA Grapalat"/>
              </w:rPr>
              <w:t xml:space="preserve"> </w:t>
            </w:r>
          </w:p>
        </w:tc>
        <w:tc>
          <w:tcPr>
            <w:tcW w:w="6930" w:type="dxa"/>
          </w:tcPr>
          <w:p w:rsidR="0053116D" w:rsidRPr="00CC6DEF" w:rsidRDefault="0053116D" w:rsidP="00772357">
            <w:pPr>
              <w:pStyle w:val="Sub-ClauseText"/>
              <w:spacing w:before="0" w:after="200"/>
              <w:rPr>
                <w:rFonts w:ascii="GHEA Grapalat" w:hAnsi="GHEA Grapalat"/>
                <w:spacing w:val="0"/>
              </w:rPr>
            </w:pPr>
            <w:r w:rsidRPr="00CC6DEF">
              <w:rPr>
                <w:rFonts w:ascii="GHEA Grapalat" w:hAnsi="GHEA Grapalat"/>
                <w:spacing w:val="0"/>
              </w:rPr>
              <w:t>15.1</w:t>
            </w:r>
            <w:r w:rsidRPr="00CC6DEF">
              <w:rPr>
                <w:rFonts w:ascii="GHEA Grapalat" w:hAnsi="GHEA Grapalat"/>
                <w:spacing w:val="0"/>
              </w:rPr>
              <w:tab/>
            </w:r>
            <w:r w:rsidRPr="00CC6DEF">
              <w:rPr>
                <w:rFonts w:ascii="GHEA Grapalat" w:hAnsi="GHEA Grapalat" w:cs="Sylfaen"/>
                <w:iCs/>
              </w:rPr>
              <w:t>Մատակարարի</w:t>
            </w:r>
            <w:r w:rsidRPr="00CC6DEF">
              <w:rPr>
                <w:rFonts w:ascii="GHEA Grapalat" w:hAnsi="GHEA Grapalat" w:cs="Arial Armenian"/>
                <w:iCs/>
              </w:rPr>
              <w:t xml:space="preserve"> </w:t>
            </w:r>
            <w:r w:rsidRPr="00CC6DEF">
              <w:rPr>
                <w:rFonts w:ascii="GHEA Grapalat" w:hAnsi="GHEA Grapalat" w:cs="Sylfaen"/>
                <w:iCs/>
              </w:rPr>
              <w:t>կողմից</w:t>
            </w:r>
            <w:r w:rsidRPr="00CC6DEF">
              <w:rPr>
                <w:rFonts w:ascii="GHEA Grapalat" w:hAnsi="GHEA Grapalat" w:cs="Arial Armenian"/>
                <w:iCs/>
              </w:rPr>
              <w:t xml:space="preserve"> </w:t>
            </w:r>
            <w:r w:rsidRPr="00CC6DEF">
              <w:rPr>
                <w:rFonts w:ascii="GHEA Grapalat" w:hAnsi="GHEA Grapalat" w:cs="Sylfaen"/>
                <w:iCs/>
              </w:rPr>
              <w:t>ըստ</w:t>
            </w:r>
            <w:r w:rsidRPr="00CC6DEF">
              <w:rPr>
                <w:rFonts w:ascii="GHEA Grapalat" w:hAnsi="GHEA Grapalat" w:cs="Arial Armenian"/>
                <w:iCs/>
              </w:rPr>
              <w:t xml:space="preserve"> </w:t>
            </w:r>
            <w:r w:rsidRPr="00CC6DEF">
              <w:rPr>
                <w:rFonts w:ascii="GHEA Grapalat" w:hAnsi="GHEA Grapalat" w:cs="Sylfaen"/>
                <w:iCs/>
              </w:rPr>
              <w:t>Պայմանգրի</w:t>
            </w:r>
            <w:r w:rsidRPr="00CC6DEF">
              <w:rPr>
                <w:rFonts w:ascii="GHEA Grapalat" w:hAnsi="GHEA Grapalat" w:cs="Arial Armenian"/>
                <w:iCs/>
              </w:rPr>
              <w:t xml:space="preserve"> </w:t>
            </w:r>
            <w:r w:rsidRPr="00CC6DEF">
              <w:rPr>
                <w:rFonts w:ascii="GHEA Grapalat" w:hAnsi="GHEA Grapalat" w:cs="Sylfaen"/>
                <w:iCs/>
              </w:rPr>
              <w:t>առաքվող</w:t>
            </w:r>
            <w:r w:rsidRPr="00CC6DEF">
              <w:rPr>
                <w:rFonts w:ascii="GHEA Grapalat" w:hAnsi="GHEA Grapalat" w:cs="Arial Armenian"/>
                <w:iCs/>
              </w:rPr>
              <w:t xml:space="preserve"> </w:t>
            </w:r>
            <w:r w:rsidRPr="00CC6DEF">
              <w:rPr>
                <w:rFonts w:ascii="GHEA Grapalat" w:hAnsi="GHEA Grapalat" w:cs="Sylfaen"/>
                <w:iCs/>
              </w:rPr>
              <w:t>Ապրանքների</w:t>
            </w:r>
            <w:r w:rsidRPr="00CC6DEF">
              <w:rPr>
                <w:rFonts w:ascii="GHEA Grapalat" w:hAnsi="GHEA Grapalat" w:cs="Arial Armenian"/>
                <w:iCs/>
              </w:rPr>
              <w:t xml:space="preserve"> </w:t>
            </w:r>
            <w:r w:rsidRPr="00CC6DEF">
              <w:rPr>
                <w:rFonts w:ascii="GHEA Grapalat" w:hAnsi="GHEA Grapalat" w:cs="Sylfaen"/>
                <w:iCs/>
              </w:rPr>
              <w:t>և</w:t>
            </w:r>
            <w:r w:rsidRPr="00CC6DEF">
              <w:rPr>
                <w:rFonts w:ascii="GHEA Grapalat" w:hAnsi="GHEA Grapalat" w:cs="Arial Armenian"/>
                <w:iCs/>
              </w:rPr>
              <w:t xml:space="preserve"> </w:t>
            </w:r>
            <w:r w:rsidRPr="00CC6DEF">
              <w:rPr>
                <w:rFonts w:ascii="GHEA Grapalat" w:hAnsi="GHEA Grapalat" w:cs="Sylfaen"/>
                <w:iCs/>
              </w:rPr>
              <w:t>մատուցվող</w:t>
            </w:r>
            <w:r w:rsidRPr="00CC6DEF">
              <w:rPr>
                <w:rFonts w:ascii="GHEA Grapalat" w:hAnsi="GHEA Grapalat" w:cs="Arial Armenian"/>
                <w:iCs/>
              </w:rPr>
              <w:t xml:space="preserve"> </w:t>
            </w:r>
            <w:r w:rsidRPr="00CC6DEF">
              <w:rPr>
                <w:rFonts w:ascii="GHEA Grapalat" w:hAnsi="GHEA Grapalat" w:cs="Sylfaen"/>
                <w:iCs/>
              </w:rPr>
              <w:t>օժանդակ</w:t>
            </w:r>
            <w:r w:rsidRPr="00CC6DEF">
              <w:rPr>
                <w:rFonts w:ascii="GHEA Grapalat" w:hAnsi="GHEA Grapalat" w:cs="Arial Armenian"/>
                <w:iCs/>
              </w:rPr>
              <w:t xml:space="preserve"> </w:t>
            </w:r>
            <w:r w:rsidRPr="00CC6DEF">
              <w:rPr>
                <w:rFonts w:ascii="GHEA Grapalat" w:hAnsi="GHEA Grapalat" w:cs="Sylfaen"/>
                <w:iCs/>
              </w:rPr>
              <w:t>ծառայությունների</w:t>
            </w:r>
            <w:r w:rsidRPr="00CC6DEF">
              <w:rPr>
                <w:rFonts w:ascii="GHEA Grapalat" w:hAnsi="GHEA Grapalat" w:cs="Arial Armenian"/>
                <w:iCs/>
              </w:rPr>
              <w:t xml:space="preserve"> </w:t>
            </w:r>
            <w:r w:rsidRPr="00CC6DEF">
              <w:rPr>
                <w:rFonts w:ascii="GHEA Grapalat" w:hAnsi="GHEA Grapalat" w:cs="Sylfaen"/>
                <w:iCs/>
              </w:rPr>
              <w:t>դիմաց</w:t>
            </w:r>
            <w:r w:rsidRPr="00CC6DEF">
              <w:rPr>
                <w:rFonts w:ascii="GHEA Grapalat" w:hAnsi="GHEA Grapalat" w:cs="Arial Armenian"/>
                <w:iCs/>
              </w:rPr>
              <w:t xml:space="preserve"> </w:t>
            </w:r>
            <w:r w:rsidRPr="00CC6DEF">
              <w:rPr>
                <w:rFonts w:ascii="GHEA Grapalat" w:hAnsi="GHEA Grapalat" w:cs="Sylfaen"/>
                <w:iCs/>
              </w:rPr>
              <w:t>պահանջվող</w:t>
            </w:r>
            <w:r w:rsidRPr="00CC6DEF">
              <w:rPr>
                <w:rFonts w:ascii="GHEA Grapalat" w:hAnsi="GHEA Grapalat"/>
                <w:iCs/>
              </w:rPr>
              <w:t xml:space="preserve"> </w:t>
            </w:r>
            <w:r w:rsidRPr="00CC6DEF">
              <w:rPr>
                <w:rFonts w:ascii="GHEA Grapalat" w:hAnsi="GHEA Grapalat" w:cs="Sylfaen"/>
                <w:iCs/>
              </w:rPr>
              <w:t>գները</w:t>
            </w:r>
            <w:r w:rsidRPr="00CC6DEF">
              <w:rPr>
                <w:rFonts w:ascii="GHEA Grapalat" w:hAnsi="GHEA Grapalat" w:cs="Arial Armenian"/>
                <w:iCs/>
              </w:rPr>
              <w:t xml:space="preserve"> </w:t>
            </w:r>
            <w:r w:rsidRPr="00CC6DEF">
              <w:rPr>
                <w:rFonts w:ascii="GHEA Grapalat" w:hAnsi="GHEA Grapalat" w:cs="Sylfaen"/>
                <w:iCs/>
              </w:rPr>
              <w:t>չպետք</w:t>
            </w:r>
            <w:r w:rsidRPr="00CC6DEF">
              <w:rPr>
                <w:rFonts w:ascii="GHEA Grapalat" w:hAnsi="GHEA Grapalat" w:cs="Arial Armenian"/>
                <w:iCs/>
              </w:rPr>
              <w:t xml:space="preserve"> </w:t>
            </w:r>
            <w:r w:rsidRPr="00CC6DEF">
              <w:rPr>
                <w:rFonts w:ascii="GHEA Grapalat" w:hAnsi="GHEA Grapalat" w:cs="Sylfaen"/>
                <w:iCs/>
              </w:rPr>
              <w:t>է</w:t>
            </w:r>
            <w:r w:rsidRPr="00CC6DEF">
              <w:rPr>
                <w:rFonts w:ascii="GHEA Grapalat" w:hAnsi="GHEA Grapalat" w:cs="Arial Armenian"/>
                <w:iCs/>
              </w:rPr>
              <w:t xml:space="preserve"> </w:t>
            </w:r>
            <w:r w:rsidRPr="00CC6DEF">
              <w:rPr>
                <w:rFonts w:ascii="GHEA Grapalat" w:hAnsi="GHEA Grapalat" w:cs="Sylfaen"/>
                <w:iCs/>
              </w:rPr>
              <w:t>տարբերվեն</w:t>
            </w:r>
            <w:r w:rsidRPr="00CC6DEF">
              <w:rPr>
                <w:rFonts w:ascii="GHEA Grapalat" w:hAnsi="GHEA Grapalat" w:cs="Arial Armenian"/>
                <w:iCs/>
              </w:rPr>
              <w:t xml:space="preserve"> </w:t>
            </w:r>
            <w:r w:rsidRPr="00CC6DEF">
              <w:rPr>
                <w:rFonts w:ascii="GHEA Grapalat" w:hAnsi="GHEA Grapalat" w:cs="Sylfaen"/>
                <w:iCs/>
              </w:rPr>
              <w:t>Մատակարարի</w:t>
            </w:r>
            <w:r w:rsidRPr="00CC6DEF">
              <w:rPr>
                <w:rFonts w:ascii="GHEA Grapalat" w:hAnsi="GHEA Grapalat"/>
                <w:iCs/>
              </w:rPr>
              <w:t xml:space="preserve"> </w:t>
            </w:r>
            <w:r w:rsidRPr="00CC6DEF">
              <w:rPr>
                <w:rFonts w:ascii="GHEA Grapalat" w:hAnsi="GHEA Grapalat" w:cs="Sylfaen"/>
                <w:iCs/>
              </w:rPr>
              <w:t>հայտում</w:t>
            </w:r>
            <w:r w:rsidRPr="00CC6DEF">
              <w:rPr>
                <w:rFonts w:ascii="GHEA Grapalat" w:hAnsi="GHEA Grapalat" w:cs="Arial Armenian"/>
                <w:iCs/>
              </w:rPr>
              <w:t xml:space="preserve"> </w:t>
            </w:r>
            <w:r w:rsidRPr="00CC6DEF">
              <w:rPr>
                <w:rFonts w:ascii="GHEA Grapalat" w:hAnsi="GHEA Grapalat" w:cs="Sylfaen"/>
                <w:iCs/>
              </w:rPr>
              <w:t>նշված</w:t>
            </w:r>
            <w:r w:rsidRPr="00CC6DEF">
              <w:rPr>
                <w:rFonts w:ascii="GHEA Grapalat" w:hAnsi="GHEA Grapalat" w:cs="Arial Armenian"/>
                <w:iCs/>
              </w:rPr>
              <w:t xml:space="preserve"> </w:t>
            </w:r>
            <w:r w:rsidRPr="00CC6DEF">
              <w:rPr>
                <w:rFonts w:ascii="GHEA Grapalat" w:hAnsi="GHEA Grapalat" w:cs="Sylfaen"/>
                <w:iCs/>
              </w:rPr>
              <w:t>գներից</w:t>
            </w:r>
            <w:r w:rsidRPr="00CC6DEF">
              <w:rPr>
                <w:rFonts w:ascii="GHEA Grapalat" w:hAnsi="GHEA Grapalat"/>
                <w:iCs/>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3" w:name="_Toc507160420"/>
            <w:r w:rsidRPr="00CC6DEF">
              <w:rPr>
                <w:rFonts w:ascii="GHEA Grapalat" w:hAnsi="GHEA Grapalat"/>
              </w:rPr>
              <w:t>16.</w:t>
            </w:r>
            <w:r w:rsidRPr="00CC6DEF">
              <w:rPr>
                <w:rFonts w:ascii="GHEA Grapalat" w:hAnsi="GHEA Grapalat"/>
              </w:rPr>
              <w:tab/>
            </w:r>
            <w:bookmarkStart w:id="324" w:name="_Toc381360287"/>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պայմաններ</w:t>
            </w:r>
            <w:bookmarkEnd w:id="323"/>
            <w:bookmarkEnd w:id="324"/>
          </w:p>
        </w:tc>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16.1</w:t>
            </w:r>
            <w:r w:rsidRPr="00CC6DEF">
              <w:rPr>
                <w:rFonts w:ascii="GHEA Grapalat" w:hAnsi="GHEA Grapalat"/>
                <w:spacing w:val="0"/>
              </w:rPr>
              <w:tab/>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գինը</w:t>
            </w:r>
            <w:r w:rsidRPr="00CC6DEF">
              <w:rPr>
                <w:rFonts w:ascii="GHEA Grapalat" w:hAnsi="GHEA Grapalat" w:cs="Arial Armenian"/>
                <w:spacing w:val="0"/>
              </w:rPr>
              <w:t xml:space="preserve">, </w:t>
            </w:r>
            <w:r w:rsidRPr="00CC6DEF">
              <w:rPr>
                <w:rFonts w:ascii="GHEA Grapalat" w:hAnsi="GHEA Grapalat" w:cs="Sylfaen"/>
                <w:spacing w:val="0"/>
              </w:rPr>
              <w:t>ներառյալ</w:t>
            </w:r>
            <w:r w:rsidRPr="00CC6DEF">
              <w:rPr>
                <w:rFonts w:ascii="GHEA Grapalat" w:hAnsi="GHEA Grapalat" w:cs="Arial Armenian"/>
                <w:spacing w:val="0"/>
              </w:rPr>
              <w:t xml:space="preserve"> </w:t>
            </w:r>
            <w:r w:rsidRPr="00CC6DEF">
              <w:rPr>
                <w:rFonts w:ascii="GHEA Grapalat" w:hAnsi="GHEA Grapalat" w:cs="Sylfaen"/>
                <w:spacing w:val="0"/>
              </w:rPr>
              <w:t>Կանխավճարները</w:t>
            </w:r>
            <w:r w:rsidRPr="00CC6DEF">
              <w:rPr>
                <w:rFonts w:ascii="GHEA Grapalat" w:hAnsi="GHEA Grapalat" w:cs="Arial Armenian"/>
                <w:spacing w:val="0"/>
              </w:rPr>
              <w:t xml:space="preserve">, </w:t>
            </w:r>
            <w:r w:rsidRPr="00CC6DEF">
              <w:rPr>
                <w:rFonts w:ascii="GHEA Grapalat" w:hAnsi="GHEA Grapalat" w:cs="Sylfaen"/>
                <w:spacing w:val="0"/>
              </w:rPr>
              <w:t>կիրառելիության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վճարվեն</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b/>
                <w:spacing w:val="0"/>
              </w:rPr>
              <w:t>ՊՀՊ</w:t>
            </w:r>
            <w:r w:rsidRPr="00CC6DEF">
              <w:rPr>
                <w:rFonts w:ascii="GHEA Grapalat" w:hAnsi="GHEA Grapalat" w:cs="Arial Armenian"/>
                <w:b/>
                <w:spacing w:val="0"/>
              </w:rPr>
              <w:t>-</w:t>
            </w:r>
            <w:r w:rsidRPr="00CC6DEF">
              <w:rPr>
                <w:rFonts w:ascii="GHEA Grapalat" w:hAnsi="GHEA Grapalat" w:cs="Sylfaen"/>
                <w:b/>
                <w:spacing w:val="0"/>
              </w:rPr>
              <w:t>ի</w:t>
            </w:r>
            <w:r w:rsidRPr="00CC6DEF">
              <w:rPr>
                <w:rFonts w:ascii="GHEA Grapalat" w:hAnsi="GHEA Grapalat"/>
                <w:spacing w:val="0"/>
              </w:rPr>
              <w:t>:</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16.2</w:t>
            </w:r>
            <w:r w:rsidRPr="00CC6DEF">
              <w:rPr>
                <w:rFonts w:ascii="GHEA Grapalat" w:hAnsi="GHEA Grapalat"/>
                <w:spacing w:val="0"/>
              </w:rPr>
              <w:tab/>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կից</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պահանջագրերը՝</w:t>
            </w:r>
            <w:r w:rsidRPr="00CC6DEF">
              <w:rPr>
                <w:rFonts w:ascii="GHEA Grapalat" w:hAnsi="GHEA Grapalat" w:cs="Arial Armenian"/>
              </w:rPr>
              <w:t xml:space="preserve"> </w:t>
            </w:r>
            <w:r w:rsidRPr="00CC6DEF">
              <w:rPr>
                <w:rFonts w:ascii="GHEA Grapalat" w:hAnsi="GHEA Grapalat" w:cs="Sylfaen"/>
              </w:rPr>
              <w:t>ռաքված</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մատուցված</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նկարագրությամբ</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13</w:t>
            </w:r>
            <w:r w:rsidRPr="00CC6DEF">
              <w:rPr>
                <w:rFonts w:ascii="GHEA Grapalat" w:hAnsi="GHEA Grapalat" w:cs="Sylfaen"/>
              </w:rPr>
              <w:t>րդ</w:t>
            </w:r>
            <w:r w:rsidRPr="00CC6DEF">
              <w:rPr>
                <w:rFonts w:ascii="GHEA Grapalat" w:hAnsi="GHEA Grapalat" w:cs="Arial Armenian"/>
              </w:rPr>
              <w:t xml:space="preserve"> </w:t>
            </w:r>
            <w:r w:rsidRPr="00CC6DEF">
              <w:rPr>
                <w:rFonts w:ascii="GHEA Grapalat" w:hAnsi="GHEA Grapalat" w:cs="Sylfaen"/>
              </w:rPr>
              <w:t>դրույթում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ներկայացվի</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Պայմանագրվ</w:t>
            </w:r>
            <w:r w:rsidRPr="00CC6DEF">
              <w:rPr>
                <w:rFonts w:ascii="GHEA Grapalat" w:hAnsi="GHEA Grapalat" w:cs="Arial Armenian"/>
              </w:rPr>
              <w:t xml:space="preserve"> </w:t>
            </w:r>
            <w:r w:rsidRPr="00CC6DEF">
              <w:rPr>
                <w:rFonts w:ascii="GHEA Grapalat" w:hAnsi="GHEA Grapalat" w:cs="Sylfaen"/>
              </w:rPr>
              <w:t>ստանձնած</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պարտավորությունները</w:t>
            </w:r>
            <w:r w:rsidRPr="00CC6DEF">
              <w:rPr>
                <w:rFonts w:ascii="GHEA Grapalat" w:hAnsi="GHEA Grapalat" w:cs="Arial Armenian"/>
              </w:rPr>
              <w:t xml:space="preserve"> </w:t>
            </w:r>
            <w:r w:rsidRPr="00CC6DEF">
              <w:rPr>
                <w:rFonts w:ascii="GHEA Grapalat" w:hAnsi="GHEA Grapalat" w:cs="Sylfaen"/>
              </w:rPr>
              <w:t>կատարելուց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rPr>
              <w:t xml:space="preserve"> </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16.3</w:t>
            </w:r>
            <w:r w:rsidRPr="00CC6DEF">
              <w:rPr>
                <w:rFonts w:ascii="GHEA Grapalat" w:hAnsi="GHEA Grapalat"/>
                <w:spacing w:val="0"/>
              </w:rPr>
              <w:tab/>
            </w:r>
            <w:r w:rsidRPr="00CC6DEF">
              <w:rPr>
                <w:rFonts w:ascii="GHEA Grapalat" w:hAnsi="GHEA Grapalat" w:cs="Sylfaen"/>
              </w:rPr>
              <w:t>Վճարումները</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կատարվեն</w:t>
            </w:r>
            <w:r w:rsidRPr="00CC6DEF">
              <w:rPr>
                <w:rFonts w:ascii="GHEA Grapalat" w:hAnsi="GHEA Grapalat" w:cs="Arial Armenian"/>
              </w:rPr>
              <w:t xml:space="preserve"> </w:t>
            </w:r>
            <w:r w:rsidRPr="00CC6DEF">
              <w:rPr>
                <w:rFonts w:ascii="GHEA Grapalat" w:hAnsi="GHEA Grapalat" w:cs="Sylfaen"/>
              </w:rPr>
              <w:t>անհապաղ</w:t>
            </w:r>
            <w:r w:rsidRPr="00CC6DEF">
              <w:rPr>
                <w:rFonts w:ascii="GHEA Grapalat" w:hAnsi="GHEA Grapalat" w:cs="Arial Armenian"/>
              </w:rPr>
              <w:t xml:space="preserve">, </w:t>
            </w:r>
            <w:r w:rsidRPr="00CC6DEF">
              <w:rPr>
                <w:rFonts w:ascii="GHEA Grapalat" w:hAnsi="GHEA Grapalat" w:cs="Sylfaen"/>
              </w:rPr>
              <w:t>սակայն</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ապրանքագրի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պահանջի</w:t>
            </w:r>
            <w:r w:rsidRPr="00CC6DEF">
              <w:rPr>
                <w:rFonts w:ascii="GHEA Grapalat" w:hAnsi="GHEA Grapalat" w:cs="Arial Armenian"/>
              </w:rPr>
              <w:t xml:space="preserve"> </w:t>
            </w:r>
            <w:r w:rsidRPr="00CC6DEF">
              <w:rPr>
                <w:rFonts w:ascii="GHEA Grapalat" w:hAnsi="GHEA Grapalat" w:cs="Sylfaen"/>
              </w:rPr>
              <w:t>նեկայացման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ստանալու</w:t>
            </w:r>
            <w:r w:rsidRPr="00CC6DEF">
              <w:rPr>
                <w:rFonts w:ascii="GHEA Grapalat" w:hAnsi="GHEA Grapalat" w:cs="Arial Armenian"/>
              </w:rPr>
              <w:t xml:space="preserve"> </w:t>
            </w:r>
            <w:r w:rsidRPr="00CC6DEF">
              <w:rPr>
                <w:rFonts w:ascii="GHEA Grapalat" w:hAnsi="GHEA Grapalat" w:cs="Sylfaen"/>
              </w:rPr>
              <w:t>պահից</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Arial Armenian"/>
              </w:rPr>
              <w:t xml:space="preserve"> </w:t>
            </w:r>
            <w:r w:rsidRPr="00CC6DEF">
              <w:rPr>
                <w:rFonts w:ascii="GHEA Grapalat" w:hAnsi="GHEA Grapalat" w:cs="Sylfaen"/>
              </w:rPr>
              <w:t>քան</w:t>
            </w:r>
            <w:r w:rsidRPr="00CC6DEF">
              <w:rPr>
                <w:rFonts w:ascii="GHEA Grapalat" w:hAnsi="GHEA Grapalat" w:cs="Arial Armenian"/>
              </w:rPr>
              <w:t xml:space="preserve"> </w:t>
            </w:r>
            <w:r w:rsidRPr="00CC6DEF">
              <w:rPr>
                <w:rFonts w:ascii="GHEA Grapalat" w:hAnsi="GHEA Grapalat" w:cs="Sylfaen"/>
              </w:rPr>
              <w:t>վաթսուն</w:t>
            </w:r>
            <w:r w:rsidRPr="00CC6DEF">
              <w:rPr>
                <w:rFonts w:ascii="GHEA Grapalat" w:hAnsi="GHEA Grapalat" w:cs="Arial Armenian"/>
              </w:rPr>
              <w:t xml:space="preserve"> (60)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rPr>
              <w:t>:</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16.4</w:t>
            </w:r>
            <w:r w:rsidRPr="00CC6DEF">
              <w:rPr>
                <w:rFonts w:ascii="GHEA Grapalat" w:hAnsi="GHEA Grapalat"/>
                <w:spacing w:val="0"/>
              </w:rPr>
              <w:tab/>
            </w:r>
            <w:r w:rsidRPr="00CC6DEF">
              <w:rPr>
                <w:rFonts w:ascii="GHEA Grapalat" w:hAnsi="GHEA Grapalat" w:cs="Sylfaen"/>
              </w:rPr>
              <w:t>Վ</w:t>
            </w:r>
            <w:r w:rsidRPr="00CC6DEF">
              <w:rPr>
                <w:rFonts w:ascii="GHEA Grapalat" w:hAnsi="GHEA Grapalat" w:cs="Sylfaen"/>
                <w:spacing w:val="0"/>
              </w:rPr>
              <w:t>ճարումները</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կիրականացվեն</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ազգային</w:t>
            </w:r>
            <w:r w:rsidRPr="00CC6DEF">
              <w:rPr>
                <w:rFonts w:ascii="GHEA Grapalat" w:hAnsi="GHEA Grapalat" w:cs="Arial Armenian"/>
                <w:spacing w:val="0"/>
              </w:rPr>
              <w:t xml:space="preserve"> </w:t>
            </w:r>
            <w:r w:rsidRPr="00CC6DEF">
              <w:rPr>
                <w:rFonts w:ascii="GHEA Grapalat" w:hAnsi="GHEA Grapalat" w:cs="Sylfaen"/>
                <w:spacing w:val="0"/>
              </w:rPr>
              <w:t>արժույթով</w:t>
            </w:r>
            <w:r w:rsidRPr="00CC6DEF">
              <w:rPr>
                <w:rFonts w:ascii="GHEA Grapalat" w:hAnsi="GHEA Grapalat" w:cs="Arial Armenian"/>
                <w:spacing w:val="0"/>
              </w:rPr>
              <w:t>:</w:t>
            </w:r>
            <w:r w:rsidRPr="00CC6DEF">
              <w:rPr>
                <w:rFonts w:ascii="GHEA Grapalat" w:hAnsi="GHEA Grapalat"/>
                <w:spacing w:val="0"/>
              </w:rPr>
              <w:t xml:space="preserve"> </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16.5</w:t>
            </w:r>
            <w:r w:rsidRPr="00CC6DEF">
              <w:rPr>
                <w:rFonts w:ascii="GHEA Grapalat" w:hAnsi="GHEA Grapalat"/>
                <w:spacing w:val="0"/>
              </w:rPr>
              <w:tab/>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վճարում</w:t>
            </w:r>
            <w:r w:rsidRPr="00CC6DEF">
              <w:rPr>
                <w:rFonts w:ascii="GHEA Grapalat" w:hAnsi="GHEA Grapalat" w:cs="Arial Armenian"/>
                <w:spacing w:val="0"/>
              </w:rPr>
              <w:t xml:space="preserve"> </w:t>
            </w:r>
            <w:r w:rsidRPr="00CC6DEF">
              <w:rPr>
                <w:rFonts w:ascii="GHEA Grapalat" w:hAnsi="GHEA Grapalat" w:cs="Sylfaen"/>
                <w:spacing w:val="0"/>
              </w:rPr>
              <w:t>չի</w:t>
            </w:r>
            <w:r w:rsidRPr="00CC6DEF">
              <w:rPr>
                <w:rFonts w:ascii="GHEA Grapalat" w:hAnsi="GHEA Grapalat" w:cs="Arial Armenian"/>
                <w:spacing w:val="0"/>
              </w:rPr>
              <w:t xml:space="preserve"> </w:t>
            </w:r>
            <w:r w:rsidRPr="00CC6DEF">
              <w:rPr>
                <w:rFonts w:ascii="GHEA Grapalat" w:hAnsi="GHEA Grapalat" w:cs="Sylfaen"/>
                <w:spacing w:val="0"/>
              </w:rPr>
              <w:t>կատարում</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վճարման</w:t>
            </w:r>
            <w:r w:rsidRPr="00CC6DEF">
              <w:rPr>
                <w:rFonts w:ascii="GHEA Grapalat" w:hAnsi="GHEA Grapalat" w:cs="Arial Armenian"/>
                <w:spacing w:val="0"/>
              </w:rPr>
              <w:t xml:space="preserve"> </w:t>
            </w:r>
            <w:r w:rsidRPr="00CC6DEF">
              <w:rPr>
                <w:rFonts w:ascii="GHEA Grapalat" w:hAnsi="GHEA Grapalat" w:cs="Sylfaen"/>
                <w:spacing w:val="0"/>
              </w:rPr>
              <w:t>օրը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ժամկետի</w:t>
            </w:r>
            <w:r w:rsidRPr="00CC6DEF">
              <w:rPr>
                <w:rFonts w:ascii="GHEA Grapalat" w:hAnsi="GHEA Grapalat" w:cs="Arial Armenian"/>
                <w:spacing w:val="0"/>
              </w:rPr>
              <w:t xml:space="preserve"> </w:t>
            </w:r>
            <w:r w:rsidRPr="00CC6DEF">
              <w:rPr>
                <w:rFonts w:ascii="GHEA Grapalat" w:hAnsi="GHEA Grapalat" w:cs="Sylfaen"/>
                <w:spacing w:val="0"/>
              </w:rPr>
              <w:t>շրջանակներում</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վճարի</w:t>
            </w:r>
            <w:r w:rsidRPr="00CC6DEF">
              <w:rPr>
                <w:rFonts w:ascii="GHEA Grapalat" w:hAnsi="GHEA Grapalat" w:cs="Arial Armenian"/>
                <w:spacing w:val="0"/>
              </w:rPr>
              <w:t xml:space="preserve"> </w:t>
            </w:r>
            <w:r w:rsidRPr="00CC6DEF">
              <w:rPr>
                <w:rFonts w:ascii="GHEA Grapalat" w:hAnsi="GHEA Grapalat" w:cs="Sylfaen"/>
                <w:spacing w:val="0"/>
              </w:rPr>
              <w:t>տոկոս</w:t>
            </w:r>
            <w:r w:rsidRPr="00CC6DEF">
              <w:rPr>
                <w:rFonts w:ascii="GHEA Grapalat" w:hAnsi="GHEA Grapalat" w:cs="Arial Armenian"/>
                <w:spacing w:val="0"/>
              </w:rPr>
              <w:t xml:space="preserve"> </w:t>
            </w:r>
            <w:r w:rsidRPr="00CC6DEF">
              <w:rPr>
                <w:rFonts w:ascii="GHEA Grapalat" w:hAnsi="GHEA Grapalat" w:cs="Sylfaen"/>
                <w:spacing w:val="0"/>
              </w:rPr>
              <w:t>վճարումը</w:t>
            </w:r>
            <w:r w:rsidRPr="00CC6DEF">
              <w:rPr>
                <w:rFonts w:ascii="GHEA Grapalat" w:hAnsi="GHEA Grapalat" w:cs="Arial Armenian"/>
                <w:spacing w:val="0"/>
              </w:rPr>
              <w:t xml:space="preserve"> </w:t>
            </w:r>
            <w:r w:rsidRPr="00CC6DEF">
              <w:rPr>
                <w:rFonts w:ascii="GHEA Grapalat" w:hAnsi="GHEA Grapalat" w:cs="Sylfaen"/>
                <w:spacing w:val="0"/>
              </w:rPr>
              <w:t>հետաձգելու</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դրույքաչափով</w:t>
            </w:r>
            <w:r w:rsidRPr="00CC6DEF">
              <w:rPr>
                <w:rFonts w:ascii="GHEA Grapalat" w:hAnsi="GHEA Grapalat" w:cs="Arial Armenian"/>
                <w:spacing w:val="0"/>
              </w:rPr>
              <w:t xml:space="preserve">, </w:t>
            </w:r>
            <w:r w:rsidRPr="00CC6DEF">
              <w:rPr>
                <w:rFonts w:ascii="GHEA Grapalat" w:hAnsi="GHEA Grapalat" w:cs="Sylfaen"/>
                <w:spacing w:val="0"/>
              </w:rPr>
              <w:t>մինչև</w:t>
            </w:r>
            <w:r w:rsidRPr="00CC6DEF">
              <w:rPr>
                <w:rFonts w:ascii="GHEA Grapalat" w:hAnsi="GHEA Grapalat" w:cs="Arial Armenian"/>
                <w:spacing w:val="0"/>
              </w:rPr>
              <w:t xml:space="preserve"> </w:t>
            </w:r>
            <w:r w:rsidRPr="00CC6DEF">
              <w:rPr>
                <w:rFonts w:ascii="GHEA Grapalat" w:hAnsi="GHEA Grapalat" w:cs="Sylfaen"/>
                <w:spacing w:val="0"/>
              </w:rPr>
              <w:t>լրիվ</w:t>
            </w:r>
            <w:r w:rsidRPr="00CC6DEF">
              <w:rPr>
                <w:rFonts w:ascii="GHEA Grapalat" w:hAnsi="GHEA Grapalat" w:cs="Arial Armenian"/>
                <w:spacing w:val="0"/>
              </w:rPr>
              <w:t xml:space="preserve"> </w:t>
            </w:r>
            <w:r w:rsidRPr="00CC6DEF">
              <w:rPr>
                <w:rFonts w:ascii="GHEA Grapalat" w:hAnsi="GHEA Grapalat" w:cs="Sylfaen"/>
                <w:spacing w:val="0"/>
              </w:rPr>
              <w:t>վճարման</w:t>
            </w:r>
            <w:r w:rsidRPr="00CC6DEF">
              <w:rPr>
                <w:rFonts w:ascii="GHEA Grapalat" w:hAnsi="GHEA Grapalat" w:cs="Arial Armenian"/>
                <w:spacing w:val="0"/>
              </w:rPr>
              <w:t xml:space="preserve"> </w:t>
            </w:r>
            <w:r w:rsidRPr="00CC6DEF">
              <w:rPr>
                <w:rFonts w:ascii="GHEA Grapalat" w:hAnsi="GHEA Grapalat" w:cs="Sylfaen"/>
                <w:spacing w:val="0"/>
              </w:rPr>
              <w:t>կատարումը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ուշացման</w:t>
            </w:r>
            <w:r w:rsidRPr="00CC6DEF">
              <w:rPr>
                <w:rFonts w:ascii="GHEA Grapalat" w:hAnsi="GHEA Grapalat" w:cs="Arial Armenian"/>
                <w:spacing w:val="0"/>
              </w:rPr>
              <w:t xml:space="preserve"> </w:t>
            </w:r>
            <w:r w:rsidRPr="00CC6DEF">
              <w:rPr>
                <w:rFonts w:ascii="GHEA Grapalat" w:hAnsi="GHEA Grapalat" w:cs="Sylfaen"/>
                <w:spacing w:val="0"/>
              </w:rPr>
              <w:t>ժամանակահատվածի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դատարանի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արբիտրաժի</w:t>
            </w:r>
            <w:r w:rsidRPr="00CC6DEF">
              <w:rPr>
                <w:rFonts w:ascii="GHEA Grapalat" w:hAnsi="GHEA Grapalat" w:cs="Arial Armenian"/>
                <w:spacing w:val="0"/>
              </w:rPr>
              <w:t xml:space="preserve"> </w:t>
            </w:r>
            <w:r w:rsidRPr="00CC6DEF">
              <w:rPr>
                <w:rFonts w:ascii="GHEA Grapalat" w:hAnsi="GHEA Grapalat" w:cs="Sylfaen"/>
                <w:spacing w:val="0"/>
              </w:rPr>
              <w:t>որոշումից</w:t>
            </w:r>
            <w:r w:rsidRPr="00CC6DEF">
              <w:rPr>
                <w:rFonts w:ascii="GHEA Grapalat" w:hAnsi="GHEA Grapalat" w:cs="Arial Armenian"/>
                <w:spacing w:val="0"/>
              </w:rPr>
              <w:t xml:space="preserve"> </w:t>
            </w:r>
            <w:r w:rsidRPr="00CC6DEF">
              <w:rPr>
                <w:rFonts w:ascii="GHEA Grapalat" w:hAnsi="GHEA Grapalat" w:cs="Sylfaen"/>
                <w:spacing w:val="0"/>
              </w:rPr>
              <w:t>առաջ</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հետո</w:t>
            </w:r>
            <w:r w:rsidRPr="00CC6DEF">
              <w:rPr>
                <w:rFonts w:ascii="GHEA Grapalat" w:hAnsi="GHEA Grapalat"/>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5" w:name="_Toc507160421"/>
            <w:r w:rsidRPr="00CC6DEF">
              <w:rPr>
                <w:rFonts w:ascii="GHEA Grapalat" w:hAnsi="GHEA Grapalat"/>
              </w:rPr>
              <w:t>17.</w:t>
            </w:r>
            <w:r w:rsidRPr="00CC6DEF">
              <w:rPr>
                <w:rFonts w:ascii="GHEA Grapalat" w:hAnsi="GHEA Grapalat"/>
              </w:rPr>
              <w:tab/>
            </w:r>
            <w:bookmarkStart w:id="326" w:name="_Toc381360288"/>
            <w:r w:rsidRPr="00CC6DEF">
              <w:rPr>
                <w:rFonts w:ascii="GHEA Grapalat" w:hAnsi="GHEA Grapalat" w:cs="Sylfaen"/>
              </w:rPr>
              <w:t>Հարկեր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տուրքեր</w:t>
            </w:r>
            <w:bookmarkEnd w:id="325"/>
            <w:bookmarkEnd w:id="326"/>
          </w:p>
        </w:tc>
        <w:tc>
          <w:tcPr>
            <w:tcW w:w="6930" w:type="dxa"/>
          </w:tcPr>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17.1</w:t>
            </w:r>
            <w:r w:rsidRPr="00CC6DEF">
              <w:rPr>
                <w:rFonts w:ascii="GHEA Grapalat" w:hAnsi="GHEA Grapalat"/>
                <w:spacing w:val="0"/>
              </w:rPr>
              <w:tab/>
              <w:t xml:space="preserve">Շրջանառության բոլոր հարկերը, տուրքերը, եթե կան, ներառված են Պայմանագրի գնի մեջ: </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7" w:name="_Toc507160422"/>
            <w:r w:rsidRPr="00CC6DEF">
              <w:rPr>
                <w:rFonts w:ascii="GHEA Grapalat" w:hAnsi="GHEA Grapalat"/>
              </w:rPr>
              <w:t>18.</w:t>
            </w:r>
            <w:r w:rsidRPr="00CC6DEF">
              <w:rPr>
                <w:rFonts w:ascii="GHEA Grapalat" w:hAnsi="GHEA Grapalat"/>
              </w:rPr>
              <w:tab/>
            </w:r>
            <w:bookmarkStart w:id="328" w:name="_Toc381360289"/>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w:t>
            </w:r>
            <w:bookmarkEnd w:id="327"/>
            <w:bookmarkEnd w:id="328"/>
          </w:p>
        </w:tc>
        <w:tc>
          <w:tcPr>
            <w:tcW w:w="6930" w:type="dxa"/>
          </w:tcPr>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18.1</w:t>
            </w:r>
            <w:r w:rsidRPr="00CC6DEF">
              <w:rPr>
                <w:rFonts w:ascii="GHEA Grapalat" w:hAnsi="GHEA Grapalat"/>
                <w:spacing w:val="0"/>
              </w:rPr>
              <w:tab/>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շնորհման</w:t>
            </w:r>
            <w:r w:rsidRPr="00CC6DEF">
              <w:rPr>
                <w:rFonts w:ascii="GHEA Grapalat" w:hAnsi="GHEA Grapalat" w:cs="Arial Armenian"/>
              </w:rPr>
              <w:t xml:space="preserve"> </w:t>
            </w:r>
            <w:r w:rsidRPr="00CC6DEF">
              <w:rPr>
                <w:rFonts w:ascii="GHEA Grapalat" w:hAnsi="GHEA Grapalat" w:cs="Sylfaen"/>
              </w:rPr>
              <w:t>վերաբերյալ</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ստանալուց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w:t>
            </w:r>
            <w:r w:rsidRPr="00CC6DEF">
              <w:rPr>
                <w:rFonts w:ascii="GHEA Grapalat" w:hAnsi="GHEA Grapalat"/>
              </w:rPr>
              <w:t xml:space="preserve"> </w:t>
            </w:r>
            <w:r w:rsidRPr="00CC6DEF">
              <w:rPr>
                <w:rFonts w:ascii="GHEA Grapalat" w:hAnsi="GHEA Grapalat" w:cs="Sylfaen"/>
                <w:b/>
              </w:rPr>
              <w:t>ՊՀՊ</w:t>
            </w:r>
            <w:r w:rsidRPr="00CC6DEF">
              <w:rPr>
                <w:rFonts w:ascii="GHEA Grapalat" w:hAnsi="GHEA Grapalat"/>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lastRenderedPageBreak/>
              <w:t>նշված</w:t>
            </w:r>
            <w:r w:rsidRPr="00CC6DEF">
              <w:rPr>
                <w:rFonts w:ascii="GHEA Grapalat" w:hAnsi="GHEA Grapalat" w:cs="Arial Armenian"/>
              </w:rPr>
              <w:t xml:space="preserve"> </w:t>
            </w:r>
            <w:r w:rsidRPr="00CC6DEF">
              <w:rPr>
                <w:rFonts w:ascii="GHEA Grapalat" w:hAnsi="GHEA Grapalat" w:cs="Sylfaen"/>
              </w:rPr>
              <w:t>գումարի</w:t>
            </w:r>
            <w:r w:rsidRPr="00CC6DEF">
              <w:rPr>
                <w:rFonts w:ascii="GHEA Grapalat" w:hAnsi="GHEA Grapalat" w:cs="Arial Armenian"/>
              </w:rPr>
              <w:t xml:space="preserve"> </w:t>
            </w:r>
            <w:r w:rsidRPr="00CC6DEF">
              <w:rPr>
                <w:rFonts w:ascii="GHEA Grapalat" w:hAnsi="GHEA Grapalat" w:cs="Sylfaen"/>
              </w:rPr>
              <w:t>չափով</w:t>
            </w:r>
            <w:r w:rsidRPr="00CC6DEF">
              <w:rPr>
                <w:rFonts w:ascii="GHEA Grapalat" w:hAnsi="GHEA Grapalat"/>
              </w:rPr>
              <w:t xml:space="preserve">: </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18.2</w:t>
            </w:r>
            <w:r w:rsidRPr="00CC6DEF">
              <w:rPr>
                <w:rFonts w:ascii="GHEA Grapalat" w:hAnsi="GHEA Grapalat"/>
                <w:spacing w:val="0"/>
              </w:rPr>
              <w:tab/>
            </w:r>
            <w:r w:rsidRPr="00CC6DEF">
              <w:rPr>
                <w:rFonts w:ascii="GHEA Grapalat" w:hAnsi="GHEA Grapalat" w:cs="Sylfaen"/>
              </w:rPr>
              <w:t>Երաշխիքի</w:t>
            </w:r>
            <w:r w:rsidRPr="00CC6DEF">
              <w:rPr>
                <w:rFonts w:ascii="GHEA Grapalat" w:hAnsi="GHEA Grapalat" w:cs="Arial Armenian"/>
              </w:rPr>
              <w:t xml:space="preserve"> </w:t>
            </w:r>
            <w:r w:rsidRPr="00CC6DEF">
              <w:rPr>
                <w:rFonts w:ascii="GHEA Grapalat" w:hAnsi="GHEA Grapalat" w:cs="Sylfaen"/>
              </w:rPr>
              <w:t>գումարը</w:t>
            </w:r>
            <w:r w:rsidRPr="00CC6DEF">
              <w:rPr>
                <w:rFonts w:ascii="GHEA Grapalat" w:hAnsi="GHEA Grapalat" w:cs="Arial Armenian"/>
              </w:rPr>
              <w:t xml:space="preserve"> </w:t>
            </w:r>
            <w:r w:rsidRPr="00CC6DEF">
              <w:rPr>
                <w:rFonts w:ascii="GHEA Grapalat" w:hAnsi="GHEA Grapalat" w:cs="Sylfaen"/>
              </w:rPr>
              <w:t>ենթակա</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պարտականության</w:t>
            </w:r>
            <w:r w:rsidRPr="00CC6DEF">
              <w:rPr>
                <w:rFonts w:ascii="GHEA Grapalat" w:hAnsi="GHEA Grapalat" w:cs="Arial Armenian"/>
              </w:rPr>
              <w:t xml:space="preserve"> </w:t>
            </w:r>
            <w:r w:rsidRPr="00CC6DEF">
              <w:rPr>
                <w:rFonts w:ascii="GHEA Grapalat" w:hAnsi="GHEA Grapalat" w:cs="Sylfaen"/>
              </w:rPr>
              <w:t>չկատարման</w:t>
            </w:r>
            <w:r w:rsidRPr="00CC6DEF">
              <w:rPr>
                <w:rFonts w:ascii="GHEA Grapalat" w:hAnsi="GHEA Grapalat" w:cs="Arial Armenian"/>
              </w:rPr>
              <w:t xml:space="preserve"> </w:t>
            </w:r>
            <w:r w:rsidRPr="00CC6DEF">
              <w:rPr>
                <w:rFonts w:ascii="GHEA Grapalat" w:hAnsi="GHEA Grapalat" w:cs="Sylfaen"/>
              </w:rPr>
              <w:t>դեպքում՝</w:t>
            </w:r>
            <w:r w:rsidRPr="00CC6DEF">
              <w:rPr>
                <w:rFonts w:ascii="GHEA Grapalat" w:hAnsi="GHEA Grapalat" w:cs="Arial Armenian"/>
              </w:rPr>
              <w:t xml:space="preserve"> </w:t>
            </w:r>
            <w:r w:rsidRPr="00CC6DEF">
              <w:rPr>
                <w:rFonts w:ascii="GHEA Grapalat" w:hAnsi="GHEA Grapalat" w:cs="Sylfaen"/>
              </w:rPr>
              <w:t>որպես</w:t>
            </w:r>
            <w:r w:rsidRPr="00CC6DEF">
              <w:rPr>
                <w:rFonts w:ascii="GHEA Grapalat" w:hAnsi="GHEA Grapalat" w:cs="Arial Armenian"/>
              </w:rPr>
              <w:t xml:space="preserve"> </w:t>
            </w:r>
            <w:r w:rsidRPr="00CC6DEF">
              <w:rPr>
                <w:rFonts w:ascii="GHEA Grapalat" w:hAnsi="GHEA Grapalat" w:cs="Sylfaen"/>
              </w:rPr>
              <w:t>դրանից</w:t>
            </w:r>
            <w:r w:rsidRPr="00CC6DEF">
              <w:rPr>
                <w:rFonts w:ascii="GHEA Grapalat" w:hAnsi="GHEA Grapalat" w:cs="Arial Armenian"/>
              </w:rPr>
              <w:t xml:space="preserve"> </w:t>
            </w:r>
            <w:r w:rsidRPr="00CC6DEF">
              <w:rPr>
                <w:rFonts w:ascii="GHEA Grapalat" w:hAnsi="GHEA Grapalat" w:cs="Sylfaen"/>
              </w:rPr>
              <w:t>բխող</w:t>
            </w:r>
            <w:r w:rsidRPr="00CC6DEF">
              <w:rPr>
                <w:rFonts w:ascii="GHEA Grapalat" w:hAnsi="GHEA Grapalat" w:cs="Arial Armenian"/>
              </w:rPr>
              <w:t xml:space="preserve"> </w:t>
            </w:r>
            <w:r w:rsidRPr="00CC6DEF">
              <w:rPr>
                <w:rFonts w:ascii="GHEA Grapalat" w:hAnsi="GHEA Grapalat" w:cs="Sylfaen"/>
              </w:rPr>
              <w:t>վնասների</w:t>
            </w:r>
            <w:r w:rsidRPr="00CC6DEF">
              <w:rPr>
                <w:rFonts w:ascii="GHEA Grapalat" w:hAnsi="GHEA Grapalat" w:cs="Arial Armenian"/>
              </w:rPr>
              <w:t xml:space="preserve"> </w:t>
            </w:r>
            <w:r w:rsidRPr="00CC6DEF">
              <w:rPr>
                <w:rFonts w:ascii="GHEA Grapalat" w:hAnsi="GHEA Grapalat" w:cs="Sylfaen"/>
              </w:rPr>
              <w:t>փոխհատուցում</w:t>
            </w:r>
            <w:r w:rsidRPr="00CC6DEF">
              <w:rPr>
                <w:rFonts w:ascii="GHEA Grapalat" w:hAnsi="GHEA Grapalat"/>
              </w:rPr>
              <w:t>:</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18.3</w:t>
            </w:r>
            <w:r w:rsidRPr="00CC6DEF">
              <w:rPr>
                <w:rFonts w:ascii="GHEA Grapalat" w:hAnsi="GHEA Grapalat"/>
                <w:spacing w:val="0"/>
              </w:rPr>
              <w:tab/>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երաշխիքը</w:t>
            </w:r>
            <w:r w:rsidRPr="00CC6DEF">
              <w:rPr>
                <w:rFonts w:ascii="GHEA Grapalat" w:hAnsi="GHEA Grapalat" w:cs="Arial Armenian"/>
              </w:rPr>
              <w:t xml:space="preserve"> </w:t>
            </w:r>
            <w:r w:rsidRPr="00CC6DEF">
              <w:rPr>
                <w:rFonts w:ascii="GHEA Grapalat" w:hAnsi="GHEA Grapalat" w:cs="Sylfaen"/>
              </w:rPr>
              <w:t>վճարվում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սահմանված</w:t>
            </w:r>
            <w:r w:rsidRPr="00CC6DEF">
              <w:rPr>
                <w:rFonts w:ascii="GHEA Grapalat" w:hAnsi="GHEA Grapalat" w:cs="Arial Armenian"/>
              </w:rPr>
              <w:t xml:space="preserve"> </w:t>
            </w:r>
            <w:r w:rsidRPr="00CC6DEF">
              <w:rPr>
                <w:rFonts w:ascii="GHEA Grapalat" w:hAnsi="GHEA Grapalat" w:cs="Sylfaen"/>
              </w:rPr>
              <w:t>արժույթով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ընդունելի</w:t>
            </w:r>
            <w:r w:rsidRPr="00CC6DEF">
              <w:rPr>
                <w:rFonts w:ascii="GHEA Grapalat" w:hAnsi="GHEA Grapalat" w:cs="Arial Armenian"/>
              </w:rPr>
              <w:t xml:space="preserve"> </w:t>
            </w:r>
            <w:r w:rsidRPr="00CC6DEF">
              <w:rPr>
                <w:rFonts w:ascii="GHEA Grapalat" w:hAnsi="GHEA Grapalat" w:cs="Sylfaen"/>
              </w:rPr>
              <w:t>ազատ</w:t>
            </w:r>
            <w:r w:rsidRPr="00CC6DEF">
              <w:rPr>
                <w:rFonts w:ascii="GHEA Grapalat" w:hAnsi="GHEA Grapalat" w:cs="Arial Armenian"/>
              </w:rPr>
              <w:t xml:space="preserve"> </w:t>
            </w:r>
            <w:r w:rsidRPr="00CC6DEF">
              <w:rPr>
                <w:rFonts w:ascii="GHEA Grapalat" w:hAnsi="GHEA Grapalat" w:cs="Sylfaen"/>
              </w:rPr>
              <w:t>փոխարկելի</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արժույթով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արտահայտվում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ընդունելի</w:t>
            </w:r>
            <w:r w:rsidRPr="00CC6DEF">
              <w:rPr>
                <w:rFonts w:ascii="GHEA Grapalat" w:hAnsi="GHEA Grapalat" w:cs="Arial Armenian"/>
              </w:rPr>
              <w:t xml:space="preserve">` </w:t>
            </w:r>
            <w:r w:rsidRPr="00CC6DEF">
              <w:rPr>
                <w:rFonts w:ascii="GHEA Grapalat" w:hAnsi="GHEA Grapalat" w:cs="Sylfaen"/>
              </w:rPr>
              <w:t>ՊՏՊ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հարմար</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w:t>
            </w:r>
            <w:r w:rsidRPr="00CC6DEF">
              <w:rPr>
                <w:rFonts w:ascii="GHEA Grapalat" w:hAnsi="GHEA Grapalat" w:cs="Arial"/>
              </w:rPr>
              <w:t xml:space="preserve"> </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18.4</w:t>
            </w:r>
            <w:r w:rsidRPr="00CC6DEF">
              <w:rPr>
                <w:rFonts w:ascii="GHEA Grapalat" w:hAnsi="GHEA Grapalat"/>
                <w:spacing w:val="0"/>
              </w:rPr>
              <w:tab/>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երաշխիքը</w:t>
            </w:r>
            <w:r w:rsidRPr="00CC6DEF">
              <w:rPr>
                <w:rFonts w:ascii="GHEA Grapalat" w:hAnsi="GHEA Grapalat" w:cs="Arial Armenian"/>
              </w:rPr>
              <w:t xml:space="preserve"> </w:t>
            </w:r>
            <w:r w:rsidRPr="00CC6DEF">
              <w:rPr>
                <w:rFonts w:ascii="GHEA Grapalat" w:hAnsi="GHEA Grapalat" w:cs="Sylfaen"/>
              </w:rPr>
              <w:t>Գնորդը</w:t>
            </w:r>
            <w:r w:rsidRPr="00CC6DEF">
              <w:rPr>
                <w:rFonts w:ascii="GHEA Grapalat" w:hAnsi="GHEA Grapalat" w:cs="Arial Armenian"/>
              </w:rPr>
              <w:t xml:space="preserve"> </w:t>
            </w:r>
            <w:r w:rsidRPr="00CC6DEF">
              <w:rPr>
                <w:rFonts w:ascii="GHEA Grapalat" w:hAnsi="GHEA Grapalat" w:cs="Sylfaen"/>
              </w:rPr>
              <w:t>կվերադարձնի</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պարտականությունների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թվում</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երաշխավորման</w:t>
            </w:r>
            <w:r w:rsidRPr="00CC6DEF">
              <w:rPr>
                <w:rFonts w:ascii="GHEA Grapalat" w:hAnsi="GHEA Grapalat" w:cs="Arial Armenian"/>
              </w:rPr>
              <w:t xml:space="preserve"> </w:t>
            </w:r>
            <w:r w:rsidRPr="00CC6DEF">
              <w:rPr>
                <w:rFonts w:ascii="GHEA Grapalat" w:hAnsi="GHEA Grapalat" w:cs="Sylfaen"/>
              </w:rPr>
              <w:t>պարտականությունների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ավարտից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Arial Armenian"/>
              </w:rPr>
              <w:t xml:space="preserve"> </w:t>
            </w:r>
            <w:r w:rsidRPr="00CC6DEF">
              <w:rPr>
                <w:rFonts w:ascii="GHEA Grapalat" w:hAnsi="GHEA Grapalat" w:cs="Sylfaen"/>
              </w:rPr>
              <w:t>քան</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w:t>
            </w:r>
            <w:r w:rsidRPr="00CC6DEF">
              <w:rPr>
                <w:rFonts w:ascii="GHEA Grapalat" w:hAnsi="GHEA Grapalat" w:cs="Arial Armenian"/>
              </w:rPr>
              <w:t xml:space="preserve"> </w:t>
            </w:r>
            <w:r w:rsidRPr="00CC6DEF">
              <w:rPr>
                <w:rFonts w:ascii="GHEA Grapalat" w:hAnsi="GHEA Grapalat" w:cs="Sylfaen"/>
              </w:rPr>
              <w:t>անց</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կերպ</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չէ</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9" w:name="_Toc507160423"/>
            <w:r w:rsidRPr="00CC6DEF">
              <w:rPr>
                <w:rFonts w:ascii="GHEA Grapalat" w:hAnsi="GHEA Grapalat"/>
              </w:rPr>
              <w:lastRenderedPageBreak/>
              <w:t>19.</w:t>
            </w:r>
            <w:r w:rsidRPr="00CC6DEF">
              <w:rPr>
                <w:rFonts w:ascii="GHEA Grapalat" w:hAnsi="GHEA Grapalat"/>
              </w:rPr>
              <w:tab/>
            </w:r>
            <w:bookmarkStart w:id="330" w:name="_Toc381360290"/>
            <w:r w:rsidRPr="00CC6DEF">
              <w:rPr>
                <w:rFonts w:ascii="GHEA Grapalat" w:hAnsi="GHEA Grapalat" w:cs="Sylfaen"/>
              </w:rPr>
              <w:t>Հեղինակային</w:t>
            </w:r>
            <w:r w:rsidRPr="00CC6DEF">
              <w:rPr>
                <w:rFonts w:ascii="GHEA Grapalat" w:hAnsi="GHEA Grapalat" w:cs="Arial Armenian"/>
              </w:rPr>
              <w:t xml:space="preserve"> </w:t>
            </w:r>
            <w:r w:rsidRPr="00CC6DEF">
              <w:rPr>
                <w:rFonts w:ascii="GHEA Grapalat" w:hAnsi="GHEA Grapalat" w:cs="Sylfaen"/>
              </w:rPr>
              <w:t>իրավունք</w:t>
            </w:r>
            <w:bookmarkEnd w:id="329"/>
            <w:bookmarkEnd w:id="330"/>
          </w:p>
        </w:tc>
        <w:tc>
          <w:tcPr>
            <w:tcW w:w="6930" w:type="dxa"/>
          </w:tcPr>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spacing w:val="0"/>
              </w:rPr>
              <w:t>19.1</w:t>
            </w:r>
            <w:r w:rsidRPr="00CC6DEF">
              <w:rPr>
                <w:rFonts w:ascii="GHEA Grapalat" w:hAnsi="GHEA Grapalat"/>
                <w:spacing w:val="0"/>
              </w:rPr>
              <w:tab/>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գծագրերի</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պարունակող</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հեղինակային</w:t>
            </w:r>
            <w:r w:rsidRPr="00CC6DEF">
              <w:rPr>
                <w:rFonts w:ascii="GHEA Grapalat" w:hAnsi="GHEA Grapalat" w:cs="Arial Armenian"/>
                <w:spacing w:val="0"/>
              </w:rPr>
              <w:t xml:space="preserve"> </w:t>
            </w:r>
            <w:r w:rsidRPr="00CC6DEF">
              <w:rPr>
                <w:rFonts w:ascii="GHEA Grapalat" w:hAnsi="GHEA Grapalat" w:cs="Sylfaen"/>
                <w:spacing w:val="0"/>
              </w:rPr>
              <w:t>իրավունքը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պատկանի</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ներկայացվում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ուղղակի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միջոցով</w:t>
            </w:r>
            <w:r w:rsidRPr="00CC6DEF">
              <w:rPr>
                <w:rFonts w:ascii="GHEA Grapalat" w:hAnsi="GHEA Grapalat" w:cs="Arial Armenian"/>
                <w:spacing w:val="0"/>
              </w:rPr>
              <w:t xml:space="preserve">, </w:t>
            </w:r>
            <w:r w:rsidRPr="00CC6DEF">
              <w:rPr>
                <w:rFonts w:ascii="GHEA Grapalat" w:hAnsi="GHEA Grapalat" w:cs="Sylfaen"/>
                <w:spacing w:val="0"/>
              </w:rPr>
              <w:t>ներառելով</w:t>
            </w:r>
            <w:r w:rsidRPr="00CC6DEF">
              <w:rPr>
                <w:rFonts w:ascii="GHEA Grapalat" w:hAnsi="GHEA Grapalat" w:cs="Arial Armenian"/>
                <w:spacing w:val="0"/>
              </w:rPr>
              <w:t xml:space="preserve"> </w:t>
            </w:r>
            <w:r w:rsidRPr="00CC6DEF">
              <w:rPr>
                <w:rFonts w:ascii="GHEA Grapalat" w:hAnsi="GHEA Grapalat" w:cs="Sylfaen"/>
                <w:spacing w:val="0"/>
              </w:rPr>
              <w:t>նյութերի</w:t>
            </w:r>
            <w:r w:rsidRPr="00CC6DEF">
              <w:rPr>
                <w:rFonts w:ascii="GHEA Grapalat" w:hAnsi="GHEA Grapalat" w:cs="Arial Armenian"/>
                <w:spacing w:val="0"/>
              </w:rPr>
              <w:t xml:space="preserve"> </w:t>
            </w:r>
            <w:r w:rsidRPr="00CC6DEF">
              <w:rPr>
                <w:rFonts w:ascii="GHEA Grapalat" w:hAnsi="GHEA Grapalat" w:cs="Sylfaen"/>
                <w:spacing w:val="0"/>
              </w:rPr>
              <w:t>մատակարարներին</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նյութերի</w:t>
            </w:r>
            <w:r w:rsidRPr="00CC6DEF">
              <w:rPr>
                <w:rFonts w:ascii="GHEA Grapalat" w:hAnsi="GHEA Grapalat" w:cs="Arial Armenian"/>
                <w:spacing w:val="0"/>
              </w:rPr>
              <w:t xml:space="preserve"> </w:t>
            </w:r>
            <w:r w:rsidRPr="00CC6DEF">
              <w:rPr>
                <w:rFonts w:ascii="GHEA Grapalat" w:hAnsi="GHEA Grapalat" w:cs="Sylfaen"/>
                <w:spacing w:val="0"/>
              </w:rPr>
              <w:t>հեղինակային</w:t>
            </w:r>
            <w:r w:rsidRPr="00CC6DEF">
              <w:rPr>
                <w:rFonts w:ascii="GHEA Grapalat" w:hAnsi="GHEA Grapalat" w:cs="Arial Armenian"/>
                <w:spacing w:val="0"/>
              </w:rPr>
              <w:t xml:space="preserve"> </w:t>
            </w:r>
            <w:r w:rsidRPr="00CC6DEF">
              <w:rPr>
                <w:rFonts w:ascii="GHEA Grapalat" w:hAnsi="GHEA Grapalat" w:cs="Sylfaen"/>
                <w:spacing w:val="0"/>
              </w:rPr>
              <w:t>իրավունքը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պատկանի</w:t>
            </w:r>
            <w:r w:rsidRPr="00CC6DEF">
              <w:rPr>
                <w:rFonts w:ascii="GHEA Grapalat" w:hAnsi="GHEA Grapalat" w:cs="Arial Armenian"/>
                <w:spacing w:val="0"/>
              </w:rPr>
              <w:t xml:space="preserve">  </w:t>
            </w:r>
            <w:r w:rsidRPr="00CC6DEF">
              <w:rPr>
                <w:rFonts w:ascii="GHEA Grapalat" w:hAnsi="GHEA Grapalat" w:cs="Sylfaen"/>
                <w:spacing w:val="0"/>
              </w:rPr>
              <w:t>մատակարարող</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կողմին</w:t>
            </w:r>
            <w:r w:rsidRPr="00CC6DEF">
              <w:rPr>
                <w:rFonts w:ascii="GHEA Grapalat" w:hAnsi="GHEA Grapalat" w:cs="Arial Armenian"/>
                <w:spacing w:val="0"/>
              </w:rPr>
              <w:t>:</w:t>
            </w:r>
          </w:p>
        </w:tc>
      </w:tr>
      <w:tr w:rsidR="0053116D" w:rsidRPr="00CC6DEF" w:rsidTr="0082759E">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31" w:name="_Toc507160424"/>
            <w:r w:rsidRPr="00CC6DEF">
              <w:rPr>
                <w:rFonts w:ascii="GHEA Grapalat" w:hAnsi="GHEA Grapalat"/>
              </w:rPr>
              <w:t>20.</w:t>
            </w:r>
            <w:r w:rsidRPr="00CC6DEF">
              <w:rPr>
                <w:rFonts w:ascii="GHEA Grapalat" w:hAnsi="GHEA Grapalat"/>
              </w:rPr>
              <w:tab/>
            </w:r>
            <w:bookmarkStart w:id="332" w:name="_Toc381360291"/>
            <w:r w:rsidRPr="00CC6DEF">
              <w:rPr>
                <w:rFonts w:ascii="GHEA Grapalat" w:hAnsi="GHEA Grapalat" w:cs="Sylfaen"/>
              </w:rPr>
              <w:t>Գաղտնի</w:t>
            </w:r>
            <w:r w:rsidRPr="00CC6DEF">
              <w:rPr>
                <w:rFonts w:ascii="GHEA Grapalat" w:hAnsi="GHEA Grapalat" w:cs="Arial Armenian"/>
              </w:rPr>
              <w:t xml:space="preserve"> </w:t>
            </w:r>
            <w:r w:rsidRPr="00CC6DEF">
              <w:rPr>
                <w:rFonts w:ascii="GHEA Grapalat" w:hAnsi="GHEA Grapalat" w:cs="Sylfaen"/>
              </w:rPr>
              <w:t>տեղեկություններ</w:t>
            </w:r>
            <w:bookmarkEnd w:id="331"/>
            <w:bookmarkEnd w:id="332"/>
          </w:p>
        </w:tc>
        <w:tc>
          <w:tcPr>
            <w:tcW w:w="6930" w:type="dxa"/>
          </w:tcPr>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20.1</w:t>
            </w:r>
            <w:r w:rsidRPr="00CC6DEF">
              <w:rPr>
                <w:rFonts w:ascii="GHEA Grapalat" w:hAnsi="GHEA Grapalat"/>
                <w:spacing w:val="0"/>
              </w:rPr>
              <w:tab/>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գաղտնի</w:t>
            </w:r>
            <w:r w:rsidRPr="00CC6DEF">
              <w:rPr>
                <w:rFonts w:ascii="GHEA Grapalat" w:hAnsi="GHEA Grapalat" w:cs="Arial Armenian"/>
                <w:spacing w:val="0"/>
              </w:rPr>
              <w:t xml:space="preserve"> </w:t>
            </w:r>
            <w:r w:rsidRPr="00CC6DEF">
              <w:rPr>
                <w:rFonts w:ascii="GHEA Grapalat" w:hAnsi="GHEA Grapalat" w:cs="Sylfaen"/>
                <w:spacing w:val="0"/>
              </w:rPr>
              <w:t>կպահեն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առանց</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համաձայնության</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հրապարակի</w:t>
            </w:r>
            <w:r w:rsidRPr="00CC6DEF">
              <w:rPr>
                <w:rFonts w:ascii="GHEA Grapalat" w:hAnsi="GHEA Grapalat" w:cs="Arial Armenian"/>
                <w:spacing w:val="0"/>
              </w:rPr>
              <w:t>/</w:t>
            </w:r>
            <w:r w:rsidRPr="00CC6DEF">
              <w:rPr>
                <w:rFonts w:ascii="GHEA Grapalat" w:hAnsi="GHEA Grapalat" w:cs="Sylfaen"/>
                <w:spacing w:val="0"/>
              </w:rPr>
              <w:t>տրամադրի</w:t>
            </w:r>
            <w:r w:rsidRPr="00CC6DEF">
              <w:rPr>
                <w:rFonts w:ascii="GHEA Grapalat" w:hAnsi="GHEA Grapalat" w:cs="Arial Armenian"/>
                <w:spacing w:val="0"/>
              </w:rPr>
              <w:t xml:space="preserve"> </w:t>
            </w:r>
            <w:r w:rsidRPr="00CC6DEF">
              <w:rPr>
                <w:rFonts w:ascii="GHEA Grapalat" w:hAnsi="GHEA Grapalat" w:cs="Sylfaen"/>
                <w:spacing w:val="0"/>
              </w:rPr>
              <w:t>մեկ</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փաստաթուղթ</w:t>
            </w:r>
            <w:r w:rsidRPr="00CC6DEF">
              <w:rPr>
                <w:rFonts w:ascii="GHEA Grapalat" w:hAnsi="GHEA Grapalat" w:cs="Arial Armenian"/>
                <w:spacing w:val="0"/>
              </w:rPr>
              <w:t xml:space="preserve">, </w:t>
            </w:r>
            <w:r w:rsidRPr="00CC6DEF">
              <w:rPr>
                <w:rFonts w:ascii="GHEA Grapalat" w:hAnsi="GHEA Grapalat" w:cs="Sylfaen"/>
                <w:spacing w:val="0"/>
              </w:rPr>
              <w:t>տվյալ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ներկայացվել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իրականացման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մեկի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անկախ</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փաստից</w:t>
            </w:r>
            <w:r w:rsidRPr="00CC6DEF">
              <w:rPr>
                <w:rFonts w:ascii="GHEA Grapalat" w:hAnsi="GHEA Grapalat" w:cs="Arial Armenian"/>
                <w:spacing w:val="0"/>
              </w:rPr>
              <w:t xml:space="preserve">, </w:t>
            </w:r>
            <w:r w:rsidRPr="00CC6DEF">
              <w:rPr>
                <w:rFonts w:ascii="GHEA Grapalat" w:hAnsi="GHEA Grapalat" w:cs="Sylfaen"/>
                <w:spacing w:val="0"/>
              </w:rPr>
              <w:t>թե</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տեղեկատվությունը</w:t>
            </w:r>
            <w:r w:rsidRPr="00CC6DEF">
              <w:rPr>
                <w:rFonts w:ascii="GHEA Grapalat" w:hAnsi="GHEA Grapalat" w:cs="Arial Armenian"/>
                <w:spacing w:val="0"/>
              </w:rPr>
              <w:t xml:space="preserve"> </w:t>
            </w:r>
            <w:r w:rsidRPr="00CC6DEF">
              <w:rPr>
                <w:rFonts w:ascii="GHEA Grapalat" w:hAnsi="GHEA Grapalat" w:cs="Sylfaen"/>
                <w:spacing w:val="0"/>
              </w:rPr>
              <w:t>ներկայացվել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դադերցման</w:t>
            </w:r>
            <w:r w:rsidRPr="00CC6DEF">
              <w:rPr>
                <w:rFonts w:ascii="GHEA Grapalat" w:hAnsi="GHEA Grapalat" w:cs="Arial Armenian"/>
                <w:spacing w:val="0"/>
              </w:rPr>
              <w:t xml:space="preserve"> </w:t>
            </w:r>
            <w:r w:rsidRPr="00CC6DEF">
              <w:rPr>
                <w:rFonts w:ascii="GHEA Grapalat" w:hAnsi="GHEA Grapalat" w:cs="Sylfaen"/>
                <w:spacing w:val="0"/>
              </w:rPr>
              <w:t>ընթացքում</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դրա</w:t>
            </w:r>
            <w:r w:rsidRPr="00CC6DEF">
              <w:rPr>
                <w:rFonts w:ascii="GHEA Grapalat" w:hAnsi="GHEA Grapalat" w:cs="Arial Armenian"/>
                <w:spacing w:val="0"/>
              </w:rPr>
              <w:t xml:space="preserve"> </w:t>
            </w:r>
            <w:r w:rsidRPr="00CC6DEF">
              <w:rPr>
                <w:rFonts w:ascii="GHEA Grapalat" w:hAnsi="GHEA Grapalat" w:cs="Sylfaen"/>
                <w:spacing w:val="0"/>
              </w:rPr>
              <w:t>ավարտից</w:t>
            </w:r>
            <w:r w:rsidRPr="00CC6DEF">
              <w:rPr>
                <w:rFonts w:ascii="GHEA Grapalat" w:hAnsi="GHEA Grapalat" w:cs="Arial Armenian"/>
                <w:spacing w:val="0"/>
              </w:rPr>
              <w:t xml:space="preserve"> </w:t>
            </w:r>
            <w:r w:rsidRPr="00CC6DEF">
              <w:rPr>
                <w:rFonts w:ascii="GHEA Grapalat" w:hAnsi="GHEA Grapalat" w:cs="Sylfaen"/>
                <w:spacing w:val="0"/>
              </w:rPr>
              <w:t>հետո</w:t>
            </w:r>
            <w:r w:rsidRPr="00CC6DEF">
              <w:rPr>
                <w:rFonts w:ascii="GHEA Grapalat" w:hAnsi="GHEA Grapalat" w:cs="Arial Armenian"/>
                <w:spacing w:val="0"/>
              </w:rPr>
              <w:t xml:space="preserve">: </w:t>
            </w:r>
            <w:r w:rsidRPr="00CC6DEF">
              <w:rPr>
                <w:rFonts w:ascii="GHEA Grapalat" w:hAnsi="GHEA Grapalat" w:cs="Sylfaen"/>
                <w:spacing w:val="0"/>
              </w:rPr>
              <w:t>Չնայած</w:t>
            </w:r>
            <w:r w:rsidRPr="00CC6DEF">
              <w:rPr>
                <w:rFonts w:ascii="GHEA Grapalat" w:hAnsi="GHEA Grapalat" w:cs="Arial Armenian"/>
                <w:spacing w:val="0"/>
              </w:rPr>
              <w:t xml:space="preserve"> </w:t>
            </w:r>
            <w:r w:rsidRPr="00CC6DEF">
              <w:rPr>
                <w:rFonts w:ascii="GHEA Grapalat" w:hAnsi="GHEA Grapalat" w:cs="Sylfaen"/>
                <w:spacing w:val="0"/>
              </w:rPr>
              <w:t>վերոնշյալի՝</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կարղ</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ենթակապալառուին</w:t>
            </w:r>
            <w:r w:rsidRPr="00CC6DEF">
              <w:rPr>
                <w:rFonts w:ascii="GHEA Grapalat" w:hAnsi="GHEA Grapalat" w:cs="Arial Armenian"/>
                <w:spacing w:val="0"/>
              </w:rPr>
              <w:t xml:space="preserve"> </w:t>
            </w:r>
            <w:r w:rsidRPr="00CC6DEF">
              <w:rPr>
                <w:rFonts w:ascii="GHEA Grapalat" w:hAnsi="GHEA Grapalat" w:cs="Sylfaen"/>
                <w:spacing w:val="0"/>
              </w:rPr>
              <w:t>ներկայացնել</w:t>
            </w:r>
            <w:r w:rsidRPr="00CC6DEF">
              <w:rPr>
                <w:rFonts w:ascii="GHEA Grapalat" w:hAnsi="GHEA Grapalat" w:cs="Arial Armenian"/>
                <w:spacing w:val="0"/>
              </w:rPr>
              <w:t xml:space="preserve"> </w:t>
            </w:r>
            <w:r w:rsidRPr="00CC6DEF">
              <w:rPr>
                <w:rFonts w:ascii="GHEA Grapalat" w:hAnsi="GHEA Grapalat" w:cs="Sylfaen"/>
                <w:spacing w:val="0"/>
              </w:rPr>
              <w:t>Գնորդից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lastRenderedPageBreak/>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պահանջվում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կատարելու</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ենթակապալառուից</w:t>
            </w:r>
            <w:r w:rsidRPr="00CC6DEF">
              <w:rPr>
                <w:rFonts w:ascii="GHEA Grapalat" w:hAnsi="GHEA Grapalat" w:cs="Arial Armenian"/>
                <w:spacing w:val="0"/>
              </w:rPr>
              <w:t xml:space="preserve"> </w:t>
            </w:r>
            <w:r w:rsidRPr="00CC6DEF">
              <w:rPr>
                <w:rFonts w:ascii="GHEA Grapalat" w:hAnsi="GHEA Grapalat" w:cs="Sylfaen"/>
                <w:spacing w:val="0"/>
              </w:rPr>
              <w:t>պահաջի</w:t>
            </w:r>
            <w:r w:rsidRPr="00CC6DEF">
              <w:rPr>
                <w:rFonts w:ascii="GHEA Grapalat" w:hAnsi="GHEA Grapalat" w:cs="Arial Armenian"/>
                <w:spacing w:val="0"/>
              </w:rPr>
              <w:t xml:space="preserve"> </w:t>
            </w:r>
            <w:r w:rsidRPr="00CC6DEF">
              <w:rPr>
                <w:rFonts w:ascii="GHEA Grapalat" w:hAnsi="GHEA Grapalat" w:cs="Sylfaen"/>
                <w:spacing w:val="0"/>
              </w:rPr>
              <w:t>գաղտնիությունը</w:t>
            </w:r>
            <w:r w:rsidRPr="00CC6DEF">
              <w:rPr>
                <w:rFonts w:ascii="GHEA Grapalat" w:hAnsi="GHEA Grapalat" w:cs="Arial Armenian"/>
                <w:spacing w:val="0"/>
              </w:rPr>
              <w:t xml:space="preserve"> </w:t>
            </w:r>
            <w:r w:rsidRPr="00CC6DEF">
              <w:rPr>
                <w:rFonts w:ascii="GHEA Grapalat" w:hAnsi="GHEA Grapalat" w:cs="Sylfaen"/>
                <w:spacing w:val="0"/>
              </w:rPr>
              <w:t>պահպանելու</w:t>
            </w:r>
            <w:r w:rsidRPr="00CC6DEF">
              <w:rPr>
                <w:rFonts w:ascii="GHEA Grapalat" w:hAnsi="GHEA Grapalat" w:cs="Arial Armenian"/>
                <w:spacing w:val="0"/>
              </w:rPr>
              <w:t xml:space="preserve"> </w:t>
            </w:r>
            <w:r w:rsidRPr="00CC6DEF">
              <w:rPr>
                <w:rFonts w:ascii="GHEA Grapalat" w:hAnsi="GHEA Grapalat" w:cs="Sylfaen"/>
                <w:spacing w:val="0"/>
              </w:rPr>
              <w:t>նույն</w:t>
            </w:r>
            <w:r w:rsidRPr="00CC6DEF">
              <w:rPr>
                <w:rFonts w:ascii="GHEA Grapalat" w:hAnsi="GHEA Grapalat" w:cs="Arial Armenian"/>
                <w:spacing w:val="0"/>
              </w:rPr>
              <w:t xml:space="preserve"> </w:t>
            </w:r>
            <w:r w:rsidRPr="00CC6DEF">
              <w:rPr>
                <w:rFonts w:ascii="GHEA Grapalat" w:hAnsi="GHEA Grapalat" w:cs="Sylfaen"/>
                <w:spacing w:val="0"/>
              </w:rPr>
              <w:t>պարտավոր</w:t>
            </w:r>
            <w:r w:rsidR="0043664D">
              <w:rPr>
                <w:rFonts w:ascii="GHEA Grapalat" w:hAnsi="GHEA Grapalat" w:cs="Sylfaen"/>
                <w:spacing w:val="0"/>
              </w:rPr>
              <w:softHyphen/>
            </w:r>
            <w:r w:rsidRPr="00CC6DEF">
              <w:rPr>
                <w:rFonts w:ascii="GHEA Grapalat" w:hAnsi="GHEA Grapalat" w:cs="Sylfaen"/>
                <w:spacing w:val="0"/>
              </w:rPr>
              <w:t>վածությանը</w:t>
            </w:r>
            <w:r w:rsidRPr="00CC6DEF">
              <w:rPr>
                <w:rFonts w:ascii="GHEA Grapalat" w:hAnsi="GHEA Grapalat" w:cs="Arial Armenian"/>
                <w:spacing w:val="0"/>
              </w:rPr>
              <w:t xml:space="preserve">, </w:t>
            </w:r>
            <w:r w:rsidRPr="00CC6DEF">
              <w:rPr>
                <w:rFonts w:ascii="GHEA Grapalat" w:hAnsi="GHEA Grapalat" w:cs="Sylfaen"/>
                <w:spacing w:val="0"/>
              </w:rPr>
              <w:t>որին</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ինքը՝</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spacing w:val="0"/>
              </w:rPr>
              <w:t>:</w:t>
            </w:r>
          </w:p>
          <w:p w:rsidR="0053116D" w:rsidRPr="00CC6DEF" w:rsidRDefault="0053116D" w:rsidP="00E748FD">
            <w:pPr>
              <w:pStyle w:val="Sub-ClauseText"/>
              <w:spacing w:before="0" w:after="160"/>
              <w:rPr>
                <w:rFonts w:ascii="GHEA Grapalat" w:hAnsi="GHEA Grapalat" w:cs="Arial Armenian"/>
                <w:spacing w:val="0"/>
              </w:rPr>
            </w:pPr>
            <w:r w:rsidRPr="00CC6DEF">
              <w:rPr>
                <w:rFonts w:ascii="GHEA Grapalat" w:hAnsi="GHEA Grapalat"/>
                <w:spacing w:val="0"/>
              </w:rPr>
              <w:t>20.2</w:t>
            </w:r>
            <w:r w:rsidRPr="00CC6DEF">
              <w:rPr>
                <w:rFonts w:ascii="GHEA Grapalat" w:hAnsi="GHEA Grapalat"/>
                <w:spacing w:val="0"/>
              </w:rPr>
              <w:tab/>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չի</w:t>
            </w:r>
            <w:r w:rsidRPr="00CC6DEF">
              <w:rPr>
                <w:rFonts w:ascii="GHEA Grapalat" w:hAnsi="GHEA Grapalat" w:cs="Arial Armenian"/>
                <w:spacing w:val="0"/>
              </w:rPr>
              <w:t xml:space="preserve"> </w:t>
            </w:r>
            <w:r w:rsidRPr="00CC6DEF">
              <w:rPr>
                <w:rFonts w:ascii="GHEA Grapalat" w:hAnsi="GHEA Grapalat" w:cs="Sylfaen"/>
                <w:spacing w:val="0"/>
              </w:rPr>
              <w:t>օգտագործի</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վերաբերում</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Նմանապես</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օգտագործի</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վերաբերում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կատարմանը</w:t>
            </w:r>
            <w:r w:rsidRPr="00CC6DEF">
              <w:rPr>
                <w:rFonts w:ascii="GHEA Grapalat" w:hAnsi="GHEA Grapalat" w:cs="Arial Armenian"/>
                <w:spacing w:val="0"/>
              </w:rPr>
              <w:t>:</w:t>
            </w:r>
          </w:p>
          <w:p w:rsidR="0053116D" w:rsidRPr="00CC6DEF" w:rsidRDefault="0053116D" w:rsidP="00E748FD">
            <w:pPr>
              <w:pStyle w:val="Sub-ClauseText"/>
              <w:tabs>
                <w:tab w:val="left" w:pos="1579"/>
                <w:tab w:val="left" w:pos="2839"/>
              </w:tabs>
              <w:spacing w:before="0" w:after="220"/>
              <w:rPr>
                <w:rFonts w:ascii="GHEA Grapalat" w:hAnsi="GHEA Grapalat"/>
                <w:spacing w:val="0"/>
              </w:rPr>
            </w:pPr>
            <w:r w:rsidRPr="00CC6DEF">
              <w:rPr>
                <w:rFonts w:ascii="GHEA Grapalat" w:hAnsi="GHEA Grapalat"/>
                <w:spacing w:val="0"/>
              </w:rPr>
              <w:t>2</w:t>
            </w:r>
            <w:r w:rsidRPr="00CC6DEF">
              <w:rPr>
                <w:rFonts w:ascii="GHEA Grapalat" w:hAnsi="GHEA Grapalat" w:cs="Sylfaen"/>
                <w:spacing w:val="0"/>
              </w:rPr>
              <w:t>0.3</w:t>
            </w:r>
            <w:r w:rsidRPr="00CC6DEF">
              <w:rPr>
                <w:rFonts w:ascii="GHEA Grapalat" w:hAnsi="GHEA Grapalat" w:cs="Sylfaen"/>
                <w:spacing w:val="0"/>
              </w:rPr>
              <w:tab/>
              <w:t>Համաձայն ՊԸՊ-ի 20.1 և 20.2 ենթադրույթների կողմերի ստանձնած պարտավորութ</w:t>
            </w:r>
            <w:r w:rsidR="00CD7326">
              <w:rPr>
                <w:rFonts w:ascii="GHEA Grapalat" w:hAnsi="GHEA Grapalat" w:cs="Sylfaen"/>
                <w:spacing w:val="0"/>
              </w:rPr>
              <w:softHyphen/>
            </w:r>
            <w:r w:rsidRPr="00CC6DEF">
              <w:rPr>
                <w:rFonts w:ascii="GHEA Grapalat" w:hAnsi="GHEA Grapalat" w:cs="Sylfaen"/>
                <w:spacing w:val="0"/>
              </w:rPr>
              <w:t>յուն</w:t>
            </w:r>
            <w:r w:rsidR="00CD7326">
              <w:rPr>
                <w:rFonts w:ascii="GHEA Grapalat" w:hAnsi="GHEA Grapalat" w:cs="Sylfaen"/>
                <w:spacing w:val="0"/>
              </w:rPr>
              <w:softHyphen/>
            </w:r>
            <w:r w:rsidRPr="00CC6DEF">
              <w:rPr>
                <w:rFonts w:ascii="GHEA Grapalat" w:hAnsi="GHEA Grapalat" w:cs="Sylfaen"/>
                <w:spacing w:val="0"/>
              </w:rPr>
              <w:t>ները, այնուամենայնիվ, չեն վերաբերում հետևյալին՝</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անհրաժեշտ</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ֆինանսավորմանը</w:t>
            </w:r>
            <w:r w:rsidRPr="00CC6DEF">
              <w:rPr>
                <w:rFonts w:ascii="GHEA Grapalat" w:hAnsi="GHEA Grapalat" w:cs="Arial Armenian"/>
              </w:rPr>
              <w:t xml:space="preserve"> </w:t>
            </w:r>
            <w:r w:rsidRPr="00CC6DEF">
              <w:rPr>
                <w:rFonts w:ascii="GHEA Grapalat" w:hAnsi="GHEA Grapalat" w:cs="Sylfaen"/>
              </w:rPr>
              <w:t>մանսակցող</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հաստատությանը</w:t>
            </w:r>
            <w:r w:rsidRPr="00CC6DEF">
              <w:rPr>
                <w:rFonts w:ascii="GHEA Grapalat" w:hAnsi="GHEA Grapalat" w:cs="Arial Armenian"/>
              </w:rPr>
              <w:t xml:space="preserve"> </w:t>
            </w:r>
            <w:r w:rsidRPr="00CC6DEF">
              <w:rPr>
                <w:rFonts w:ascii="GHEA Grapalat" w:hAnsi="GHEA Grapalat" w:cs="Sylfaen"/>
              </w:rPr>
              <w:t>տեղեկացնել</w:t>
            </w:r>
            <w:r w:rsidRPr="00CC6DEF">
              <w:rPr>
                <w:rFonts w:ascii="GHEA Grapalat" w:hAnsi="GHEA Grapalat" w:cs="Arial Armenian"/>
              </w:rPr>
              <w:t>/</w:t>
            </w:r>
            <w:r w:rsidRPr="00CC6DEF">
              <w:rPr>
                <w:rFonts w:ascii="GHEA Grapalat" w:hAnsi="GHEA Grapalat" w:cs="Sylfaen"/>
              </w:rPr>
              <w:t>տվյալներ</w:t>
            </w:r>
            <w:r w:rsidRPr="00CC6DEF">
              <w:rPr>
                <w:rFonts w:ascii="GHEA Grapalat" w:hAnsi="GHEA Grapalat" w:cs="Arial Armenian"/>
              </w:rPr>
              <w:t xml:space="preserve"> </w:t>
            </w:r>
            <w:r w:rsidRPr="00CC6DEF">
              <w:rPr>
                <w:rFonts w:ascii="GHEA Grapalat" w:hAnsi="GHEA Grapalat" w:cs="Sylfaen"/>
              </w:rPr>
              <w:t>փոխանցել</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proofErr w:type="gramStart"/>
            <w:r w:rsidRPr="00CC6DEF">
              <w:rPr>
                <w:rFonts w:ascii="GHEA Grapalat" w:hAnsi="GHEA Grapalat" w:cs="Sylfaen"/>
              </w:rPr>
              <w:t>տեղեկությունները</w:t>
            </w:r>
            <w:proofErr w:type="gramEnd"/>
            <w:r w:rsidRPr="00CC6DEF">
              <w:rPr>
                <w:rFonts w:ascii="GHEA Grapalat" w:hAnsi="GHEA Grapalat" w:cs="Arial Armenian"/>
              </w:rPr>
              <w:t xml:space="preserve"> </w:t>
            </w:r>
            <w:r w:rsidRPr="00CC6DEF">
              <w:rPr>
                <w:rFonts w:ascii="GHEA Grapalat" w:hAnsi="GHEA Grapalat" w:cs="Sylfaen"/>
              </w:rPr>
              <w:t>տվյալ</w:t>
            </w:r>
            <w:r w:rsidRPr="00CC6DEF">
              <w:rPr>
                <w:rFonts w:ascii="GHEA Grapalat" w:hAnsi="GHEA Grapalat" w:cs="Arial Armenian"/>
              </w:rPr>
              <w:t xml:space="preserve"> </w:t>
            </w:r>
            <w:r w:rsidRPr="00CC6DEF">
              <w:rPr>
                <w:rFonts w:ascii="GHEA Grapalat" w:hAnsi="GHEA Grapalat" w:cs="Sylfaen"/>
              </w:rPr>
              <w:t>պահին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հեռագայում</w:t>
            </w:r>
            <w:r w:rsidRPr="00CC6DEF">
              <w:rPr>
                <w:rFonts w:ascii="GHEA Grapalat" w:hAnsi="GHEA Grapalat" w:cs="Arial Armenian"/>
              </w:rPr>
              <w:t xml:space="preserve"> </w:t>
            </w:r>
            <w:r w:rsidRPr="00CC6DEF">
              <w:rPr>
                <w:rFonts w:ascii="GHEA Grapalat" w:hAnsi="GHEA Grapalat" w:cs="Sylfaen"/>
              </w:rPr>
              <w:t>հանրությանը</w:t>
            </w:r>
            <w:r w:rsidRPr="00CC6DEF">
              <w:rPr>
                <w:rFonts w:ascii="GHEA Grapalat" w:hAnsi="GHEA Grapalat" w:cs="Arial Armenian"/>
              </w:rPr>
              <w:t xml:space="preserve"> </w:t>
            </w:r>
            <w:r w:rsidRPr="00CC6DEF">
              <w:rPr>
                <w:rFonts w:ascii="GHEA Grapalat" w:hAnsi="GHEA Grapalat" w:cs="Sylfaen"/>
              </w:rPr>
              <w:t>հայտնի</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դառնում</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մեղքով</w:t>
            </w:r>
            <w:r w:rsidRPr="00CC6DEF">
              <w:rPr>
                <w:rFonts w:ascii="GHEA Grapalat" w:hAnsi="GHEA Grapalat"/>
              </w:rPr>
              <w:t>;</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 xml:space="preserve">) </w:t>
            </w:r>
            <w:proofErr w:type="gramStart"/>
            <w:r w:rsidRPr="00CC6DEF">
              <w:rPr>
                <w:rFonts w:ascii="GHEA Grapalat" w:hAnsi="GHEA Grapalat" w:cs="Sylfaen"/>
              </w:rPr>
              <w:t>հնարավոր</w:t>
            </w:r>
            <w:proofErr w:type="gram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ապացուցել</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արդեն</w:t>
            </w:r>
            <w:r w:rsidRPr="00CC6DEF">
              <w:rPr>
                <w:rFonts w:ascii="GHEA Grapalat" w:hAnsi="GHEA Grapalat" w:cs="Arial Armenian"/>
              </w:rPr>
              <w:t xml:space="preserve"> </w:t>
            </w:r>
            <w:r w:rsidRPr="00CC6DEF">
              <w:rPr>
                <w:rFonts w:ascii="GHEA Grapalat" w:hAnsi="GHEA Grapalat" w:cs="Sylfaen"/>
              </w:rPr>
              <w:t>հայտնի</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եղել</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բացահայտման</w:t>
            </w:r>
            <w:r w:rsidRPr="00CC6DEF">
              <w:rPr>
                <w:rFonts w:ascii="GHEA Grapalat" w:hAnsi="GHEA Grapalat" w:cs="Arial Armenian"/>
              </w:rPr>
              <w:t xml:space="preserve"> </w:t>
            </w:r>
            <w:r w:rsidRPr="00CC6DEF">
              <w:rPr>
                <w:rFonts w:ascii="GHEA Grapalat" w:hAnsi="GHEA Grapalat" w:cs="Sylfaen"/>
              </w:rPr>
              <w:t>պահին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cs="Sylfaen"/>
              </w:rPr>
              <w:t>նախկինում</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կող</w:t>
            </w:r>
            <w:r w:rsidRPr="00CC6DEF">
              <w:rPr>
                <w:rFonts w:ascii="GHEA Grapalat" w:hAnsi="GHEA Grapalat" w:cs="Arial Armenian"/>
              </w:rPr>
              <w:t>մ</w:t>
            </w:r>
            <w:r w:rsidRPr="00CC6DEF">
              <w:rPr>
                <w:rFonts w:ascii="GHEA Grapalat" w:hAnsi="GHEA Grapalat" w:cs="Sylfaen"/>
              </w:rPr>
              <w:t>ը</w:t>
            </w:r>
            <w:r w:rsidRPr="00CC6DEF">
              <w:rPr>
                <w:rFonts w:ascii="GHEA Grapalat" w:hAnsi="GHEA Grapalat" w:cs="Arial Armenian"/>
              </w:rPr>
              <w:t xml:space="preserve"> </w:t>
            </w:r>
            <w:r w:rsidRPr="00CC6DEF">
              <w:rPr>
                <w:rFonts w:ascii="GHEA Grapalat" w:hAnsi="GHEA Grapalat" w:cs="Sylfaen"/>
              </w:rPr>
              <w:t>չի</w:t>
            </w:r>
            <w:r w:rsidRPr="00CC6DEF">
              <w:rPr>
                <w:rFonts w:ascii="GHEA Grapalat" w:hAnsi="GHEA Grapalat" w:cs="Arial Armenian"/>
              </w:rPr>
              <w:t xml:space="preserve"> </w:t>
            </w:r>
            <w:r w:rsidRPr="00CC6DEF">
              <w:rPr>
                <w:rFonts w:ascii="GHEA Grapalat" w:hAnsi="GHEA Grapalat" w:cs="Sylfaen"/>
              </w:rPr>
              <w:t>հաղորդվել՝</w:t>
            </w:r>
            <w:r w:rsidRPr="00CC6DEF">
              <w:rPr>
                <w:rFonts w:ascii="GHEA Grapalat" w:hAnsi="GHEA Grapalat" w:cs="Arial Armenian"/>
              </w:rPr>
              <w:t xml:space="preserve"> </w:t>
            </w:r>
            <w:r w:rsidRPr="00CC6DEF">
              <w:rPr>
                <w:rFonts w:ascii="GHEA Grapalat" w:hAnsi="GHEA Grapalat" w:cs="Sylfaen"/>
              </w:rPr>
              <w:t>ուղղակի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անուղղակի</w:t>
            </w:r>
            <w:r w:rsidRPr="00CC6DEF">
              <w:rPr>
                <w:rFonts w:ascii="GHEA Grapalat" w:hAnsi="GHEA Grapalat" w:cs="Arial Armenian"/>
              </w:rPr>
              <w:t xml:space="preserve"> </w:t>
            </w:r>
            <w:r w:rsidRPr="00CC6DEF">
              <w:rPr>
                <w:rFonts w:ascii="GHEA Grapalat" w:hAnsi="GHEA Grapalat" w:cs="Sylfaen"/>
              </w:rPr>
              <w:t>ճանապարհով</w:t>
            </w:r>
            <w:r w:rsidRPr="00CC6DEF">
              <w:rPr>
                <w:rFonts w:ascii="GHEA Grapalat" w:hAnsi="GHEA Grapalat" w:cs="Arial Armenian"/>
              </w:rPr>
              <w:t xml:space="preserve">; </w:t>
            </w:r>
            <w:r w:rsidRPr="00CC6DEF">
              <w:rPr>
                <w:rFonts w:ascii="GHEA Grapalat" w:hAnsi="GHEA Grapalat" w:cs="Sylfaen"/>
              </w:rPr>
              <w:t>կամ</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դ</w:t>
            </w:r>
            <w:r w:rsidRPr="00CC6DEF">
              <w:rPr>
                <w:rFonts w:ascii="GHEA Grapalat" w:hAnsi="GHEA Grapalat" w:cs="Arial Armenian"/>
              </w:rPr>
              <w:t xml:space="preserve">) </w:t>
            </w:r>
            <w:proofErr w:type="gramStart"/>
            <w:r w:rsidRPr="00CC6DEF">
              <w:rPr>
                <w:rFonts w:ascii="GHEA Grapalat" w:hAnsi="GHEA Grapalat" w:cs="Sylfaen"/>
              </w:rPr>
              <w:t>այլ</w:t>
            </w:r>
            <w:proofErr w:type="gramEnd"/>
            <w:r w:rsidRPr="00CC6DEF">
              <w:rPr>
                <w:rFonts w:ascii="GHEA Grapalat" w:hAnsi="GHEA Grapalat" w:cs="Arial Armenian"/>
              </w:rPr>
              <w:t xml:space="preserve"> </w:t>
            </w:r>
            <w:r w:rsidRPr="00CC6DEF">
              <w:rPr>
                <w:rFonts w:ascii="GHEA Grapalat" w:hAnsi="GHEA Grapalat" w:cs="Sylfaen"/>
              </w:rPr>
              <w:t>կերպ</w:t>
            </w:r>
            <w:r w:rsidRPr="00CC6DEF">
              <w:rPr>
                <w:rFonts w:ascii="GHEA Grapalat" w:hAnsi="GHEA Grapalat" w:cs="Arial Armenian"/>
              </w:rPr>
              <w:t xml:space="preserve"> </w:t>
            </w:r>
            <w:r w:rsidRPr="00CC6DEF">
              <w:rPr>
                <w:rFonts w:ascii="GHEA Grapalat" w:hAnsi="GHEA Grapalat" w:cs="Sylfaen"/>
              </w:rPr>
              <w:t>օրինական</w:t>
            </w:r>
            <w:r w:rsidRPr="00CC6DEF">
              <w:rPr>
                <w:rFonts w:ascii="GHEA Grapalat" w:hAnsi="GHEA Grapalat" w:cs="Arial Armenian"/>
              </w:rPr>
              <w:t xml:space="preserve"> </w:t>
            </w:r>
            <w:r w:rsidRPr="00CC6DEF">
              <w:rPr>
                <w:rFonts w:ascii="GHEA Grapalat" w:hAnsi="GHEA Grapalat" w:cs="Sylfaen"/>
              </w:rPr>
              <w:t>ճանապարհով</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հաղորդվել</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մի</w:t>
            </w:r>
            <w:r w:rsidRPr="00CC6DEF">
              <w:rPr>
                <w:rFonts w:ascii="GHEA Grapalat" w:hAnsi="GHEA Grapalat" w:cs="Arial Armenian"/>
              </w:rPr>
              <w:t xml:space="preserve"> </w:t>
            </w:r>
            <w:r w:rsidRPr="00CC6DEF">
              <w:rPr>
                <w:rFonts w:ascii="GHEA Grapalat" w:hAnsi="GHEA Grapalat" w:cs="Sylfaen"/>
              </w:rPr>
              <w:t>երրորդ</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գաղտնիության</w:t>
            </w:r>
            <w:r w:rsidRPr="00CC6DEF">
              <w:rPr>
                <w:rFonts w:ascii="GHEA Grapalat" w:hAnsi="GHEA Grapalat" w:cs="Arial Armenian"/>
              </w:rPr>
              <w:t xml:space="preserve"> </w:t>
            </w:r>
            <w:r w:rsidRPr="00CC6DEF">
              <w:rPr>
                <w:rFonts w:ascii="GHEA Grapalat" w:hAnsi="GHEA Grapalat" w:cs="Sylfaen"/>
              </w:rPr>
              <w:t>պարտավորություն</w:t>
            </w:r>
            <w:r w:rsidRPr="00CC6DEF">
              <w:rPr>
                <w:rFonts w:ascii="GHEA Grapalat" w:hAnsi="GHEA Grapalat" w:cs="Arial Armenian"/>
              </w:rPr>
              <w:t xml:space="preserve"> </w:t>
            </w:r>
            <w:r w:rsidRPr="00CC6DEF">
              <w:rPr>
                <w:rFonts w:ascii="GHEA Grapalat" w:hAnsi="GHEA Grapalat" w:cs="Sylfaen"/>
              </w:rPr>
              <w:t>չունի</w:t>
            </w:r>
            <w:r w:rsidRPr="00CC6DEF">
              <w:rPr>
                <w:rFonts w:ascii="GHEA Grapalat" w:hAnsi="GHEA Grapalat"/>
              </w:rPr>
              <w:t>:</w:t>
            </w:r>
          </w:p>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spacing w:val="0"/>
              </w:rPr>
              <w:t>20.4</w:t>
            </w:r>
            <w:r w:rsidRPr="00CC6DEF">
              <w:rPr>
                <w:rFonts w:ascii="GHEA Grapalat" w:hAnsi="GHEA Grapalat"/>
                <w:spacing w:val="0"/>
              </w:rPr>
              <w:tab/>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վերոնշյալ</w:t>
            </w:r>
            <w:r w:rsidRPr="00CC6DEF">
              <w:rPr>
                <w:rFonts w:ascii="GHEA Grapalat" w:hAnsi="GHEA Grapalat" w:cs="Arial Armenian"/>
                <w:spacing w:val="0"/>
              </w:rPr>
              <w:t xml:space="preserve"> </w:t>
            </w:r>
            <w:r w:rsidRPr="00CC6DEF">
              <w:rPr>
                <w:rFonts w:ascii="GHEA Grapalat" w:hAnsi="GHEA Grapalat" w:cs="Sylfaen"/>
                <w:spacing w:val="0"/>
              </w:rPr>
              <w:t>կետերը</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մի</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փոխեն</w:t>
            </w:r>
            <w:r w:rsidRPr="00CC6DEF">
              <w:rPr>
                <w:rFonts w:ascii="GHEA Grapalat" w:hAnsi="GHEA Grapalat" w:cs="Arial Armenian"/>
                <w:spacing w:val="0"/>
              </w:rPr>
              <w:t xml:space="preserve"> </w:t>
            </w:r>
            <w:r w:rsidRPr="00CC6DEF">
              <w:rPr>
                <w:rFonts w:ascii="GHEA Grapalat" w:hAnsi="GHEA Grapalat" w:cs="Sylfaen"/>
                <w:spacing w:val="0"/>
              </w:rPr>
              <w:t>որևիցե</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գաղտնիությունը</w:t>
            </w:r>
            <w:r w:rsidRPr="00CC6DEF">
              <w:rPr>
                <w:rFonts w:ascii="GHEA Grapalat" w:hAnsi="GHEA Grapalat" w:cs="Arial Armenian"/>
                <w:spacing w:val="0"/>
              </w:rPr>
              <w:t xml:space="preserve"> </w:t>
            </w:r>
            <w:r w:rsidRPr="00CC6DEF">
              <w:rPr>
                <w:rFonts w:ascii="GHEA Grapalat" w:hAnsi="GHEA Grapalat" w:cs="Sylfaen"/>
                <w:spacing w:val="0"/>
              </w:rPr>
              <w:t>պահպանելու</w:t>
            </w:r>
            <w:r w:rsidR="0048283D">
              <w:rPr>
                <w:rFonts w:ascii="GHEA Grapalat" w:hAnsi="GHEA Grapalat" w:cs="Arial Armenian"/>
                <w:spacing w:val="0"/>
              </w:rPr>
              <w:t xml:space="preserve"> </w:t>
            </w:r>
            <w:r w:rsidRPr="00CC6DEF">
              <w:rPr>
                <w:rFonts w:ascii="GHEA Grapalat" w:hAnsi="GHEA Grapalat" w:cs="Sylfaen"/>
                <w:spacing w:val="0"/>
              </w:rPr>
              <w:t>պարտավորությունը</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ստանձնել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ստորագումը՝</w:t>
            </w:r>
            <w:r w:rsidRPr="00CC6DEF">
              <w:rPr>
                <w:rFonts w:ascii="GHEA Grapalat" w:hAnsi="GHEA Grapalat" w:cs="Arial Armenian"/>
                <w:spacing w:val="0"/>
              </w:rPr>
              <w:t xml:space="preserve"> </w:t>
            </w:r>
            <w:r w:rsidRPr="00CC6DEF">
              <w:rPr>
                <w:rFonts w:ascii="GHEA Grapalat" w:hAnsi="GHEA Grapalat" w:cs="Sylfaen"/>
                <w:spacing w:val="0"/>
              </w:rPr>
              <w:t>մատակարաման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մասի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spacing w:val="0"/>
              </w:rPr>
              <w:t>:</w:t>
            </w:r>
          </w:p>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20.5</w:t>
            </w:r>
            <w:r w:rsidRPr="00CC6DEF">
              <w:rPr>
                <w:rFonts w:ascii="GHEA Grapalat" w:hAnsi="GHEA Grapalat"/>
                <w:spacing w:val="0"/>
              </w:rPr>
              <w:tab/>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կետերը</w:t>
            </w:r>
            <w:r w:rsidRPr="00CC6DEF">
              <w:rPr>
                <w:rFonts w:ascii="GHEA Grapalat" w:hAnsi="GHEA Grapalat" w:cs="Arial Armenian"/>
                <w:spacing w:val="0"/>
              </w:rPr>
              <w:t xml:space="preserve"> </w:t>
            </w:r>
            <w:r w:rsidRPr="00CC6DEF">
              <w:rPr>
                <w:rFonts w:ascii="GHEA Grapalat" w:hAnsi="GHEA Grapalat" w:cs="Sylfaen"/>
                <w:spacing w:val="0"/>
              </w:rPr>
              <w:t>կպահպանվեն</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lastRenderedPageBreak/>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ավարտը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դադարեցումը՝</w:t>
            </w:r>
            <w:r w:rsidRPr="00CC6DEF">
              <w:rPr>
                <w:rFonts w:ascii="GHEA Grapalat" w:hAnsi="GHEA Grapalat" w:cs="Arial Armenian"/>
                <w:spacing w:val="0"/>
              </w:rPr>
              <w:t xml:space="preserve"> </w:t>
            </w:r>
            <w:r w:rsidRPr="00CC6DEF">
              <w:rPr>
                <w:rFonts w:ascii="GHEA Grapalat" w:hAnsi="GHEA Grapalat" w:cs="Sylfaen"/>
                <w:spacing w:val="0"/>
              </w:rPr>
              <w:t>անկախ</w:t>
            </w:r>
            <w:r w:rsidRPr="00CC6DEF">
              <w:rPr>
                <w:rFonts w:ascii="GHEA Grapalat" w:hAnsi="GHEA Grapalat" w:cs="Arial Armenian"/>
                <w:spacing w:val="0"/>
              </w:rPr>
              <w:t xml:space="preserve"> </w:t>
            </w:r>
            <w:r w:rsidRPr="00CC6DEF">
              <w:rPr>
                <w:rFonts w:ascii="GHEA Grapalat" w:hAnsi="GHEA Grapalat" w:cs="Sylfaen"/>
                <w:spacing w:val="0"/>
              </w:rPr>
              <w:t>պատճառներից</w:t>
            </w:r>
            <w:r w:rsidRPr="00CC6DEF">
              <w:rPr>
                <w:rFonts w:ascii="GHEA Grapalat" w:hAnsi="GHEA Grapalat" w:cs="Arial Armenian"/>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33" w:name="_Toc507160425"/>
            <w:r w:rsidRPr="00CC6DEF">
              <w:rPr>
                <w:rFonts w:ascii="GHEA Grapalat" w:hAnsi="GHEA Grapalat"/>
              </w:rPr>
              <w:lastRenderedPageBreak/>
              <w:t>21.</w:t>
            </w:r>
            <w:bookmarkStart w:id="334" w:name="_Toc381360292"/>
            <w:r w:rsidRPr="00CD7326">
              <w:rPr>
                <w:rFonts w:ascii="GHEA Grapalat" w:hAnsi="GHEA Grapalat" w:cs="Sylfaen"/>
                <w:sz w:val="22"/>
                <w:szCs w:val="22"/>
              </w:rPr>
              <w:t>Ենթակապալային</w:t>
            </w:r>
            <w:r w:rsidRPr="00CD7326">
              <w:rPr>
                <w:rFonts w:ascii="GHEA Grapalat" w:hAnsi="GHEA Grapalat" w:cs="Arial Armenian"/>
                <w:sz w:val="22"/>
                <w:szCs w:val="22"/>
              </w:rPr>
              <w:t xml:space="preserve"> </w:t>
            </w:r>
            <w:r w:rsidRPr="00CD7326">
              <w:rPr>
                <w:rFonts w:ascii="GHEA Grapalat" w:hAnsi="GHEA Grapalat" w:cs="Sylfaen"/>
                <w:sz w:val="22"/>
                <w:szCs w:val="22"/>
              </w:rPr>
              <w:t>պայմանագրերի</w:t>
            </w:r>
            <w:r w:rsidRPr="00CD7326">
              <w:rPr>
                <w:rFonts w:ascii="GHEA Grapalat" w:hAnsi="GHEA Grapalat" w:cs="Arial Armenian"/>
                <w:sz w:val="22"/>
                <w:szCs w:val="22"/>
              </w:rPr>
              <w:t xml:space="preserve"> </w:t>
            </w:r>
            <w:r w:rsidRPr="00CD7326">
              <w:rPr>
                <w:rFonts w:ascii="GHEA Grapalat" w:hAnsi="GHEA Grapalat" w:cs="Sylfaen"/>
                <w:sz w:val="22"/>
                <w:szCs w:val="22"/>
              </w:rPr>
              <w:t>կնքում</w:t>
            </w:r>
            <w:bookmarkEnd w:id="333"/>
            <w:bookmarkEnd w:id="334"/>
          </w:p>
        </w:tc>
        <w:tc>
          <w:tcPr>
            <w:tcW w:w="6930" w:type="dxa"/>
          </w:tcPr>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21.1</w:t>
            </w:r>
            <w:r w:rsidRPr="00CC6DEF">
              <w:rPr>
                <w:rFonts w:ascii="GHEA Grapalat" w:hAnsi="GHEA Grapalat"/>
                <w:spacing w:val="0"/>
              </w:rPr>
              <w:tab/>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t>ծանուցի</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շնորհված</w:t>
            </w:r>
            <w:r w:rsidRPr="00CC6DEF">
              <w:rPr>
                <w:rFonts w:ascii="GHEA Grapalat" w:hAnsi="GHEA Grapalat" w:cs="Arial Armenian"/>
                <w:spacing w:val="0"/>
              </w:rPr>
              <w:t xml:space="preserve"> </w:t>
            </w:r>
            <w:r w:rsidRPr="00CC6DEF">
              <w:rPr>
                <w:rFonts w:ascii="GHEA Grapalat" w:hAnsi="GHEA Grapalat" w:cs="Sylfaen"/>
                <w:spacing w:val="0"/>
              </w:rPr>
              <w:t>ենթակապալային</w:t>
            </w:r>
            <w:r w:rsidRPr="00CC6DEF">
              <w:rPr>
                <w:rFonts w:ascii="GHEA Grapalat" w:hAnsi="GHEA Grapalat" w:cs="Arial Armenian"/>
                <w:spacing w:val="0"/>
              </w:rPr>
              <w:t xml:space="preserve"> </w:t>
            </w:r>
            <w:r w:rsidRPr="00CC6DEF">
              <w:rPr>
                <w:rFonts w:ascii="GHEA Grapalat" w:hAnsi="GHEA Grapalat" w:cs="Sylfaen"/>
                <w:spacing w:val="0"/>
              </w:rPr>
              <w:t>պայմանագրերի</w:t>
            </w:r>
            <w:r w:rsidRPr="00CC6DEF">
              <w:rPr>
                <w:rFonts w:ascii="GHEA Grapalat" w:hAnsi="GHEA Grapalat" w:cs="Arial Armenian"/>
                <w:spacing w:val="0"/>
              </w:rPr>
              <w:t xml:space="preserve"> </w:t>
            </w:r>
            <w:r w:rsidRPr="00CC6DEF">
              <w:rPr>
                <w:rFonts w:ascii="GHEA Grapalat" w:hAnsi="GHEA Grapalat" w:cs="Sylfaen"/>
                <w:spacing w:val="0"/>
              </w:rPr>
              <w:t>մասին</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արդեն</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Այդպիսի</w:t>
            </w:r>
            <w:r w:rsidRPr="00CC6DEF">
              <w:rPr>
                <w:rFonts w:ascii="GHEA Grapalat" w:hAnsi="GHEA Grapalat" w:cs="Arial Armenian"/>
                <w:spacing w:val="0"/>
              </w:rPr>
              <w:t xml:space="preserve"> </w:t>
            </w:r>
            <w:r w:rsidRPr="00CC6DEF">
              <w:rPr>
                <w:rFonts w:ascii="GHEA Grapalat" w:hAnsi="GHEA Grapalat" w:cs="Sylfaen"/>
                <w:spacing w:val="0"/>
              </w:rPr>
              <w:t>ծանուցումը</w:t>
            </w:r>
            <w:r w:rsidRPr="00CC6DEF">
              <w:rPr>
                <w:rFonts w:ascii="GHEA Grapalat" w:hAnsi="GHEA Grapalat" w:cs="Arial Armenian"/>
                <w:spacing w:val="0"/>
              </w:rPr>
              <w:t xml:space="preserve">, </w:t>
            </w:r>
            <w:r w:rsidRPr="00CC6DEF">
              <w:rPr>
                <w:rFonts w:ascii="GHEA Grapalat" w:hAnsi="GHEA Grapalat" w:cs="Sylfaen"/>
                <w:spacing w:val="0"/>
              </w:rPr>
              <w:t>սկզբնական</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հետագա</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ազատի</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պարտականություններից</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պարտավորություններից</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իրավասություններից՝</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spacing w:val="0"/>
              </w:rPr>
              <w:t>:</w:t>
            </w:r>
          </w:p>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21.2</w:t>
            </w:r>
            <w:r w:rsidRPr="00CC6DEF">
              <w:rPr>
                <w:rFonts w:ascii="GHEA Grapalat" w:hAnsi="GHEA Grapalat"/>
                <w:spacing w:val="0"/>
              </w:rPr>
              <w:tab/>
            </w:r>
            <w:r w:rsidRPr="00CC6DEF">
              <w:rPr>
                <w:rFonts w:ascii="GHEA Grapalat" w:hAnsi="GHEA Grapalat" w:cs="Sylfaen"/>
                <w:spacing w:val="0"/>
              </w:rPr>
              <w:t>Ենթակապալի</w:t>
            </w:r>
            <w:r w:rsidRPr="00CC6DEF">
              <w:rPr>
                <w:rFonts w:ascii="GHEA Grapalat" w:hAnsi="GHEA Grapalat" w:cs="Arial Armenian"/>
                <w:spacing w:val="0"/>
              </w:rPr>
              <w:t xml:space="preserve"> </w:t>
            </w:r>
            <w:r w:rsidRPr="00CC6DEF">
              <w:rPr>
                <w:rFonts w:ascii="GHEA Grapalat" w:hAnsi="GHEA Grapalat" w:cs="Sylfaen"/>
                <w:spacing w:val="0"/>
              </w:rPr>
              <w:t>պայմանագրերը</w:t>
            </w:r>
            <w:r w:rsidRPr="00CC6DEF">
              <w:rPr>
                <w:rFonts w:ascii="GHEA Grapalat" w:hAnsi="GHEA Grapalat" w:cs="Arial Armenian"/>
                <w:spacing w:val="0"/>
              </w:rPr>
              <w:t xml:space="preserve"> </w:t>
            </w:r>
            <w:r w:rsidRPr="00CC6DEF">
              <w:rPr>
                <w:rFonts w:ascii="GHEA Grapalat" w:hAnsi="GHEA Grapalat" w:cs="Sylfaen"/>
                <w:spacing w:val="0"/>
              </w:rPr>
              <w:t>կհամապատաս</w:t>
            </w:r>
            <w:r w:rsidR="00CD7326">
              <w:rPr>
                <w:rFonts w:ascii="GHEA Grapalat" w:hAnsi="GHEA Grapalat" w:cs="Sylfaen"/>
                <w:spacing w:val="0"/>
              </w:rPr>
              <w:softHyphen/>
            </w:r>
            <w:r w:rsidRPr="00CC6DEF">
              <w:rPr>
                <w:rFonts w:ascii="GHEA Grapalat" w:hAnsi="GHEA Grapalat" w:cs="Sylfaen"/>
                <w:spacing w:val="0"/>
              </w:rPr>
              <w:t>խանեն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3 </w:t>
            </w:r>
            <w:r w:rsidRPr="00CC6DEF">
              <w:rPr>
                <w:rFonts w:ascii="GHEA Grapalat" w:hAnsi="GHEA Grapalat" w:cs="Sylfaen"/>
                <w:spacing w:val="0"/>
              </w:rPr>
              <w:t>և</w:t>
            </w:r>
            <w:r w:rsidRPr="00CC6DEF">
              <w:rPr>
                <w:rFonts w:ascii="GHEA Grapalat" w:hAnsi="GHEA Grapalat" w:cs="Arial Armenian"/>
                <w:spacing w:val="0"/>
              </w:rPr>
              <w:t xml:space="preserve"> 7 </w:t>
            </w:r>
            <w:r w:rsidRPr="00CC6DEF">
              <w:rPr>
                <w:rFonts w:ascii="GHEA Grapalat" w:hAnsi="GHEA Grapalat" w:cs="Sylfaen"/>
                <w:spacing w:val="0"/>
              </w:rPr>
              <w:t>դրույթներին</w:t>
            </w:r>
            <w:r w:rsidRPr="00CC6DEF">
              <w:rPr>
                <w:rFonts w:ascii="GHEA Grapalat" w:hAnsi="GHEA Grapalat" w:cs="Arial Armenian"/>
                <w:spacing w:val="0"/>
              </w:rPr>
              <w:t>:</w:t>
            </w:r>
          </w:p>
        </w:tc>
      </w:tr>
      <w:tr w:rsidR="0053116D" w:rsidRPr="00CC6DEF" w:rsidTr="0082759E">
        <w:trPr>
          <w:gridBefore w:val="1"/>
          <w:gridAfter w:val="1"/>
          <w:wBefore w:w="18" w:type="dxa"/>
          <w:wAfter w:w="18" w:type="dxa"/>
          <w:trHeight w:val="1890"/>
        </w:trPr>
        <w:tc>
          <w:tcPr>
            <w:tcW w:w="2358" w:type="dxa"/>
          </w:tcPr>
          <w:p w:rsidR="0053116D" w:rsidRPr="00CC6DEF" w:rsidRDefault="0053116D" w:rsidP="00E748FD">
            <w:pPr>
              <w:pStyle w:val="sec7-clauses"/>
              <w:spacing w:before="0" w:after="200"/>
              <w:ind w:left="0" w:firstLine="0"/>
              <w:rPr>
                <w:rFonts w:ascii="GHEA Grapalat" w:hAnsi="GHEA Grapalat" w:cs="Sylfaen"/>
              </w:rPr>
            </w:pPr>
            <w:bookmarkStart w:id="335" w:name="_Toc507160426"/>
            <w:r w:rsidRPr="00CC6DEF">
              <w:rPr>
                <w:rFonts w:ascii="GHEA Grapalat" w:hAnsi="GHEA Grapalat"/>
              </w:rPr>
              <w:t>22.</w:t>
            </w:r>
            <w:r w:rsidRPr="00CC6DEF">
              <w:rPr>
                <w:rFonts w:ascii="GHEA Grapalat" w:hAnsi="GHEA Grapalat"/>
              </w:rPr>
              <w:tab/>
            </w:r>
            <w:bookmarkStart w:id="336" w:name="_Toc381360293"/>
            <w:r w:rsidRPr="00CC6DEF">
              <w:rPr>
                <w:rFonts w:ascii="GHEA Grapalat" w:hAnsi="GHEA Grapalat" w:cs="Sylfaen"/>
              </w:rPr>
              <w:t>Մասնագրեր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չ</w:t>
            </w:r>
            <w:r w:rsidRPr="00CC6DEF">
              <w:rPr>
                <w:rFonts w:ascii="GHEA Grapalat" w:hAnsi="GHEA Grapalat" w:cs="Sylfaen"/>
              </w:rPr>
              <w:t>ափանիշներ</w:t>
            </w:r>
            <w:bookmarkEnd w:id="335"/>
            <w:bookmarkEnd w:id="336"/>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bookmarkStart w:id="337" w:name="_Toc507160427"/>
            <w:r w:rsidRPr="00CC6DEF">
              <w:rPr>
                <w:rFonts w:ascii="GHEA Grapalat" w:hAnsi="GHEA Grapalat"/>
              </w:rPr>
              <w:lastRenderedPageBreak/>
              <w:t xml:space="preserve">23. </w:t>
            </w:r>
            <w:r w:rsidRPr="00CD7326">
              <w:rPr>
                <w:rFonts w:ascii="GHEA Grapalat" w:hAnsi="GHEA Grapalat" w:cs="Sylfaen"/>
                <w:sz w:val="21"/>
                <w:szCs w:val="21"/>
              </w:rPr>
              <w:t>Փաթեթավորում</w:t>
            </w:r>
            <w:r w:rsidRPr="00CD7326">
              <w:rPr>
                <w:rFonts w:ascii="GHEA Grapalat" w:hAnsi="GHEA Grapalat" w:cs="Arial Armenian"/>
                <w:sz w:val="21"/>
                <w:szCs w:val="21"/>
              </w:rPr>
              <w:t xml:space="preserve"> </w:t>
            </w:r>
            <w:r w:rsidRPr="00CD7326">
              <w:rPr>
                <w:rFonts w:ascii="GHEA Grapalat" w:hAnsi="GHEA Grapalat" w:cs="Sylfaen"/>
                <w:sz w:val="22"/>
                <w:szCs w:val="22"/>
              </w:rPr>
              <w:t>և</w:t>
            </w:r>
            <w:r w:rsidRPr="00CD7326">
              <w:rPr>
                <w:rFonts w:ascii="GHEA Grapalat" w:hAnsi="GHEA Grapalat" w:cs="Arial Armenian"/>
                <w:sz w:val="22"/>
                <w:szCs w:val="22"/>
              </w:rPr>
              <w:t xml:space="preserve"> </w:t>
            </w:r>
            <w:r w:rsidRPr="00CD7326">
              <w:rPr>
                <w:rFonts w:ascii="GHEA Grapalat" w:hAnsi="GHEA Grapalat" w:cs="Sylfaen"/>
                <w:sz w:val="22"/>
                <w:szCs w:val="22"/>
              </w:rPr>
              <w:t>փաստաթղթեր</w:t>
            </w:r>
            <w:bookmarkEnd w:id="337"/>
          </w:p>
        </w:tc>
        <w:tc>
          <w:tcPr>
            <w:tcW w:w="6930" w:type="dxa"/>
          </w:tcPr>
          <w:tbl>
            <w:tblPr>
              <w:tblW w:w="0" w:type="auto"/>
              <w:tblLayout w:type="fixed"/>
              <w:tblLook w:val="0000" w:firstRow="0" w:lastRow="0" w:firstColumn="0" w:lastColumn="0" w:noHBand="0" w:noVBand="0"/>
            </w:tblPr>
            <w:tblGrid>
              <w:gridCol w:w="6930"/>
            </w:tblGrid>
            <w:tr w:rsidR="0053116D" w:rsidRPr="00CC6DEF" w:rsidTr="0082759E">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lastRenderedPageBreak/>
                    <w:t>22.1</w:t>
                  </w:r>
                  <w:r w:rsidRPr="00CC6DEF">
                    <w:rPr>
                      <w:rFonts w:ascii="GHEA Grapalat" w:hAnsi="GHEA Grapalat"/>
                      <w:spacing w:val="0"/>
                    </w:rPr>
                    <w:tab/>
                  </w:r>
                  <w:r w:rsidRPr="00CC6DEF">
                    <w:rPr>
                      <w:rFonts w:ascii="GHEA Grapalat" w:hAnsi="GHEA Grapalat" w:cs="Sylfaen"/>
                      <w:spacing w:val="0"/>
                    </w:rPr>
                    <w:t>Տեխնիկական</w:t>
                  </w:r>
                  <w:r w:rsidRPr="00CC6DEF">
                    <w:rPr>
                      <w:rFonts w:ascii="GHEA Grapalat" w:hAnsi="GHEA Grapalat" w:cs="Arial Armenian"/>
                      <w:spacing w:val="0"/>
                    </w:rPr>
                    <w:t xml:space="preserve"> </w:t>
                  </w:r>
                  <w:r w:rsidRPr="00CC6DEF">
                    <w:rPr>
                      <w:rFonts w:ascii="GHEA Grapalat" w:hAnsi="GHEA Grapalat" w:cs="Sylfaen"/>
                      <w:spacing w:val="0"/>
                    </w:rPr>
                    <w:t>մասնագրեր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գծագրեր</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շրջանակներում</w:t>
                  </w:r>
                  <w:r w:rsidRPr="00CC6DEF">
                    <w:rPr>
                      <w:rFonts w:ascii="GHEA Grapalat" w:hAnsi="GHEA Grapalat" w:cs="Arial Armenian"/>
                    </w:rPr>
                    <w:t xml:space="preserve"> </w:t>
                  </w:r>
                  <w:r w:rsidRPr="00CC6DEF">
                    <w:rPr>
                      <w:rFonts w:ascii="GHEA Grapalat" w:hAnsi="GHEA Grapalat" w:cs="Sylfaen"/>
                    </w:rPr>
                    <w:t>մատակարարվող</w:t>
                  </w:r>
                  <w:r w:rsidRPr="00CC6DEF">
                    <w:rPr>
                      <w:rFonts w:ascii="GHEA Grapalat" w:hAnsi="GHEA Grapalat" w:cs="Arial Armenian"/>
                    </w:rPr>
                    <w:t xml:space="preserve"> </w:t>
                  </w:r>
                  <w:r w:rsidRPr="00CC6DEF">
                    <w:rPr>
                      <w:rFonts w:ascii="GHEA Grapalat" w:hAnsi="GHEA Grapalat" w:cs="Sylfaen"/>
                    </w:rPr>
                    <w:t>Ապրանքները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համապատասխանեն</w:t>
                  </w:r>
                  <w:r w:rsidRPr="00CC6DEF">
                    <w:rPr>
                      <w:rFonts w:ascii="GHEA Grapalat" w:hAnsi="GHEA Grapalat" w:cs="Arial Armenian"/>
                    </w:rPr>
                    <w:t xml:space="preserve"> VI </w:t>
                  </w:r>
                  <w:r w:rsidRPr="00CC6DEF">
                    <w:rPr>
                      <w:rFonts w:ascii="GHEA Grapalat" w:hAnsi="GHEA Grapalat" w:cs="Sylfaen"/>
                    </w:rPr>
                    <w:t>Մասում</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տեխնիկական</w:t>
                  </w:r>
                  <w:r w:rsidRPr="00CC6DEF">
                    <w:rPr>
                      <w:rFonts w:ascii="GHEA Grapalat" w:hAnsi="GHEA Grapalat" w:cs="Arial Armenian"/>
                    </w:rPr>
                    <w:t xml:space="preserve"> </w:t>
                  </w:r>
                  <w:r w:rsidRPr="00CC6DEF">
                    <w:rPr>
                      <w:rFonts w:ascii="GHEA Grapalat" w:hAnsi="GHEA Grapalat" w:cs="Sylfaen"/>
                    </w:rPr>
                    <w:t>մասնագրերին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չափանշներին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չէ</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կիրառելի</w:t>
                  </w:r>
                  <w:r w:rsidRPr="00CC6DEF">
                    <w:rPr>
                      <w:rFonts w:ascii="GHEA Grapalat" w:hAnsi="GHEA Grapalat" w:cs="Arial Armenian"/>
                    </w:rPr>
                    <w:t xml:space="preserve"> </w:t>
                  </w:r>
                  <w:r w:rsidRPr="00CC6DEF">
                    <w:rPr>
                      <w:rFonts w:ascii="GHEA Grapalat" w:hAnsi="GHEA Grapalat" w:cs="Sylfaen"/>
                    </w:rPr>
                    <w:t>չափանիշ</w:t>
                  </w:r>
                  <w:r w:rsidRPr="00CC6DEF">
                    <w:rPr>
                      <w:rFonts w:ascii="GHEA Grapalat" w:hAnsi="GHEA Grapalat" w:cs="Arial Armenian"/>
                    </w:rPr>
                    <w:t xml:space="preserve">, </w:t>
                  </w:r>
                  <w:r w:rsidRPr="00CC6DEF">
                    <w:rPr>
                      <w:rFonts w:ascii="GHEA Grapalat" w:hAnsi="GHEA Grapalat" w:cs="Sylfaen"/>
                    </w:rPr>
                    <w:t>ապա</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հավասարազոր</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պաշտոնապես</w:t>
                  </w:r>
                  <w:r w:rsidRPr="00CC6DEF">
                    <w:rPr>
                      <w:rFonts w:ascii="GHEA Grapalat" w:hAnsi="GHEA Grapalat" w:cs="Arial Armenian"/>
                    </w:rPr>
                    <w:t xml:space="preserve"> </w:t>
                  </w:r>
                  <w:r w:rsidRPr="00CC6DEF">
                    <w:rPr>
                      <w:rFonts w:ascii="GHEA Grapalat" w:hAnsi="GHEA Grapalat" w:cs="Sylfaen"/>
                    </w:rPr>
                    <w:t>ընդունված</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ծագման</w:t>
                  </w:r>
                  <w:r w:rsidRPr="00CC6DEF">
                    <w:rPr>
                      <w:rFonts w:ascii="GHEA Grapalat" w:hAnsi="GHEA Grapalat" w:cs="Arial Armenian"/>
                    </w:rPr>
                    <w:t xml:space="preserve"> </w:t>
                  </w:r>
                  <w:r w:rsidRPr="00CC6DEF">
                    <w:rPr>
                      <w:rFonts w:ascii="GHEA Grapalat" w:hAnsi="GHEA Grapalat" w:cs="Sylfaen"/>
                    </w:rPr>
                    <w:t>երկրին</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r w:rsidRPr="00CC6DEF">
                    <w:rPr>
                      <w:rFonts w:ascii="GHEA Grapalat" w:hAnsi="GHEA Grapalat" w:cs="Sylfaen"/>
                    </w:rPr>
                    <w:t>չափանիշներին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գերազանցի</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իրավունք</w:t>
                  </w:r>
                  <w:r w:rsidRPr="00CC6DEF">
                    <w:rPr>
                      <w:rFonts w:ascii="GHEA Grapalat" w:hAnsi="GHEA Grapalat" w:cs="Arial Armenian"/>
                    </w:rPr>
                    <w:t xml:space="preserve"> </w:t>
                  </w:r>
                  <w:r w:rsidRPr="00CC6DEF">
                    <w:rPr>
                      <w:rFonts w:ascii="GHEA Grapalat" w:hAnsi="GHEA Grapalat" w:cs="Sylfaen"/>
                    </w:rPr>
                    <w:t>ունենա</w:t>
                  </w:r>
                  <w:r w:rsidRPr="00CC6DEF">
                    <w:rPr>
                      <w:rFonts w:ascii="GHEA Grapalat" w:hAnsi="GHEA Grapalat" w:cs="Arial Armenian"/>
                    </w:rPr>
                    <w:t xml:space="preserve"> </w:t>
                  </w:r>
                  <w:r w:rsidRPr="00CC6DEF">
                    <w:rPr>
                      <w:rFonts w:ascii="GHEA Grapalat" w:hAnsi="GHEA Grapalat" w:cs="Sylfaen"/>
                    </w:rPr>
                    <w:t>հրաժարվել</w:t>
                  </w:r>
                  <w:r w:rsidRPr="00CC6DEF">
                    <w:rPr>
                      <w:rFonts w:ascii="GHEA Grapalat" w:hAnsi="GHEA Grapalat" w:cs="Arial Armenian"/>
                    </w:rPr>
                    <w:t xml:space="preserve"> </w:t>
                  </w:r>
                  <w:r w:rsidRPr="00CC6DEF">
                    <w:rPr>
                      <w:rFonts w:ascii="GHEA Grapalat" w:hAnsi="GHEA Grapalat" w:cs="Sylfaen"/>
                    </w:rPr>
                    <w:t>պատասխանատվություն</w:t>
                  </w:r>
                  <w:r w:rsidRPr="00CC6DEF">
                    <w:rPr>
                      <w:rFonts w:ascii="GHEA Grapalat" w:hAnsi="GHEA Grapalat" w:cs="Arial Armenian"/>
                    </w:rPr>
                    <w:t xml:space="preserve"> </w:t>
                  </w:r>
                  <w:r w:rsidRPr="00CC6DEF">
                    <w:rPr>
                      <w:rFonts w:ascii="GHEA Grapalat" w:hAnsi="GHEA Grapalat" w:cs="Sylfaen"/>
                    </w:rPr>
                    <w:t>կրել</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տրամադրված</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իրականացված</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դիզայնի</w:t>
                  </w:r>
                  <w:r w:rsidRPr="00CC6DEF">
                    <w:rPr>
                      <w:rFonts w:ascii="GHEA Grapalat" w:hAnsi="GHEA Grapalat" w:cs="Arial Armenian"/>
                    </w:rPr>
                    <w:t xml:space="preserve">, </w:t>
                  </w:r>
                  <w:r w:rsidRPr="00CC6DEF">
                    <w:rPr>
                      <w:rFonts w:ascii="GHEA Grapalat" w:hAnsi="GHEA Grapalat" w:cs="Sylfaen"/>
                    </w:rPr>
                    <w:t>տվյալի</w:t>
                  </w:r>
                  <w:r w:rsidRPr="00CC6DEF">
                    <w:rPr>
                      <w:rFonts w:ascii="GHEA Grapalat" w:hAnsi="GHEA Grapalat" w:cs="Arial Armenian"/>
                    </w:rPr>
                    <w:t xml:space="preserve">, </w:t>
                  </w:r>
                  <w:r w:rsidRPr="00CC6DEF">
                    <w:rPr>
                      <w:rFonts w:ascii="GHEA Grapalat" w:hAnsi="GHEA Grapalat" w:cs="Sylfaen"/>
                    </w:rPr>
                    <w:t>գծագրի</w:t>
                  </w:r>
                  <w:r w:rsidRPr="00CC6DEF">
                    <w:rPr>
                      <w:rFonts w:ascii="GHEA Grapalat" w:hAnsi="GHEA Grapalat" w:cs="Arial Armenian"/>
                    </w:rPr>
                    <w:t xml:space="preserve">, </w:t>
                  </w:r>
                  <w:r w:rsidRPr="00CC6DEF">
                    <w:rPr>
                      <w:rFonts w:ascii="GHEA Grapalat" w:hAnsi="GHEA Grapalat" w:cs="Sylfaen"/>
                    </w:rPr>
                    <w:t>մասնագրի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փաստաթղթի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դրանց</w:t>
                  </w:r>
                  <w:r w:rsidRPr="00CC6DEF">
                    <w:rPr>
                      <w:rFonts w:ascii="GHEA Grapalat" w:hAnsi="GHEA Grapalat" w:cs="Arial Armenian"/>
                    </w:rPr>
                    <w:t xml:space="preserve"> </w:t>
                  </w:r>
                  <w:r w:rsidRPr="00CC6DEF">
                    <w:rPr>
                      <w:rFonts w:ascii="GHEA Grapalat" w:hAnsi="GHEA Grapalat" w:cs="Sylfaen"/>
                    </w:rPr>
                    <w:t>ձևափոխված</w:t>
                  </w:r>
                  <w:r w:rsidRPr="00CC6DEF">
                    <w:rPr>
                      <w:rFonts w:ascii="GHEA Grapalat" w:hAnsi="GHEA Grapalat" w:cs="Arial Armenian"/>
                    </w:rPr>
                    <w:t xml:space="preserve"> </w:t>
                  </w:r>
                  <w:r w:rsidRPr="00CC6DEF">
                    <w:rPr>
                      <w:rFonts w:ascii="GHEA Grapalat" w:hAnsi="GHEA Grapalat" w:cs="Sylfaen"/>
                    </w:rPr>
                    <w:t>տարբերակների</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նախօրոք</w:t>
                  </w:r>
                  <w:r w:rsidRPr="00CC6DEF">
                    <w:rPr>
                      <w:rFonts w:ascii="GHEA Grapalat" w:hAnsi="GHEA Grapalat" w:cs="Arial Armenian"/>
                    </w:rPr>
                    <w:t xml:space="preserve"> </w:t>
                  </w:r>
                  <w:r w:rsidRPr="00CC6DEF">
                    <w:rPr>
                      <w:rFonts w:ascii="GHEA Grapalat" w:hAnsi="GHEA Grapalat" w:cs="Sylfaen"/>
                    </w:rPr>
                    <w:t>տեղյակ</w:t>
                  </w:r>
                  <w:r w:rsidRPr="00CC6DEF">
                    <w:rPr>
                      <w:rFonts w:ascii="GHEA Grapalat" w:hAnsi="GHEA Grapalat" w:cs="Arial Armenian"/>
                    </w:rPr>
                    <w:t xml:space="preserve"> </w:t>
                  </w:r>
                  <w:r w:rsidRPr="00CC6DEF">
                    <w:rPr>
                      <w:rFonts w:ascii="GHEA Grapalat" w:hAnsi="GHEA Grapalat" w:cs="Sylfaen"/>
                    </w:rPr>
                    <w:t>պահելով</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spacing w:after="240"/>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w:t>
                  </w:r>
                  <w:r w:rsidRPr="00CC6DEF">
                    <w:rPr>
                      <w:rFonts w:ascii="GHEA Grapalat" w:hAnsi="GHEA Grapalat"/>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դեպքերում</w:t>
                  </w:r>
                  <w:r w:rsidRPr="00CC6DEF">
                    <w:rPr>
                      <w:rFonts w:ascii="GHEA Grapalat" w:hAnsi="GHEA Grapalat" w:cs="Arial Armenian"/>
                    </w:rPr>
                    <w:t xml:space="preserve">, </w:t>
                  </w:r>
                  <w:r w:rsidRPr="00CC6DEF">
                    <w:rPr>
                      <w:rFonts w:ascii="GHEA Grapalat" w:hAnsi="GHEA Grapalat" w:cs="Sylfaen"/>
                    </w:rPr>
                    <w:t>երբ</w:t>
                  </w:r>
                  <w:r w:rsidRPr="00CC6DEF">
                    <w:rPr>
                      <w:rFonts w:ascii="GHEA Grapalat" w:hAnsi="GHEA Grapalat" w:cs="Arial Armenian"/>
                    </w:rPr>
                    <w:t xml:space="preserve"> </w:t>
                  </w:r>
                  <w:r w:rsidRPr="00CC6DEF">
                    <w:rPr>
                      <w:rFonts w:ascii="GHEA Grapalat" w:hAnsi="GHEA Grapalat" w:cs="Sylfaen"/>
                    </w:rPr>
                    <w:t>Պայմանագրում</w:t>
                  </w:r>
                  <w:r w:rsidRPr="00CC6DEF">
                    <w:rPr>
                      <w:rFonts w:ascii="GHEA Grapalat" w:hAnsi="GHEA Grapalat" w:cs="Arial Armenian"/>
                    </w:rPr>
                    <w:t xml:space="preserve"> </w:t>
                  </w:r>
                  <w:r w:rsidRPr="00CC6DEF">
                    <w:rPr>
                      <w:rFonts w:ascii="GHEA Grapalat" w:hAnsi="GHEA Grapalat" w:cs="Sylfaen"/>
                    </w:rPr>
                    <w:t>հղումներ</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արվում</w:t>
                  </w:r>
                  <w:r w:rsidRPr="00CC6DEF">
                    <w:rPr>
                      <w:rFonts w:ascii="GHEA Grapalat" w:hAnsi="GHEA Grapalat" w:cs="Arial Armenian"/>
                    </w:rPr>
                    <w:t xml:space="preserve"> </w:t>
                  </w:r>
                  <w:r w:rsidRPr="00CC6DEF">
                    <w:rPr>
                      <w:rFonts w:ascii="GHEA Grapalat" w:hAnsi="GHEA Grapalat" w:cs="Sylfaen"/>
                    </w:rPr>
                    <w:t>կանոնների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որոնց</w:t>
                  </w:r>
                  <w:r w:rsidRPr="00CC6DEF">
                    <w:rPr>
                      <w:rFonts w:ascii="GHEA Grapalat" w:hAnsi="GHEA Grapalat" w:cs="Arial Armenian"/>
                    </w:rPr>
                    <w:t xml:space="preserve"> </w:t>
                  </w:r>
                  <w:r w:rsidRPr="00CC6DEF">
                    <w:rPr>
                      <w:rFonts w:ascii="GHEA Grapalat" w:hAnsi="GHEA Grapalat" w:cs="Sylfaen"/>
                    </w:rPr>
                    <w:t>կատարվում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կանոնների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չափանիշների</w:t>
                  </w:r>
                  <w:r w:rsidRPr="00CC6DEF">
                    <w:rPr>
                      <w:rFonts w:ascii="GHEA Grapalat" w:hAnsi="GHEA Grapalat" w:cs="Arial Armenian"/>
                    </w:rPr>
                    <w:t xml:space="preserve"> </w:t>
                  </w:r>
                  <w:r w:rsidRPr="00CC6DEF">
                    <w:rPr>
                      <w:rFonts w:ascii="GHEA Grapalat" w:hAnsi="GHEA Grapalat" w:cs="Sylfaen"/>
                    </w:rPr>
                    <w:t>խմբագրված</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փոփոխված</w:t>
                  </w:r>
                  <w:r w:rsidRPr="00CC6DEF">
                    <w:rPr>
                      <w:rFonts w:ascii="GHEA Grapalat" w:hAnsi="GHEA Grapalat" w:cs="Arial Armenian"/>
                    </w:rPr>
                    <w:t xml:space="preserve"> </w:t>
                  </w:r>
                  <w:r w:rsidRPr="00CC6DEF">
                    <w:rPr>
                      <w:rFonts w:ascii="GHEA Grapalat" w:hAnsi="GHEA Grapalat" w:cs="Sylfaen"/>
                    </w:rPr>
                    <w:t>տարբերակները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լինեն</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ցանկում</w:t>
                  </w:r>
                  <w:r w:rsidRPr="00CC6DEF">
                    <w:rPr>
                      <w:rFonts w:ascii="GHEA Grapalat" w:hAnsi="GHEA Grapalat" w:cs="Arial Armenian"/>
                    </w:rPr>
                    <w:t xml:space="preserve"> </w:t>
                  </w:r>
                  <w:r w:rsidRPr="00CC6DEF">
                    <w:rPr>
                      <w:rFonts w:ascii="GHEA Grapalat" w:hAnsi="GHEA Grapalat" w:cs="Sylfaen"/>
                    </w:rPr>
                    <w:t>նշվածները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իրականացման</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rPr>
                    <w:t xml:space="preserve">, </w:t>
                  </w:r>
                  <w:r w:rsidRPr="00CC6DEF">
                    <w:rPr>
                      <w:rFonts w:ascii="GHEA Grapalat" w:hAnsi="GHEA Grapalat" w:cs="Sylfaen"/>
                    </w:rPr>
                    <w:t>այդպիսի</w:t>
                  </w:r>
                  <w:r w:rsidRPr="00CC6DEF">
                    <w:rPr>
                      <w:rFonts w:ascii="GHEA Grapalat" w:hAnsi="GHEA Grapalat" w:cs="Arial Armenian"/>
                    </w:rPr>
                    <w:t xml:space="preserve"> </w:t>
                  </w:r>
                  <w:r w:rsidRPr="00CC6DEF">
                    <w:rPr>
                      <w:rFonts w:ascii="GHEA Grapalat" w:hAnsi="GHEA Grapalat" w:cs="Sylfaen"/>
                    </w:rPr>
                    <w:t>կանոններում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չափանիշներում</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փոփոխությունները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կիրառվեն</w:t>
                  </w:r>
                  <w:r w:rsidRPr="00CC6DEF">
                    <w:rPr>
                      <w:rFonts w:ascii="GHEA Grapalat" w:hAnsi="GHEA Grapalat" w:cs="Arial Armenian"/>
                    </w:rPr>
                    <w:t xml:space="preserve"> </w:t>
                  </w:r>
                  <w:r w:rsidRPr="00CC6DEF">
                    <w:rPr>
                      <w:rFonts w:ascii="GHEA Grapalat" w:hAnsi="GHEA Grapalat" w:cs="Sylfaen"/>
                    </w:rPr>
                    <w:t>միայն</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հաստատումից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օգտագործվեն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33-</w:t>
                  </w:r>
                  <w:r w:rsidRPr="00CC6DEF">
                    <w:rPr>
                      <w:rFonts w:ascii="GHEA Grapalat" w:hAnsi="GHEA Grapalat" w:cs="Sylfaen"/>
                    </w:rPr>
                    <w:t>րդ</w:t>
                  </w:r>
                  <w:r w:rsidRPr="00CC6DEF">
                    <w:rPr>
                      <w:rFonts w:ascii="GHEA Grapalat" w:hAnsi="GHEA Grapalat" w:cs="Arial Armenian"/>
                    </w:rPr>
                    <w:t xml:space="preserve"> </w:t>
                  </w:r>
                  <w:r w:rsidRPr="00CC6DEF">
                    <w:rPr>
                      <w:rFonts w:ascii="GHEA Grapalat" w:hAnsi="GHEA Grapalat" w:cs="Sylfaen"/>
                    </w:rPr>
                    <w:t>դրույթի</w:t>
                  </w:r>
                  <w:r w:rsidRPr="00CC6DEF">
                    <w:rPr>
                      <w:rFonts w:ascii="GHEA Grapalat" w:hAnsi="GHEA Grapalat"/>
                    </w:rPr>
                    <w:t>:</w:t>
                  </w:r>
                </w:p>
              </w:tc>
            </w:tr>
            <w:tr w:rsidR="0053116D" w:rsidRPr="00CC6DEF" w:rsidTr="0082759E">
              <w:tc>
                <w:tcPr>
                  <w:tcW w:w="6930" w:type="dxa"/>
                </w:tcPr>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lastRenderedPageBreak/>
                    <w:t>23.1</w:t>
                  </w:r>
                  <w:r w:rsidRPr="00CC6DEF">
                    <w:rPr>
                      <w:rFonts w:ascii="GHEA Grapalat" w:hAnsi="GHEA Grapalat"/>
                      <w:spacing w:val="0"/>
                    </w:rPr>
                    <w:tab/>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պարտավոր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պատշաճ</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փաթեթավորել</w:t>
                  </w:r>
                  <w:r w:rsidRPr="00CC6DEF">
                    <w:rPr>
                      <w:rFonts w:ascii="GHEA Grapalat" w:hAnsi="GHEA Grapalat" w:cs="Arial Armenian"/>
                    </w:rPr>
                    <w:t xml:space="preserve"> </w:t>
                  </w:r>
                  <w:r w:rsidRPr="00CC6DEF">
                    <w:rPr>
                      <w:rFonts w:ascii="GHEA Grapalat" w:hAnsi="GHEA Grapalat" w:cs="Sylfaen"/>
                    </w:rPr>
                    <w:t>Ապրանքները</w:t>
                  </w:r>
                  <w:r w:rsidRPr="00CC6DEF">
                    <w:rPr>
                      <w:rFonts w:ascii="GHEA Grapalat" w:hAnsi="GHEA Grapalat" w:cs="Arial Armenian"/>
                    </w:rPr>
                    <w:t xml:space="preserve">` </w:t>
                  </w:r>
                  <w:r w:rsidRPr="00CC6DEF">
                    <w:rPr>
                      <w:rFonts w:ascii="GHEA Grapalat" w:hAnsi="GHEA Grapalat" w:cs="Sylfaen"/>
                    </w:rPr>
                    <w:t>մինչև</w:t>
                  </w:r>
                  <w:r w:rsidRPr="00CC6DEF">
                    <w:rPr>
                      <w:rFonts w:ascii="GHEA Grapalat" w:hAnsi="GHEA Grapalat" w:cs="Arial Armenian"/>
                    </w:rPr>
                    <w:t xml:space="preserve"> </w:t>
                  </w:r>
                  <w:r w:rsidRPr="00CC6DEF">
                    <w:rPr>
                      <w:rFonts w:ascii="GHEA Grapalat" w:hAnsi="GHEA Grapalat" w:cs="Sylfaen"/>
                    </w:rPr>
                    <w:t>վերջնական</w:t>
                  </w:r>
                  <w:r w:rsidRPr="00CC6DEF">
                    <w:rPr>
                      <w:rFonts w:ascii="GHEA Grapalat" w:hAnsi="GHEA Grapalat" w:cs="Arial Armenian"/>
                    </w:rPr>
                    <w:t xml:space="preserve"> </w:t>
                  </w:r>
                  <w:r w:rsidRPr="00CC6DEF">
                    <w:rPr>
                      <w:rFonts w:ascii="GHEA Grapalat" w:hAnsi="GHEA Grapalat" w:cs="Sylfaen"/>
                    </w:rPr>
                    <w:t>նշանակման</w:t>
                  </w:r>
                  <w:r w:rsidRPr="00CC6DEF">
                    <w:rPr>
                      <w:rFonts w:ascii="GHEA Grapalat" w:hAnsi="GHEA Grapalat" w:cs="Arial Armenian"/>
                    </w:rPr>
                    <w:t xml:space="preserve"> </w:t>
                  </w:r>
                  <w:r w:rsidRPr="00CC6DEF">
                    <w:rPr>
                      <w:rFonts w:ascii="GHEA Grapalat" w:hAnsi="GHEA Grapalat" w:cs="Sylfaen"/>
                    </w:rPr>
                    <w:t>վայրը</w:t>
                  </w:r>
                  <w:r w:rsidRPr="00CC6DEF">
                    <w:rPr>
                      <w:rFonts w:ascii="GHEA Grapalat" w:hAnsi="GHEA Grapalat" w:cs="Arial Armenian"/>
                    </w:rPr>
                    <w:t xml:space="preserve"> </w:t>
                  </w:r>
                  <w:r w:rsidRPr="00CC6DEF">
                    <w:rPr>
                      <w:rFonts w:ascii="GHEA Grapalat" w:hAnsi="GHEA Grapalat" w:cs="Sylfaen"/>
                    </w:rPr>
                    <w:t>ապահով</w:t>
                  </w:r>
                  <w:r w:rsidRPr="00CC6DEF">
                    <w:rPr>
                      <w:rFonts w:ascii="GHEA Grapalat" w:hAnsi="GHEA Grapalat" w:cs="Arial Armenian"/>
                    </w:rPr>
                    <w:t xml:space="preserve">, </w:t>
                  </w:r>
                  <w:r w:rsidRPr="00CC6DEF">
                    <w:rPr>
                      <w:rFonts w:ascii="GHEA Grapalat" w:hAnsi="GHEA Grapalat" w:cs="Sylfaen"/>
                    </w:rPr>
                    <w:t>առանց</w:t>
                  </w:r>
                  <w:r w:rsidRPr="00CC6DEF">
                    <w:rPr>
                      <w:rFonts w:ascii="GHEA Grapalat" w:hAnsi="GHEA Grapalat" w:cs="Arial Armenian"/>
                    </w:rPr>
                    <w:t xml:space="preserve"> </w:t>
                  </w:r>
                  <w:r w:rsidRPr="00CC6DEF">
                    <w:rPr>
                      <w:rFonts w:ascii="GHEA Grapalat" w:hAnsi="GHEA Grapalat" w:cs="Sylfaen"/>
                    </w:rPr>
                    <w:t>վնասի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մաշվածության</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cs="Sylfaen"/>
                    </w:rPr>
                    <w:t>փոխադրելու</w:t>
                  </w:r>
                  <w:r w:rsidRPr="00CC6DEF">
                    <w:rPr>
                      <w:rFonts w:ascii="GHEA Grapalat" w:hAnsi="GHEA Grapalat" w:cs="Arial Armenian"/>
                    </w:rPr>
                    <w:t xml:space="preserve"> </w:t>
                  </w:r>
                  <w:r w:rsidRPr="00CC6DEF">
                    <w:rPr>
                      <w:rFonts w:ascii="GHEA Grapalat" w:hAnsi="GHEA Grapalat" w:cs="Sylfaen"/>
                    </w:rPr>
                    <w:t>նպատակով՝</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Փաթեթավորումը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բավականին</w:t>
                  </w:r>
                  <w:r w:rsidRPr="00CC6DEF">
                    <w:rPr>
                      <w:rFonts w:ascii="GHEA Grapalat" w:hAnsi="GHEA Grapalat" w:cs="Arial Armenian"/>
                    </w:rPr>
                    <w:t xml:space="preserve"> </w:t>
                  </w:r>
                  <w:r w:rsidRPr="00CC6DEF">
                    <w:rPr>
                      <w:rFonts w:ascii="GHEA Grapalat" w:hAnsi="GHEA Grapalat" w:cs="Sylfaen"/>
                    </w:rPr>
                    <w:t>ապահով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դիմացկուն</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ազդեցությունների</w:t>
                  </w:r>
                  <w:r w:rsidRPr="00CC6DEF">
                    <w:rPr>
                      <w:rFonts w:ascii="GHEA Grapalat" w:hAnsi="GHEA Grapalat" w:cs="Arial Armenian"/>
                    </w:rPr>
                    <w:t xml:space="preserve"> </w:t>
                  </w:r>
                  <w:r w:rsidRPr="00CC6DEF">
                    <w:rPr>
                      <w:rFonts w:ascii="GHEA Grapalat" w:hAnsi="GHEA Grapalat" w:cs="Sylfaen"/>
                    </w:rPr>
                    <w:t>նկատմամբ՝</w:t>
                  </w:r>
                  <w:r w:rsidRPr="00CC6DEF">
                    <w:rPr>
                      <w:rFonts w:ascii="GHEA Grapalat" w:hAnsi="GHEA Grapalat" w:cs="Arial Armenian"/>
                    </w:rPr>
                    <w:t xml:space="preserve"> </w:t>
                  </w:r>
                  <w:r w:rsidRPr="00CC6DEF">
                    <w:rPr>
                      <w:rFonts w:ascii="GHEA Grapalat" w:hAnsi="GHEA Grapalat" w:cs="Sylfaen"/>
                    </w:rPr>
                    <w:t>անփույթ</w:t>
                  </w:r>
                  <w:r w:rsidRPr="00CC6DEF">
                    <w:rPr>
                      <w:rFonts w:ascii="GHEA Grapalat" w:hAnsi="GHEA Grapalat" w:cs="Arial Armenian"/>
                    </w:rPr>
                    <w:t xml:space="preserve"> </w:t>
                  </w:r>
                  <w:r w:rsidRPr="00CC6DEF">
                    <w:rPr>
                      <w:rFonts w:ascii="GHEA Grapalat" w:hAnsi="GHEA Grapalat" w:cs="Sylfaen"/>
                    </w:rPr>
                    <w:t>գործածման</w:t>
                  </w:r>
                  <w:r w:rsidRPr="00CC6DEF">
                    <w:rPr>
                      <w:rFonts w:ascii="GHEA Grapalat" w:hAnsi="GHEA Grapalat" w:cs="Arial Armenian"/>
                    </w:rPr>
                    <w:t xml:space="preserve">, </w:t>
                  </w:r>
                  <w:r w:rsidRPr="00CC6DEF">
                    <w:rPr>
                      <w:rFonts w:ascii="GHEA Grapalat" w:hAnsi="GHEA Grapalat" w:cs="Sylfaen"/>
                    </w:rPr>
                    <w:t>բարձր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ցածր</w:t>
                  </w:r>
                  <w:r w:rsidRPr="00CC6DEF">
                    <w:rPr>
                      <w:rFonts w:ascii="GHEA Grapalat" w:hAnsi="GHEA Grapalat" w:cs="Arial Armenian"/>
                    </w:rPr>
                    <w:t xml:space="preserve"> </w:t>
                  </w:r>
                  <w:r w:rsidRPr="00CC6DEF">
                    <w:rPr>
                      <w:rFonts w:ascii="GHEA Grapalat" w:hAnsi="GHEA Grapalat" w:cs="Sylfaen"/>
                    </w:rPr>
                    <w:t>ջերմաստիճանների</w:t>
                  </w:r>
                  <w:r w:rsidRPr="00CC6DEF">
                    <w:rPr>
                      <w:rFonts w:ascii="GHEA Grapalat" w:hAnsi="GHEA Grapalat" w:cs="Arial Armenian"/>
                    </w:rPr>
                    <w:t xml:space="preserve">, </w:t>
                  </w:r>
                  <w:r w:rsidRPr="00CC6DEF">
                    <w:rPr>
                      <w:rFonts w:ascii="GHEA Grapalat" w:hAnsi="GHEA Grapalat" w:cs="Sylfaen"/>
                    </w:rPr>
                    <w:t>աղի</w:t>
                  </w:r>
                  <w:r w:rsidRPr="00CC6DEF">
                    <w:rPr>
                      <w:rFonts w:ascii="GHEA Grapalat" w:hAnsi="GHEA Grapalat" w:cs="Arial Armenian"/>
                    </w:rPr>
                    <w:t xml:space="preserve">, </w:t>
                  </w:r>
                  <w:r w:rsidRPr="00CC6DEF">
                    <w:rPr>
                      <w:rFonts w:ascii="GHEA Grapalat" w:hAnsi="GHEA Grapalat" w:cs="Sylfaen"/>
                    </w:rPr>
                    <w:t>խոնավ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բացօդյա</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Փաթեթավորման</w:t>
                  </w:r>
                  <w:r w:rsidRPr="00CC6DEF">
                    <w:rPr>
                      <w:rFonts w:ascii="GHEA Grapalat" w:hAnsi="GHEA Grapalat" w:cs="Arial Armenian"/>
                    </w:rPr>
                    <w:t xml:space="preserve"> </w:t>
                  </w:r>
                  <w:r w:rsidRPr="00CC6DEF">
                    <w:rPr>
                      <w:rFonts w:ascii="GHEA Grapalat" w:hAnsi="GHEA Grapalat" w:cs="Sylfaen"/>
                    </w:rPr>
                    <w:t>արկղերի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տուփերի</w:t>
                  </w:r>
                  <w:r w:rsidRPr="00CC6DEF">
                    <w:rPr>
                      <w:rFonts w:ascii="GHEA Grapalat" w:hAnsi="GHEA Grapalat" w:cs="Arial Armenian"/>
                    </w:rPr>
                    <w:t xml:space="preserve"> </w:t>
                  </w:r>
                  <w:r w:rsidRPr="00CC6DEF">
                    <w:rPr>
                      <w:rFonts w:ascii="GHEA Grapalat" w:hAnsi="GHEA Grapalat" w:cs="Sylfaen"/>
                    </w:rPr>
                    <w:t>ընտրության</w:t>
                  </w:r>
                  <w:r w:rsidRPr="00CC6DEF">
                    <w:rPr>
                      <w:rFonts w:ascii="GHEA Grapalat" w:hAnsi="GHEA Grapalat" w:cs="Arial Armenian"/>
                    </w:rPr>
                    <w:t xml:space="preserve"> </w:t>
                  </w:r>
                  <w:r w:rsidRPr="00CC6DEF">
                    <w:rPr>
                      <w:rFonts w:ascii="GHEA Grapalat" w:hAnsi="GHEA Grapalat" w:cs="Sylfaen"/>
                    </w:rPr>
                    <w:t>ժամանակ</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հաշվի</w:t>
                  </w:r>
                  <w:r w:rsidRPr="00CC6DEF">
                    <w:rPr>
                      <w:rFonts w:ascii="GHEA Grapalat" w:hAnsi="GHEA Grapalat" w:cs="Arial Armenian"/>
                    </w:rPr>
                    <w:t xml:space="preserve"> </w:t>
                  </w:r>
                  <w:r w:rsidRPr="00CC6DEF">
                    <w:rPr>
                      <w:rFonts w:ascii="GHEA Grapalat" w:hAnsi="GHEA Grapalat" w:cs="Sylfaen"/>
                    </w:rPr>
                    <w:t>առնել</w:t>
                  </w:r>
                  <w:r w:rsidRPr="00CC6DEF">
                    <w:rPr>
                      <w:rFonts w:ascii="GHEA Grapalat" w:hAnsi="GHEA Grapalat" w:cs="Arial Armenian"/>
                    </w:rPr>
                    <w:t xml:space="preserve"> </w:t>
                  </w:r>
                  <w:r w:rsidRPr="00CC6DEF">
                    <w:rPr>
                      <w:rFonts w:ascii="GHEA Grapalat" w:hAnsi="GHEA Grapalat" w:cs="Sylfaen"/>
                    </w:rPr>
                    <w:t>վերջնական</w:t>
                  </w:r>
                  <w:r w:rsidRPr="00CC6DEF">
                    <w:rPr>
                      <w:rFonts w:ascii="GHEA Grapalat" w:hAnsi="GHEA Grapalat" w:cs="Arial Armenian"/>
                    </w:rPr>
                    <w:t xml:space="preserve"> </w:t>
                  </w:r>
                  <w:r w:rsidRPr="00CC6DEF">
                    <w:rPr>
                      <w:rFonts w:ascii="GHEA Grapalat" w:hAnsi="GHEA Grapalat" w:cs="Sylfaen"/>
                    </w:rPr>
                    <w:t>նշանակման</w:t>
                  </w:r>
                  <w:r w:rsidRPr="00CC6DEF">
                    <w:rPr>
                      <w:rFonts w:ascii="GHEA Grapalat" w:hAnsi="GHEA Grapalat" w:cs="Arial Armenian"/>
                    </w:rPr>
                    <w:t xml:space="preserve"> </w:t>
                  </w:r>
                  <w:r w:rsidRPr="00CC6DEF">
                    <w:rPr>
                      <w:rFonts w:ascii="GHEA Grapalat" w:hAnsi="GHEA Grapalat" w:cs="Sylfaen"/>
                    </w:rPr>
                    <w:t>վայրի</w:t>
                  </w:r>
                  <w:r w:rsidRPr="00CC6DEF">
                    <w:rPr>
                      <w:rFonts w:ascii="GHEA Grapalat" w:hAnsi="GHEA Grapalat" w:cs="Arial Armenian"/>
                    </w:rPr>
                    <w:t xml:space="preserve"> </w:t>
                  </w:r>
                  <w:r w:rsidRPr="00CC6DEF">
                    <w:rPr>
                      <w:rFonts w:ascii="GHEA Grapalat" w:hAnsi="GHEA Grapalat" w:cs="Sylfaen"/>
                    </w:rPr>
                    <w:t>հեռավորությունը</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ծանր</w:t>
                  </w:r>
                  <w:r w:rsidRPr="00CC6DEF">
                    <w:rPr>
                      <w:rFonts w:ascii="GHEA Grapalat" w:hAnsi="GHEA Grapalat" w:cs="Arial Armenian"/>
                    </w:rPr>
                    <w:t xml:space="preserve"> </w:t>
                  </w:r>
                  <w:r w:rsidRPr="00CC6DEF">
                    <w:rPr>
                      <w:rFonts w:ascii="GHEA Grapalat" w:hAnsi="GHEA Grapalat" w:cs="Sylfaen"/>
                    </w:rPr>
                    <w:t>բեռների</w:t>
                  </w:r>
                  <w:r w:rsidRPr="00CC6DEF">
                    <w:rPr>
                      <w:rFonts w:ascii="GHEA Grapalat" w:hAnsi="GHEA Grapalat" w:cs="Arial Armenian"/>
                    </w:rPr>
                    <w:t xml:space="preserve"> </w:t>
                  </w:r>
                  <w:r w:rsidRPr="00CC6DEF">
                    <w:rPr>
                      <w:rFonts w:ascii="GHEA Grapalat" w:hAnsi="GHEA Grapalat" w:cs="Sylfaen"/>
                    </w:rPr>
                    <w:t>բեռնաթափման</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անհրաժեշտ</w:t>
                  </w:r>
                  <w:r w:rsidRPr="00CC6DEF">
                    <w:rPr>
                      <w:rFonts w:ascii="GHEA Grapalat" w:hAnsi="GHEA Grapalat" w:cs="Arial Armenian"/>
                    </w:rPr>
                    <w:t xml:space="preserve"> </w:t>
                  </w:r>
                  <w:r w:rsidRPr="00CC6DEF">
                    <w:rPr>
                      <w:rFonts w:ascii="GHEA Grapalat" w:hAnsi="GHEA Grapalat" w:cs="Sylfaen"/>
                    </w:rPr>
                    <w:t>սարքավորումների</w:t>
                  </w:r>
                  <w:r w:rsidRPr="00CC6DEF">
                    <w:rPr>
                      <w:rFonts w:ascii="GHEA Grapalat" w:hAnsi="GHEA Grapalat" w:cs="Arial Armenian"/>
                    </w:rPr>
                    <w:t xml:space="preserve"> </w:t>
                  </w:r>
                  <w:r w:rsidRPr="00CC6DEF">
                    <w:rPr>
                      <w:rFonts w:ascii="GHEA Grapalat" w:hAnsi="GHEA Grapalat" w:cs="Sylfaen"/>
                    </w:rPr>
                    <w:t>առկայությունն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վայրերում</w:t>
                  </w:r>
                  <w:r w:rsidRPr="00CC6DEF">
                    <w:rPr>
                      <w:rFonts w:ascii="GHEA Grapalat" w:hAnsi="GHEA Grapalat" w:cs="Arial Armenian"/>
                    </w:rPr>
                    <w:t xml:space="preserve"> </w:t>
                  </w:r>
                  <w:r w:rsidRPr="00CC6DEF">
                    <w:rPr>
                      <w:rFonts w:ascii="GHEA Grapalat" w:hAnsi="GHEA Grapalat" w:cs="Sylfaen"/>
                    </w:rPr>
                    <w:t>տարանցիկ</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ժամանակ</w:t>
                  </w:r>
                  <w:r w:rsidRPr="00CC6DEF">
                    <w:rPr>
                      <w:rFonts w:ascii="GHEA Grapalat" w:hAnsi="GHEA Grapalat"/>
                    </w:rPr>
                    <w:t>:</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23.2</w:t>
                  </w:r>
                  <w:r w:rsidRPr="00CC6DEF">
                    <w:rPr>
                      <w:rFonts w:ascii="GHEA Grapalat" w:hAnsi="GHEA Grapalat"/>
                      <w:spacing w:val="0"/>
                    </w:rPr>
                    <w:tab/>
                  </w:r>
                  <w:r w:rsidRPr="00CC6DEF">
                    <w:rPr>
                      <w:rFonts w:ascii="GHEA Grapalat" w:hAnsi="GHEA Grapalat" w:cs="Sylfaen"/>
                    </w:rPr>
                    <w:t>Փաթեթների</w:t>
                  </w:r>
                  <w:r w:rsidRPr="00CC6DEF">
                    <w:rPr>
                      <w:rFonts w:ascii="GHEA Grapalat" w:hAnsi="GHEA Grapalat" w:cs="Arial Armenian"/>
                    </w:rPr>
                    <w:t xml:space="preserve"> </w:t>
                  </w:r>
                  <w:r w:rsidRPr="00CC6DEF">
                    <w:rPr>
                      <w:rFonts w:ascii="GHEA Grapalat" w:hAnsi="GHEA Grapalat" w:cs="Sylfaen"/>
                    </w:rPr>
                    <w:t>ներքին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արտաքին</w:t>
                  </w:r>
                  <w:r w:rsidRPr="00CC6DEF">
                    <w:rPr>
                      <w:rFonts w:ascii="GHEA Grapalat" w:hAnsi="GHEA Grapalat" w:cs="Arial Armenian"/>
                    </w:rPr>
                    <w:t xml:space="preserve"> </w:t>
                  </w:r>
                  <w:r w:rsidRPr="00CC6DEF">
                    <w:rPr>
                      <w:rFonts w:ascii="GHEA Grapalat" w:hAnsi="GHEA Grapalat" w:cs="Sylfaen"/>
                    </w:rPr>
                    <w:t>փաթեթավորումը</w:t>
                  </w:r>
                  <w:r w:rsidRPr="00CC6DEF">
                    <w:rPr>
                      <w:rFonts w:ascii="GHEA Grapalat" w:hAnsi="GHEA Grapalat" w:cs="Arial Armenian"/>
                    </w:rPr>
                    <w:t xml:space="preserve">, </w:t>
                  </w:r>
                  <w:r w:rsidRPr="00CC6DEF">
                    <w:rPr>
                      <w:rFonts w:ascii="GHEA Grapalat" w:hAnsi="GHEA Grapalat" w:cs="Sylfaen"/>
                    </w:rPr>
                    <w:t>նշումները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խստորեն</w:t>
                  </w:r>
                  <w:r w:rsidRPr="00CC6DEF">
                    <w:rPr>
                      <w:rFonts w:ascii="GHEA Grapalat" w:hAnsi="GHEA Grapalat" w:cs="Arial Armenian"/>
                    </w:rPr>
                    <w:t xml:space="preserve"> </w:t>
                  </w:r>
                  <w:r w:rsidRPr="00CC6DEF">
                    <w:rPr>
                      <w:rFonts w:ascii="GHEA Grapalat" w:hAnsi="GHEA Grapalat" w:cs="Sylfaen"/>
                    </w:rPr>
                    <w:t>համապատասխանեն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պահանջներին</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լրացուցիչ</w:t>
                  </w:r>
                  <w:r w:rsidRPr="00CC6DEF">
                    <w:rPr>
                      <w:rFonts w:ascii="GHEA Grapalat" w:hAnsi="GHEA Grapalat" w:cs="Arial Armenian"/>
                    </w:rPr>
                    <w:t xml:space="preserve"> </w:t>
                  </w:r>
                  <w:r w:rsidRPr="00CC6DEF">
                    <w:rPr>
                      <w:rFonts w:ascii="GHEA Grapalat" w:hAnsi="GHEA Grapalat" w:cs="Sylfaen"/>
                    </w:rPr>
                    <w:t>պահանջները</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այդպիսիք</w:t>
                  </w:r>
                  <w:r w:rsidRPr="00CC6DEF">
                    <w:rPr>
                      <w:rFonts w:ascii="GHEA Grapalat" w:hAnsi="GHEA Grapalat" w:cs="Arial Armenian"/>
                    </w:rPr>
                    <w:t xml:space="preserve"> </w:t>
                  </w:r>
                  <w:r w:rsidRPr="00CC6DEF">
                    <w:rPr>
                      <w:rFonts w:ascii="GHEA Grapalat" w:hAnsi="GHEA Grapalat" w:cs="Sylfaen"/>
                    </w:rPr>
                    <w:t>կան</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ներկայացված</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հրահանգներին</w:t>
                  </w:r>
                  <w:r w:rsidRPr="00CC6DEF">
                    <w:rPr>
                      <w:rFonts w:ascii="GHEA Grapalat" w:hAnsi="GHEA Grapalat"/>
                    </w:rPr>
                    <w:t>:</w:t>
                  </w:r>
                </w:p>
              </w:tc>
            </w:tr>
          </w:tbl>
          <w:p w:rsidR="0053116D" w:rsidRPr="00CC6DEF" w:rsidRDefault="0053116D" w:rsidP="00E748FD">
            <w:pPr>
              <w:jc w:val="center"/>
              <w:rPr>
                <w:rFonts w:ascii="GHEA Grapalat" w:hAnsi="GHEA Grapalat"/>
              </w:rPr>
            </w:pPr>
          </w:p>
        </w:tc>
      </w:tr>
      <w:tr w:rsidR="0053116D" w:rsidRPr="00A04A0B" w:rsidTr="0082759E">
        <w:trPr>
          <w:gridBefore w:val="1"/>
          <w:gridAfter w:val="1"/>
          <w:wBefore w:w="18" w:type="dxa"/>
          <w:wAfter w:w="18" w:type="dxa"/>
          <w:trHeight w:val="70"/>
        </w:trPr>
        <w:tc>
          <w:tcPr>
            <w:tcW w:w="2358" w:type="dxa"/>
          </w:tcPr>
          <w:p w:rsidR="0053116D" w:rsidRPr="00CD7326" w:rsidRDefault="0053116D" w:rsidP="00E748FD">
            <w:pPr>
              <w:pStyle w:val="sec7-clauses"/>
              <w:spacing w:before="0" w:after="200"/>
              <w:ind w:left="0" w:firstLine="0"/>
              <w:rPr>
                <w:rFonts w:ascii="GHEA Grapalat" w:hAnsi="GHEA Grapalat"/>
              </w:rPr>
            </w:pPr>
            <w:bookmarkStart w:id="338" w:name="_Toc507160428"/>
            <w:r w:rsidRPr="00CD7326">
              <w:rPr>
                <w:rFonts w:ascii="GHEA Grapalat" w:hAnsi="GHEA Grapalat"/>
              </w:rPr>
              <w:lastRenderedPageBreak/>
              <w:t>24.</w:t>
            </w:r>
            <w:bookmarkStart w:id="339" w:name="_Toc381360295"/>
            <w:r w:rsidRPr="00CD7326">
              <w:rPr>
                <w:rFonts w:ascii="GHEA Grapalat" w:hAnsi="GHEA Grapalat" w:cs="Sylfaen"/>
              </w:rPr>
              <w:t>Ապահովագրություն</w:t>
            </w:r>
            <w:bookmarkEnd w:id="338"/>
            <w:bookmarkEnd w:id="339"/>
          </w:p>
        </w:tc>
        <w:tc>
          <w:tcPr>
            <w:tcW w:w="6930" w:type="dxa"/>
          </w:tcPr>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24.1</w:t>
            </w:r>
            <w:r w:rsidRPr="00CD7326">
              <w:rPr>
                <w:rFonts w:ascii="GHEA Grapalat" w:hAnsi="GHEA Grapalat"/>
                <w:spacing w:val="0"/>
              </w:rPr>
              <w:tab/>
              <w:t xml:space="preserve">Ապահովագրությունը EXW-ից մինչև վերջնական նշանակման վայր ներառված է պայմանագրի գնի մեջ: </w:t>
            </w:r>
          </w:p>
        </w:tc>
      </w:tr>
      <w:tr w:rsidR="0053116D" w:rsidRPr="00A04A0B"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0" w:name="_Toc507160429"/>
            <w:r w:rsidRPr="00CD7326">
              <w:rPr>
                <w:rFonts w:ascii="GHEA Grapalat" w:hAnsi="GHEA Grapalat"/>
              </w:rPr>
              <w:t>25.</w:t>
            </w:r>
            <w:r w:rsidRPr="00CD7326">
              <w:rPr>
                <w:rFonts w:ascii="GHEA Grapalat" w:hAnsi="GHEA Grapalat"/>
              </w:rPr>
              <w:tab/>
            </w:r>
            <w:r w:rsidRPr="00CD7326">
              <w:rPr>
                <w:rFonts w:ascii="GHEA Grapalat" w:hAnsi="GHEA Grapalat"/>
                <w:sz w:val="22"/>
                <w:szCs w:val="22"/>
              </w:rPr>
              <w:t>Փոխադրումներ</w:t>
            </w:r>
            <w:r w:rsidRPr="00CD7326">
              <w:rPr>
                <w:rFonts w:ascii="GHEA Grapalat" w:hAnsi="GHEA Grapalat"/>
                <w:sz w:val="20"/>
              </w:rPr>
              <w:t xml:space="preserve"> </w:t>
            </w:r>
            <w:r w:rsidRPr="00CD7326">
              <w:rPr>
                <w:rFonts w:ascii="GHEA Grapalat" w:hAnsi="GHEA Grapalat"/>
              </w:rPr>
              <w:t>և օժանդակ ծառայություններ</w:t>
            </w:r>
            <w:bookmarkEnd w:id="340"/>
            <w:r w:rsidRPr="00CD7326">
              <w:rPr>
                <w:rFonts w:ascii="GHEA Grapalat" w:hAnsi="GHEA Grapalat"/>
              </w:rPr>
              <w:t xml:space="preserve"> </w:t>
            </w:r>
          </w:p>
        </w:tc>
        <w:tc>
          <w:tcPr>
            <w:tcW w:w="6930" w:type="dxa"/>
          </w:tcPr>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25.1</w:t>
            </w:r>
            <w:r w:rsidRPr="00CD7326">
              <w:rPr>
                <w:rFonts w:ascii="GHEA Grapalat" w:hAnsi="GHEA Grapalat"/>
                <w:spacing w:val="0"/>
              </w:rPr>
              <w:tab/>
              <w:t>Մատակարարը պատասխանատու է Ապրանքները վերջնական նշանակման վայր փոխադրման համար, ինչպես նշված է ՊԸՊ (ՊՀՊ) 1.1 (մ) դրույթում:</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p>
        </w:tc>
        <w:tc>
          <w:tcPr>
            <w:tcW w:w="6930" w:type="dxa"/>
          </w:tcPr>
          <w:p w:rsidR="0053116D" w:rsidRPr="00CD7326" w:rsidRDefault="0053116D" w:rsidP="00E748FD">
            <w:pPr>
              <w:tabs>
                <w:tab w:val="left" w:pos="540"/>
              </w:tabs>
              <w:suppressAutoHyphens/>
              <w:spacing w:after="200"/>
              <w:ind w:right="-72"/>
              <w:jc w:val="both"/>
              <w:rPr>
                <w:rFonts w:ascii="GHEA Grapalat" w:hAnsi="GHEA Grapalat"/>
              </w:rPr>
            </w:pPr>
            <w:r w:rsidRPr="00CD7326">
              <w:rPr>
                <w:rFonts w:ascii="GHEA Grapalat" w:hAnsi="GHEA Grapalat"/>
              </w:rPr>
              <w:t>25.2</w:t>
            </w:r>
            <w:r w:rsidRPr="00CD7326">
              <w:rPr>
                <w:rFonts w:ascii="GHEA Grapalat" w:hAnsi="GHEA Grapalat"/>
              </w:rPr>
              <w:tab/>
            </w:r>
            <w:r w:rsidRPr="00CD7326">
              <w:rPr>
                <w:rFonts w:ascii="GHEA Grapalat" w:hAnsi="GHEA Grapalat" w:cs="Sylfaen"/>
              </w:rPr>
              <w:t xml:space="preserve">Մատակարարից կարող է պահանջվել հետևյալ ծառայություններից որևէ մեկը կամ բոլորը, ներառյալ լրացուցիչ ծառայությունները, եթե դրանք նախանշված են </w:t>
            </w:r>
            <w:r w:rsidRPr="00CD7326">
              <w:rPr>
                <w:rFonts w:ascii="GHEA Grapalat" w:hAnsi="GHEA Grapalat" w:cs="Sylfaen"/>
                <w:b/>
              </w:rPr>
              <w:t>ՊՀՊ-</w:t>
            </w:r>
            <w:r w:rsidRPr="00CD7326">
              <w:rPr>
                <w:rFonts w:ascii="GHEA Grapalat" w:hAnsi="GHEA Grapalat" w:cs="Sylfaen"/>
              </w:rPr>
              <w:t xml:space="preserve">ում.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(a)</w:t>
            </w:r>
            <w:r w:rsidRPr="00CD7326">
              <w:rPr>
                <w:rFonts w:ascii="GHEA Grapalat" w:hAnsi="GHEA Grapalat"/>
              </w:rPr>
              <w:tab/>
            </w:r>
            <w:r w:rsidRPr="00CD7326">
              <w:rPr>
                <w:rFonts w:ascii="GHEA Grapalat" w:hAnsi="GHEA Grapalat" w:cs="Sylfaen"/>
              </w:rPr>
              <w:t xml:space="preserve">Մատակարարված Ապրանքների տեղում իրականացվող հավաքում և (կամ) գործարկում,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(b)</w:t>
            </w:r>
            <w:r w:rsidRPr="00CD7326">
              <w:rPr>
                <w:rFonts w:ascii="GHEA Grapalat" w:hAnsi="GHEA Grapalat"/>
              </w:rPr>
              <w:tab/>
            </w:r>
            <w:r w:rsidRPr="00CD7326">
              <w:rPr>
                <w:rFonts w:ascii="GHEA Grapalat" w:hAnsi="GHEA Grapalat" w:cs="Sylfaen"/>
              </w:rPr>
              <w:t>Մատակարարված Ապրանքների հավաքման և (կամ) սպասարկման համար անհրաժեշտ գործիքների տրամադրում,</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(c)</w:t>
            </w:r>
            <w:r w:rsidRPr="00CD7326">
              <w:rPr>
                <w:rFonts w:ascii="GHEA Grapalat" w:hAnsi="GHEA Grapalat"/>
              </w:rPr>
              <w:tab/>
            </w:r>
            <w:r w:rsidRPr="00CD7326">
              <w:rPr>
                <w:rFonts w:ascii="GHEA Grapalat" w:hAnsi="GHEA Grapalat" w:cs="Sylfaen"/>
              </w:rPr>
              <w:t xml:space="preserve">Մատակարարված Ապրանքների յուրաքանչյուր </w:t>
            </w:r>
            <w:r w:rsidRPr="00CD7326">
              <w:rPr>
                <w:rFonts w:ascii="GHEA Grapalat" w:hAnsi="GHEA Grapalat" w:cs="Sylfaen"/>
              </w:rPr>
              <w:lastRenderedPageBreak/>
              <w:t xml:space="preserve">միավորի համար մանրամասն գործարկման և սպասարկման վերաբերյալ ձեռնարկի տրամադրում,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(d)</w:t>
            </w:r>
            <w:r w:rsidRPr="00CD7326">
              <w:rPr>
                <w:rFonts w:ascii="GHEA Grapalat" w:hAnsi="GHEA Grapalat"/>
              </w:rPr>
              <w:tab/>
            </w:r>
            <w:r w:rsidRPr="00CD7326">
              <w:rPr>
                <w:rFonts w:ascii="GHEA Grapalat" w:hAnsi="GHEA Grapalat" w:cs="Sylfaen"/>
              </w:rPr>
              <w:t xml:space="preserve">Մատակարարված Ապրանքների գործարկում, վերահսկում, սպասարկում և/կամ վերանորոգում կողմերի միջև համաձայնեցված ժամկետով, եթե սույն Պայմանագրով այս ծառայությունը Մատակարարին չի ազատում երաշխիքային պարտավորություններից, և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(e)</w:t>
            </w:r>
            <w:r w:rsidRPr="00CD7326">
              <w:rPr>
                <w:rFonts w:ascii="GHEA Grapalat" w:hAnsi="GHEA Grapalat"/>
              </w:rPr>
              <w:tab/>
            </w:r>
            <w:r w:rsidRPr="00CD7326">
              <w:rPr>
                <w:rFonts w:ascii="GHEA Grapalat" w:hAnsi="GHEA Grapalat" w:cs="Sylfaen"/>
              </w:rPr>
              <w:t xml:space="preserve">Գնորդի աշխատակազմի ուսուցում Մատակարարի գործարանում և /կամ տեղում, Մատակարարված Ապրանքների հավաքման, գործարկման, սպասարկման և/կամ վերանորոգման գծով: </w:t>
            </w:r>
          </w:p>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rPr>
              <w:t>25.3</w:t>
            </w:r>
            <w:r w:rsidRPr="00CD7326">
              <w:rPr>
                <w:rFonts w:ascii="GHEA Grapalat" w:hAnsi="GHEA Grapalat"/>
              </w:rPr>
              <w:tab/>
            </w:r>
            <w:r w:rsidRPr="00CD7326">
              <w:rPr>
                <w:rFonts w:ascii="GHEA Grapalat" w:hAnsi="GHEA Grapalat" w:cs="Sylfaen"/>
              </w:rPr>
              <w:t xml:space="preserve">Մատակարարի կողմից հավելյալ ծառայությունների համար գանձվող գներ, եթե վերջիններս չեն ներառվել Ապրանքների Պայմանագրի Գնի մեջ, պետք է նախօրոք համաձայնեցվեն այն կողմերի միջև և չպետք է գերազանցեն Մատակարարի կողմից նմանատիպ ծառայությունների համար այլ կողմերից գանձվող առկա դրույքաչափերը:   </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1" w:name="_Toc507160430"/>
            <w:r w:rsidRPr="00CD7326">
              <w:rPr>
                <w:rFonts w:ascii="GHEA Grapalat" w:hAnsi="GHEA Grapalat"/>
              </w:rPr>
              <w:lastRenderedPageBreak/>
              <w:t>26.</w:t>
            </w:r>
            <w:r w:rsidRPr="00CD7326">
              <w:rPr>
                <w:rFonts w:ascii="GHEA Grapalat" w:hAnsi="GHEA Grapalat"/>
              </w:rPr>
              <w:tab/>
            </w:r>
            <w:bookmarkStart w:id="342" w:name="_Toc381360297"/>
            <w:r w:rsidRPr="00CD7326">
              <w:rPr>
                <w:rFonts w:ascii="GHEA Grapalat" w:hAnsi="GHEA Grapalat" w:cs="Sylfaen"/>
              </w:rPr>
              <w:t>Ստուգումներ</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թեստավորում</w:t>
            </w:r>
            <w:bookmarkEnd w:id="341"/>
            <w:bookmarkEnd w:id="342"/>
          </w:p>
        </w:tc>
        <w:tc>
          <w:tcPr>
            <w:tcW w:w="6930" w:type="dxa"/>
          </w:tcPr>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26.1</w:t>
            </w:r>
            <w:r w:rsidRPr="00CD7326">
              <w:rPr>
                <w:rFonts w:ascii="GHEA Grapalat" w:hAnsi="GHEA Grapalat"/>
                <w:spacing w:val="0"/>
              </w:rPr>
              <w:tab/>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բացառապես</w:t>
            </w:r>
            <w:r w:rsidRPr="00CD7326">
              <w:rPr>
                <w:rFonts w:ascii="GHEA Grapalat" w:hAnsi="GHEA Grapalat" w:cs="Arial Armenian"/>
                <w:spacing w:val="0"/>
              </w:rPr>
              <w:t xml:space="preserve"> </w:t>
            </w:r>
            <w:r w:rsidRPr="00CD7326">
              <w:rPr>
                <w:rFonts w:ascii="GHEA Grapalat" w:hAnsi="GHEA Grapalat" w:cs="Sylfaen"/>
                <w:spacing w:val="0"/>
              </w:rPr>
              <w:t>իր</w:t>
            </w:r>
            <w:r w:rsidRPr="00CD7326">
              <w:rPr>
                <w:rFonts w:ascii="GHEA Grapalat" w:hAnsi="GHEA Grapalat" w:cs="Arial Armenian"/>
                <w:spacing w:val="0"/>
              </w:rPr>
              <w:t xml:space="preserve"> </w:t>
            </w:r>
            <w:r w:rsidRPr="00CD7326">
              <w:rPr>
                <w:rFonts w:ascii="GHEA Grapalat" w:hAnsi="GHEA Grapalat" w:cs="Sylfaen"/>
                <w:spacing w:val="0"/>
              </w:rPr>
              <w:t>հաշվին</w:t>
            </w:r>
            <w:r w:rsidRPr="00CD7326">
              <w:rPr>
                <w:rFonts w:ascii="GHEA Grapalat" w:hAnsi="GHEA Grapalat" w:cs="Arial Armenian"/>
                <w:spacing w:val="0"/>
              </w:rPr>
              <w:t xml:space="preserve"> </w:t>
            </w:r>
            <w:r w:rsidRPr="00CD7326">
              <w:rPr>
                <w:rFonts w:ascii="GHEA Grapalat" w:hAnsi="GHEA Grapalat" w:cs="Sylfaen"/>
                <w:spacing w:val="0"/>
              </w:rPr>
              <w:t>կիրականացնի</w:t>
            </w:r>
            <w:r w:rsidRPr="00CD7326">
              <w:rPr>
                <w:rFonts w:ascii="GHEA Grapalat" w:hAnsi="GHEA Grapalat" w:cs="Arial Armenian"/>
                <w:spacing w:val="0"/>
              </w:rPr>
              <w:t xml:space="preserve"> </w:t>
            </w:r>
            <w:r w:rsidRPr="00CD7326">
              <w:rPr>
                <w:rFonts w:ascii="GHEA Grapalat" w:hAnsi="GHEA Grapalat" w:cs="Sylfaen"/>
                <w:spacing w:val="0"/>
              </w:rPr>
              <w:t>Ապրանքների</w:t>
            </w:r>
            <w:r w:rsidRPr="00CD7326">
              <w:rPr>
                <w:rFonts w:ascii="GHEA Grapalat" w:hAnsi="GHEA Grapalat"/>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օժանդակ</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բոլոր</w:t>
            </w:r>
            <w:r w:rsidRPr="00CD7326">
              <w:rPr>
                <w:rFonts w:ascii="GHEA Grapalat" w:hAnsi="GHEA Grapalat" w:cs="Arial Armenian"/>
                <w:spacing w:val="0"/>
              </w:rPr>
              <w:t xml:space="preserve"> </w:t>
            </w:r>
            <w:r w:rsidRPr="00CD7326">
              <w:rPr>
                <w:rFonts w:ascii="GHEA Grapalat" w:hAnsi="GHEA Grapalat" w:cs="Sylfaen"/>
                <w:spacing w:val="0"/>
              </w:rPr>
              <w:t>այդպիսի</w:t>
            </w:r>
            <w:r w:rsidRPr="00CD7326">
              <w:rPr>
                <w:rFonts w:ascii="GHEA Grapalat" w:hAnsi="GHEA Grapalat" w:cs="Arial Armenian"/>
                <w:spacing w:val="0"/>
              </w:rPr>
              <w:t xml:space="preserve"> </w:t>
            </w:r>
            <w:r w:rsidRPr="00CD7326">
              <w:rPr>
                <w:rFonts w:ascii="GHEA Grapalat" w:hAnsi="GHEA Grapalat" w:cs="Sylfaen"/>
                <w:spacing w:val="0"/>
              </w:rPr>
              <w:t>թեստերը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ստուգումները</w:t>
            </w:r>
            <w:r w:rsidRPr="00CD7326">
              <w:rPr>
                <w:rFonts w:ascii="GHEA Grapalat" w:hAnsi="GHEA Grapalat" w:cs="Arial Armenian"/>
                <w:spacing w:val="0"/>
              </w:rPr>
              <w:t xml:space="preserve">, </w:t>
            </w:r>
            <w:r w:rsidRPr="00CD7326">
              <w:rPr>
                <w:rFonts w:ascii="GHEA Grapalat" w:hAnsi="GHEA Grapalat" w:cs="Sylfaen"/>
                <w:spacing w:val="0"/>
              </w:rPr>
              <w:t>ինչպես</w:t>
            </w:r>
            <w:r w:rsidRPr="00CD7326">
              <w:rPr>
                <w:rFonts w:ascii="GHEA Grapalat" w:hAnsi="GHEA Grapalat" w:cs="Arial Armenian"/>
                <w:spacing w:val="0"/>
              </w:rPr>
              <w:t xml:space="preserve"> </w:t>
            </w:r>
            <w:r w:rsidRPr="00CD7326">
              <w:rPr>
                <w:rFonts w:ascii="GHEA Grapalat" w:hAnsi="GHEA Grapalat" w:cs="Sylfaen"/>
                <w:spacing w:val="0"/>
              </w:rPr>
              <w:t>հատկորոշված</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b/>
                <w:spacing w:val="0"/>
              </w:rPr>
              <w:t>ՊՀՊ</w:t>
            </w:r>
            <w:r w:rsidRPr="00CD7326">
              <w:rPr>
                <w:rFonts w:ascii="GHEA Grapalat" w:hAnsi="GHEA Grapalat" w:cs="Arial Armenian"/>
                <w:b/>
                <w:spacing w:val="0"/>
              </w:rPr>
              <w:t>-</w:t>
            </w:r>
            <w:r w:rsidRPr="00CD7326">
              <w:rPr>
                <w:rFonts w:ascii="GHEA Grapalat" w:hAnsi="GHEA Grapalat" w:cs="Sylfaen"/>
                <w:b/>
                <w:spacing w:val="0"/>
              </w:rPr>
              <w:t>ում</w:t>
            </w:r>
            <w:r w:rsidRPr="00CD7326">
              <w:rPr>
                <w:rFonts w:ascii="GHEA Grapalat" w:hAnsi="GHEA Grapalat" w:cs="Arial Armenian"/>
                <w:spacing w:val="0"/>
              </w:rPr>
              <w:t>:</w:t>
            </w:r>
          </w:p>
          <w:p w:rsidR="0053116D" w:rsidRPr="00CD7326" w:rsidRDefault="0053116D" w:rsidP="00E748FD">
            <w:pPr>
              <w:spacing w:after="160"/>
              <w:jc w:val="both"/>
              <w:rPr>
                <w:rFonts w:ascii="GHEA Grapalat" w:hAnsi="GHEA Grapalat"/>
                <w:spacing w:val="-4"/>
                <w:szCs w:val="24"/>
              </w:rPr>
            </w:pPr>
            <w:r w:rsidRPr="00CD7326">
              <w:rPr>
                <w:rFonts w:ascii="GHEA Grapalat" w:hAnsi="GHEA Grapalat"/>
              </w:rPr>
              <w:t>26.2</w:t>
            </w:r>
            <w:r w:rsidRPr="00CD7326">
              <w:rPr>
                <w:rFonts w:ascii="GHEA Grapalat" w:hAnsi="GHEA Grapalat"/>
              </w:rPr>
              <w:tab/>
            </w:r>
            <w:r w:rsidRPr="00CD7326">
              <w:rPr>
                <w:rFonts w:ascii="GHEA Grapalat" w:hAnsi="GHEA Grapalat" w:cs="Sylfaen"/>
                <w:spacing w:val="-4"/>
                <w:szCs w:val="24"/>
              </w:rPr>
              <w:t>Ստուգումները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կարող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իրականացվել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ենթակապալառուի</w:t>
            </w:r>
            <w:r w:rsidRPr="00CD7326">
              <w:rPr>
                <w:rFonts w:ascii="GHEA Grapalat" w:hAnsi="GHEA Grapalat" w:cs="Arial Armenian"/>
                <w:spacing w:val="-4"/>
                <w:szCs w:val="24"/>
              </w:rPr>
              <w:t xml:space="preserve"> </w:t>
            </w:r>
            <w:r w:rsidRPr="00CD7326">
              <w:rPr>
                <w:rFonts w:ascii="GHEA Grapalat" w:hAnsi="GHEA Grapalat" w:cs="Sylfaen"/>
                <w:spacing w:val="-4"/>
                <w:szCs w:val="24"/>
              </w:rPr>
              <w:t>գրասենյակներում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շինություններում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առաքման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կետում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վերջնական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նշանակման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վայրում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երկրի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որևէ</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այլ</w:t>
            </w:r>
            <w:r w:rsidRPr="00CD7326">
              <w:rPr>
                <w:rFonts w:ascii="GHEA Grapalat" w:hAnsi="GHEA Grapalat" w:cs="Arial Armenian"/>
                <w:spacing w:val="-4"/>
                <w:szCs w:val="24"/>
              </w:rPr>
              <w:t xml:space="preserve"> </w:t>
            </w:r>
            <w:r w:rsidRPr="00CD7326">
              <w:rPr>
                <w:rFonts w:ascii="GHEA Grapalat" w:hAnsi="GHEA Grapalat" w:cs="Sylfaen"/>
                <w:spacing w:val="-4"/>
                <w:szCs w:val="24"/>
              </w:rPr>
              <w:t>վայրում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հատկորոշված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ՊՀՊ</w:t>
            </w:r>
            <w:r w:rsidRPr="00CD7326">
              <w:rPr>
                <w:rFonts w:ascii="GHEA Grapalat" w:hAnsi="GHEA Grapalat" w:cs="Arial Armenian"/>
                <w:spacing w:val="-4"/>
                <w:szCs w:val="24"/>
              </w:rPr>
              <w:t>-</w:t>
            </w:r>
            <w:r w:rsidRPr="00CD7326">
              <w:rPr>
                <w:rFonts w:ascii="GHEA Grapalat" w:hAnsi="GHEA Grapalat" w:cs="Sylfaen"/>
                <w:spacing w:val="-4"/>
                <w:szCs w:val="24"/>
              </w:rPr>
              <w:t>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Համաձայն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26.3 </w:t>
            </w:r>
            <w:r w:rsidRPr="00CD7326">
              <w:rPr>
                <w:rFonts w:ascii="GHEA Grapalat" w:hAnsi="GHEA Grapalat" w:cs="Sylfaen"/>
                <w:spacing w:val="-4"/>
                <w:szCs w:val="24"/>
              </w:rPr>
              <w:t>դրույթի՝</w:t>
            </w:r>
            <w:r w:rsidRPr="00CD7326">
              <w:rPr>
                <w:rFonts w:ascii="GHEA Grapalat" w:hAnsi="GHEA Grapalat" w:cs="Arial Armenian"/>
                <w:spacing w:val="-4"/>
                <w:szCs w:val="24"/>
              </w:rPr>
              <w:t xml:space="preserve"> </w:t>
            </w:r>
            <w:r w:rsidRPr="00CD7326">
              <w:rPr>
                <w:rFonts w:ascii="GHEA Grapalat" w:hAnsi="GHEA Grapalat" w:cs="Sylfaen"/>
                <w:spacing w:val="-4"/>
                <w:szCs w:val="24"/>
              </w:rPr>
              <w:t>եթե</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իրականացվում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ենթակապալառուներից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մեկի</w:t>
            </w:r>
            <w:r w:rsidRPr="00CD7326">
              <w:rPr>
                <w:rFonts w:ascii="GHEA Grapalat" w:hAnsi="GHEA Grapalat" w:cs="Arial Armenian"/>
                <w:spacing w:val="-4"/>
                <w:szCs w:val="24"/>
              </w:rPr>
              <w:t xml:space="preserve"> </w:t>
            </w:r>
            <w:r w:rsidRPr="00CD7326">
              <w:rPr>
                <w:rFonts w:ascii="GHEA Grapalat" w:hAnsi="GHEA Grapalat" w:cs="Sylfaen"/>
                <w:spacing w:val="-4"/>
                <w:szCs w:val="24"/>
              </w:rPr>
              <w:t>Գրասենյակներում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ապա</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ստուդումներն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անցկացնող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հսկիչներին</w:t>
            </w:r>
            <w:r w:rsidRPr="00CD7326">
              <w:rPr>
                <w:rFonts w:ascii="GHEA Grapalat" w:hAnsi="GHEA Grapalat"/>
                <w:spacing w:val="-4"/>
                <w:szCs w:val="24"/>
              </w:rPr>
              <w:t xml:space="preserve"> </w:t>
            </w:r>
            <w:r w:rsidRPr="00CD7326">
              <w:rPr>
                <w:rFonts w:ascii="GHEA Grapalat" w:hAnsi="GHEA Grapalat" w:cs="Sylfaen"/>
                <w:spacing w:val="-4"/>
                <w:szCs w:val="24"/>
              </w:rPr>
              <w:t>պետք</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տրամադրվեն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բոլոր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անհրաժեշտ</w:t>
            </w:r>
            <w:r w:rsidRPr="00CD7326">
              <w:rPr>
                <w:rFonts w:ascii="GHEA Grapalat" w:hAnsi="GHEA Grapalat" w:cs="Arial Armenian"/>
                <w:spacing w:val="-4"/>
                <w:szCs w:val="24"/>
              </w:rPr>
              <w:t xml:space="preserve"> </w:t>
            </w:r>
            <w:r w:rsidRPr="00CD7326">
              <w:rPr>
                <w:rFonts w:ascii="GHEA Grapalat" w:hAnsi="GHEA Grapalat" w:cs="Sylfaen"/>
                <w:spacing w:val="-4"/>
                <w:szCs w:val="24"/>
              </w:rPr>
              <w:t>փաստաթղթերը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պայմանները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ներառյալ</w:t>
            </w:r>
            <w:r w:rsidRPr="00CD7326">
              <w:rPr>
                <w:rFonts w:ascii="GHEA Grapalat" w:hAnsi="GHEA Grapalat" w:cs="Arial Armenian"/>
                <w:spacing w:val="-4"/>
                <w:szCs w:val="24"/>
              </w:rPr>
              <w:t xml:space="preserve"> </w:t>
            </w:r>
            <w:r w:rsidRPr="00CD7326">
              <w:rPr>
                <w:rFonts w:ascii="GHEA Grapalat" w:hAnsi="GHEA Grapalat" w:cs="Sylfaen"/>
                <w:spacing w:val="-4"/>
                <w:szCs w:val="24"/>
              </w:rPr>
              <w:t>գծագրերը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արտադրման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տվյալները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ցանկացած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այլ</w:t>
            </w:r>
            <w:r w:rsidRPr="00CD7326">
              <w:rPr>
                <w:rFonts w:ascii="GHEA Grapalat" w:hAnsi="GHEA Grapalat" w:cs="Arial Armenian"/>
                <w:spacing w:val="-4"/>
                <w:szCs w:val="24"/>
              </w:rPr>
              <w:t xml:space="preserve"> </w:t>
            </w:r>
            <w:r w:rsidRPr="00CD7326">
              <w:rPr>
                <w:rFonts w:ascii="GHEA Grapalat" w:hAnsi="GHEA Grapalat" w:cs="Sylfaen"/>
                <w:spacing w:val="-4"/>
                <w:szCs w:val="24"/>
              </w:rPr>
              <w:t>աջակցություն՝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անվճար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համար</w:t>
            </w:r>
            <w:r w:rsidRPr="00CD7326">
              <w:rPr>
                <w:rFonts w:ascii="GHEA Grapalat" w:hAnsi="GHEA Grapalat"/>
                <w:spacing w:val="-4"/>
                <w:szCs w:val="24"/>
              </w:rPr>
              <w:t>:</w:t>
            </w:r>
          </w:p>
          <w:p w:rsidR="0053116D" w:rsidRPr="00CD7326" w:rsidRDefault="0053116D" w:rsidP="00E748FD">
            <w:pPr>
              <w:spacing w:after="160"/>
              <w:jc w:val="both"/>
              <w:rPr>
                <w:rFonts w:ascii="GHEA Grapalat" w:hAnsi="GHEA Grapalat"/>
                <w:szCs w:val="24"/>
              </w:rPr>
            </w:pPr>
            <w:r w:rsidRPr="00CD7326">
              <w:rPr>
                <w:rFonts w:ascii="GHEA Grapalat" w:hAnsi="GHEA Grapalat"/>
                <w:szCs w:val="24"/>
              </w:rPr>
              <w:t>26.3</w:t>
            </w:r>
            <w:r w:rsidRPr="00CD7326">
              <w:rPr>
                <w:rFonts w:ascii="GHEA Grapalat" w:hAnsi="GHEA Grapalat"/>
                <w:szCs w:val="24"/>
              </w:rPr>
              <w:tab/>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կողմից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լիազորված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ներկայացուցիչը</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իրավունք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ունի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w:t>
            </w:r>
            <w:r w:rsidRPr="00CD7326">
              <w:rPr>
                <w:rFonts w:ascii="GHEA Grapalat" w:hAnsi="GHEA Grapalat" w:cs="Arial Armenian"/>
                <w:spacing w:val="-4"/>
                <w:szCs w:val="24"/>
              </w:rPr>
              <w:t xml:space="preserve"> </w:t>
            </w:r>
            <w:r w:rsidRPr="00CD7326">
              <w:rPr>
                <w:rFonts w:ascii="GHEA Grapalat" w:hAnsi="GHEA Grapalat" w:cs="Sylfaen"/>
                <w:spacing w:val="-4"/>
                <w:szCs w:val="24"/>
              </w:rPr>
              <w:t>գտնվել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ստուգումներին</w:t>
            </w:r>
            <w:r w:rsidRPr="00CD7326">
              <w:rPr>
                <w:rFonts w:ascii="GHEA Grapalat" w:hAnsi="GHEA Grapalat"/>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թեստավորմանը</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որոնք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նախատեսված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26.2 </w:t>
            </w:r>
            <w:r w:rsidRPr="00CD7326">
              <w:rPr>
                <w:rFonts w:ascii="GHEA Grapalat" w:hAnsi="GHEA Grapalat" w:cs="Sylfaen"/>
                <w:spacing w:val="-4"/>
                <w:szCs w:val="24"/>
              </w:rPr>
              <w:lastRenderedPageBreak/>
              <w:t>դրույթով՝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պայմանով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ներկայության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հետ</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կապված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բոլոր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ներառյալ</w:t>
            </w:r>
            <w:r w:rsidRPr="00CD7326">
              <w:rPr>
                <w:rFonts w:ascii="GHEA Grapalat" w:hAnsi="GHEA Grapalat" w:cs="Arial Armenian"/>
                <w:spacing w:val="-4"/>
                <w:szCs w:val="24"/>
              </w:rPr>
              <w:t xml:space="preserve"> </w:t>
            </w:r>
            <w:r w:rsidRPr="00CD7326">
              <w:rPr>
                <w:rFonts w:ascii="GHEA Grapalat" w:hAnsi="GHEA Grapalat" w:cs="Sylfaen"/>
                <w:spacing w:val="-4"/>
                <w:szCs w:val="24"/>
              </w:rPr>
              <w:t>ճանապարհածախսը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բնակության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կհոգա</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spacing w:val="-4"/>
                <w:szCs w:val="24"/>
              </w:rPr>
              <w:t xml:space="preserve"> </w:t>
            </w:r>
          </w:p>
          <w:p w:rsidR="0053116D" w:rsidRPr="00CD7326" w:rsidRDefault="0053116D" w:rsidP="00E748FD">
            <w:pPr>
              <w:pStyle w:val="Sub-ClauseText"/>
              <w:spacing w:before="0" w:after="180"/>
              <w:rPr>
                <w:rFonts w:ascii="GHEA Grapalat" w:hAnsi="GHEA Grapalat" w:cs="Sylfaen"/>
              </w:rPr>
            </w:pPr>
            <w:r w:rsidRPr="00CD7326">
              <w:rPr>
                <w:rFonts w:ascii="GHEA Grapalat" w:hAnsi="GHEA Grapalat"/>
                <w:spacing w:val="0"/>
              </w:rPr>
              <w:t>26.4</w:t>
            </w:r>
            <w:r w:rsidRPr="00CD7326">
              <w:rPr>
                <w:rFonts w:ascii="GHEA Grapalat" w:hAnsi="GHEA Grapalat"/>
                <w:spacing w:val="0"/>
              </w:rPr>
              <w:tab/>
            </w:r>
            <w:r w:rsidRPr="00CD7326">
              <w:rPr>
                <w:rFonts w:ascii="GHEA Grapalat" w:hAnsi="GHEA Grapalat" w:cs="Sylfaen"/>
              </w:rPr>
              <w:t>Երբ</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պատրաստ</w:t>
            </w:r>
            <w:r w:rsidRPr="00CD7326">
              <w:rPr>
                <w:rFonts w:ascii="GHEA Grapalat" w:hAnsi="GHEA Grapalat" w:cs="Arial Armenian"/>
              </w:rPr>
              <w:t xml:space="preserve"> </w:t>
            </w:r>
            <w:r w:rsidRPr="00CD7326">
              <w:rPr>
                <w:rFonts w:ascii="GHEA Grapalat" w:hAnsi="GHEA Grapalat" w:cs="Sylfaen"/>
              </w:rPr>
              <w:t>կլինի</w:t>
            </w:r>
            <w:r w:rsidRPr="00CD7326">
              <w:rPr>
                <w:rFonts w:ascii="GHEA Grapalat" w:hAnsi="GHEA Grapalat" w:cs="Arial Armenian"/>
              </w:rPr>
              <w:t xml:space="preserve"> </w:t>
            </w:r>
            <w:r w:rsidRPr="00CD7326">
              <w:rPr>
                <w:rFonts w:ascii="GHEA Grapalat" w:hAnsi="GHEA Grapalat" w:cs="Sylfaen"/>
              </w:rPr>
              <w:t>անցկացնել</w:t>
            </w:r>
            <w:r w:rsidRPr="00CD7326">
              <w:rPr>
                <w:rFonts w:ascii="GHEA Grapalat" w:hAnsi="GHEA Grapalat" w:cs="Arial Armenian"/>
              </w:rPr>
              <w:t xml:space="preserve"> </w:t>
            </w:r>
            <w:r w:rsidRPr="00CD7326">
              <w:rPr>
                <w:rFonts w:ascii="GHEA Grapalat" w:hAnsi="GHEA Grapalat" w:cs="Sylfaen"/>
              </w:rPr>
              <w:t>ստուգում</w:t>
            </w:r>
            <w:r w:rsidRPr="00CD7326">
              <w:rPr>
                <w:rFonts w:ascii="GHEA Grapalat" w:hAnsi="GHEA Grapalat" w:cs="Arial Armenian"/>
              </w:rPr>
              <w:t xml:space="preserve"> և /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թեստավորում</w:t>
            </w:r>
            <w:r w:rsidRPr="00CD7326">
              <w:rPr>
                <w:rFonts w:ascii="GHEA Grapalat" w:hAnsi="GHEA Grapalat" w:cs="Arial Armenian"/>
              </w:rPr>
              <w:t xml:space="preserve">, </w:t>
            </w:r>
            <w:r w:rsidRPr="00CD7326">
              <w:rPr>
                <w:rFonts w:ascii="GHEA Grapalat" w:hAnsi="GHEA Grapalat" w:cs="Sylfaen"/>
              </w:rPr>
              <w:t>նա</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ողջամիտ</w:t>
            </w:r>
            <w:r w:rsidRPr="00CD7326">
              <w:rPr>
                <w:rFonts w:ascii="GHEA Grapalat" w:hAnsi="GHEA Grapalat" w:cs="Arial Armenian"/>
              </w:rPr>
              <w:t xml:space="preserve"> </w:t>
            </w:r>
            <w:r w:rsidRPr="00CD7326">
              <w:rPr>
                <w:rFonts w:ascii="GHEA Grapalat" w:hAnsi="GHEA Grapalat" w:cs="Sylfaen"/>
              </w:rPr>
              <w:t>ժամկետում</w:t>
            </w:r>
            <w:r w:rsidRPr="00CD7326">
              <w:rPr>
                <w:rFonts w:ascii="GHEA Grapalat" w:hAnsi="GHEA Grapalat" w:cs="Arial Armenian"/>
              </w:rPr>
              <w:t xml:space="preserve"> </w:t>
            </w:r>
            <w:r w:rsidRPr="00CD7326">
              <w:rPr>
                <w:rFonts w:ascii="GHEA Grapalat" w:hAnsi="GHEA Grapalat" w:cs="Sylfaen"/>
              </w:rPr>
              <w:t>նախօրոք</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տեղյակ</w:t>
            </w:r>
            <w:r w:rsidRPr="00CD7326">
              <w:rPr>
                <w:rFonts w:ascii="GHEA Grapalat" w:hAnsi="GHEA Grapalat" w:cs="Arial Armenian"/>
              </w:rPr>
              <w:t xml:space="preserve"> </w:t>
            </w:r>
            <w:r w:rsidRPr="00CD7326">
              <w:rPr>
                <w:rFonts w:ascii="GHEA Grapalat" w:hAnsi="GHEA Grapalat" w:cs="Sylfaen"/>
              </w:rPr>
              <w:t>պահի</w:t>
            </w:r>
            <w:r w:rsidRPr="00CD7326">
              <w:rPr>
                <w:rFonts w:ascii="GHEA Grapalat" w:hAnsi="GHEA Grapalat" w:cs="Arial Armenian"/>
              </w:rPr>
              <w:t xml:space="preserve"> </w:t>
            </w:r>
            <w:r w:rsidRPr="00CD7326">
              <w:rPr>
                <w:rFonts w:ascii="GHEA Grapalat" w:hAnsi="GHEA Grapalat" w:cs="Sylfaen"/>
              </w:rPr>
              <w:t>դրա</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ինչպես</w:t>
            </w:r>
            <w:r w:rsidRPr="00CD7326">
              <w:rPr>
                <w:rFonts w:ascii="GHEA Grapalat" w:hAnsi="GHEA Grapalat" w:cs="Arial Armenian"/>
              </w:rPr>
              <w:t xml:space="preserve"> </w:t>
            </w:r>
            <w:r w:rsidRPr="00CD7326">
              <w:rPr>
                <w:rFonts w:ascii="GHEA Grapalat" w:hAnsi="GHEA Grapalat" w:cs="Sylfaen"/>
              </w:rPr>
              <w:t>նաև</w:t>
            </w:r>
            <w:r w:rsidRPr="00CD7326">
              <w:rPr>
                <w:rFonts w:ascii="GHEA Grapalat" w:hAnsi="GHEA Grapalat" w:cs="Arial Armenian"/>
              </w:rPr>
              <w:t xml:space="preserve"> </w:t>
            </w:r>
            <w:r w:rsidRPr="00CD7326">
              <w:rPr>
                <w:rFonts w:ascii="GHEA Grapalat" w:hAnsi="GHEA Grapalat" w:cs="Sylfaen"/>
              </w:rPr>
              <w:t>հայտնի</w:t>
            </w:r>
            <w:r w:rsidRPr="00CD7326">
              <w:rPr>
                <w:rFonts w:ascii="GHEA Grapalat" w:hAnsi="GHEA Grapalat" w:cs="Arial Armenian"/>
              </w:rPr>
              <w:t xml:space="preserve"> </w:t>
            </w:r>
            <w:r w:rsidRPr="00CD7326">
              <w:rPr>
                <w:rFonts w:ascii="GHEA Grapalat" w:hAnsi="GHEA Grapalat" w:cs="Sylfaen"/>
              </w:rPr>
              <w:t>իրականացման</w:t>
            </w:r>
            <w:r w:rsidRPr="00CD7326">
              <w:rPr>
                <w:rFonts w:ascii="GHEA Grapalat" w:hAnsi="GHEA Grapalat" w:cs="Arial Armenian"/>
              </w:rPr>
              <w:t xml:space="preserve"> </w:t>
            </w:r>
            <w:r w:rsidRPr="00CD7326">
              <w:rPr>
                <w:rFonts w:ascii="GHEA Grapalat" w:hAnsi="GHEA Grapalat" w:cs="Sylfaen"/>
              </w:rPr>
              <w:t>վայրը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ժամանակը</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կստանա</w:t>
            </w:r>
            <w:r w:rsidRPr="00CD7326">
              <w:rPr>
                <w:rFonts w:ascii="GHEA Grapalat" w:hAnsi="GHEA Grapalat" w:cs="Arial Armenian"/>
              </w:rPr>
              <w:t xml:space="preserve"> </w:t>
            </w:r>
            <w:r w:rsidRPr="00CD7326">
              <w:rPr>
                <w:rFonts w:ascii="GHEA Grapalat" w:hAnsi="GHEA Grapalat" w:cs="Sylfaen"/>
              </w:rPr>
              <w:t>համապատասխան</w:t>
            </w:r>
            <w:r w:rsidRPr="00CD7326">
              <w:rPr>
                <w:rFonts w:ascii="GHEA Grapalat" w:hAnsi="GHEA Grapalat" w:cs="Arial Armenian"/>
              </w:rPr>
              <w:t xml:space="preserve"> </w:t>
            </w:r>
            <w:r w:rsidRPr="00CD7326">
              <w:rPr>
                <w:rFonts w:ascii="GHEA Grapalat" w:hAnsi="GHEA Grapalat" w:cs="Sylfaen"/>
              </w:rPr>
              <w:t>երրորդ</w:t>
            </w:r>
            <w:r w:rsidRPr="00CD7326">
              <w:rPr>
                <w:rFonts w:ascii="GHEA Grapalat" w:hAnsi="GHEA Grapalat" w:cs="Arial Armenian"/>
              </w:rPr>
              <w:t xml:space="preserve"> </w:t>
            </w:r>
            <w:r w:rsidRPr="00CD7326">
              <w:rPr>
                <w:rFonts w:ascii="GHEA Grapalat" w:hAnsi="GHEA Grapalat" w:cs="Sylfaen"/>
              </w:rPr>
              <w:t>կողմի</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արտադրողի</w:t>
            </w:r>
            <w:r w:rsidRPr="00CD7326">
              <w:rPr>
                <w:rFonts w:ascii="GHEA Grapalat" w:hAnsi="GHEA Grapalat" w:cs="Arial Armenian"/>
              </w:rPr>
              <w:t xml:space="preserve"> </w:t>
            </w:r>
            <w:r w:rsidRPr="00CD7326">
              <w:rPr>
                <w:rFonts w:ascii="GHEA Grapalat" w:hAnsi="GHEA Grapalat" w:cs="Sylfaen"/>
              </w:rPr>
              <w:t>թույլատվությունը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համաձայնությունը</w:t>
            </w:r>
            <w:r w:rsidRPr="00CD7326">
              <w:rPr>
                <w:rFonts w:ascii="GHEA Grapalat" w:hAnsi="GHEA Grapalat" w:cs="Arial Armenian"/>
              </w:rPr>
              <w:t xml:space="preserve"> </w:t>
            </w:r>
            <w:r w:rsidRPr="00CD7326">
              <w:rPr>
                <w:rFonts w:ascii="GHEA Grapalat" w:hAnsi="GHEA Grapalat" w:cs="Sylfaen"/>
              </w:rPr>
              <w:t>առ</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ներկայացուցիչը</w:t>
            </w:r>
            <w:r w:rsidRPr="00CD7326">
              <w:rPr>
                <w:rFonts w:ascii="GHEA Grapalat" w:hAnsi="GHEA Grapalat" w:cs="Arial Armenian"/>
              </w:rPr>
              <w:t xml:space="preserve"> </w:t>
            </w:r>
            <w:r w:rsidRPr="00CD7326">
              <w:rPr>
                <w:rFonts w:ascii="GHEA Grapalat" w:hAnsi="GHEA Grapalat" w:cs="Sylfaen"/>
              </w:rPr>
              <w:t>ներկա</w:t>
            </w:r>
            <w:r w:rsidRPr="00CD7326">
              <w:rPr>
                <w:rFonts w:ascii="GHEA Grapalat" w:hAnsi="GHEA Grapalat" w:cs="Arial Armenian"/>
              </w:rPr>
              <w:t xml:space="preserve"> </w:t>
            </w:r>
            <w:r w:rsidRPr="00CD7326">
              <w:rPr>
                <w:rFonts w:ascii="GHEA Grapalat" w:hAnsi="GHEA Grapalat" w:cs="Sylfaen"/>
              </w:rPr>
              <w:t>գտնվեն</w:t>
            </w:r>
            <w:r w:rsidRPr="00CD7326">
              <w:rPr>
                <w:rFonts w:ascii="GHEA Grapalat" w:hAnsi="GHEA Grapalat" w:cs="Arial Armenian"/>
              </w:rPr>
              <w:t xml:space="preserve"> </w:t>
            </w:r>
            <w:r w:rsidRPr="00CD7326">
              <w:rPr>
                <w:rFonts w:ascii="GHEA Grapalat" w:hAnsi="GHEA Grapalat" w:cs="Sylfaen"/>
              </w:rPr>
              <w:t>ստուգումների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թեստավորման</w:t>
            </w:r>
            <w:r w:rsidRPr="00CD7326">
              <w:rPr>
                <w:rFonts w:ascii="GHEA Grapalat" w:hAnsi="GHEA Grapalat" w:cs="Arial Armenian"/>
              </w:rPr>
              <w:t xml:space="preserve"> </w:t>
            </w:r>
            <w:r w:rsidRPr="00CD7326">
              <w:rPr>
                <w:rFonts w:ascii="GHEA Grapalat" w:hAnsi="GHEA Grapalat" w:cs="Sylfaen"/>
              </w:rPr>
              <w:t>անցկացման</w:t>
            </w:r>
            <w:r w:rsidRPr="00CD7326">
              <w:rPr>
                <w:rFonts w:ascii="GHEA Grapalat" w:hAnsi="GHEA Grapalat" w:cs="Arial Armenian"/>
              </w:rPr>
              <w:t xml:space="preserve"> </w:t>
            </w:r>
            <w:r w:rsidRPr="00CD7326">
              <w:rPr>
                <w:rFonts w:ascii="GHEA Grapalat" w:hAnsi="GHEA Grapalat" w:cs="Sylfaen"/>
              </w:rPr>
              <w:t>ժամանակ:</w:t>
            </w:r>
          </w:p>
          <w:p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rPr>
              <w:t>26.5</w:t>
            </w:r>
            <w:r w:rsidRPr="00CD7326">
              <w:rPr>
                <w:rFonts w:ascii="GHEA Grapalat" w:hAnsi="GHEA Grapalat"/>
                <w:spacing w:val="0"/>
              </w:rPr>
              <w:tab/>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Մատակարարից</w:t>
            </w:r>
            <w:r w:rsidRPr="00CD7326">
              <w:rPr>
                <w:rFonts w:ascii="GHEA Grapalat" w:hAnsi="GHEA Grapalat" w:cs="Arial Armenian"/>
                <w:spacing w:val="0"/>
              </w:rPr>
              <w:t xml:space="preserve"> </w:t>
            </w:r>
            <w:r w:rsidRPr="00CD7326">
              <w:rPr>
                <w:rFonts w:ascii="GHEA Grapalat" w:hAnsi="GHEA Grapalat" w:cs="Sylfaen"/>
                <w:spacing w:val="0"/>
              </w:rPr>
              <w:t>պահանջել</w:t>
            </w:r>
            <w:r w:rsidRPr="00CD7326">
              <w:rPr>
                <w:rFonts w:ascii="GHEA Grapalat" w:hAnsi="GHEA Grapalat" w:cs="Arial Armenian"/>
                <w:spacing w:val="0"/>
              </w:rPr>
              <w:t xml:space="preserve"> </w:t>
            </w:r>
            <w:r w:rsidRPr="00CD7326">
              <w:rPr>
                <w:rFonts w:ascii="GHEA Grapalat" w:hAnsi="GHEA Grapalat" w:cs="Sylfaen"/>
                <w:spacing w:val="0"/>
              </w:rPr>
              <w:t>իրականացնել</w:t>
            </w:r>
            <w:r w:rsidRPr="00CD7326">
              <w:rPr>
                <w:rFonts w:ascii="GHEA Grapalat" w:hAnsi="GHEA Grapalat" w:cs="Arial Armenian"/>
                <w:spacing w:val="0"/>
              </w:rPr>
              <w:t xml:space="preserve"> </w:t>
            </w:r>
            <w:r w:rsidRPr="00CD7326">
              <w:rPr>
                <w:rFonts w:ascii="GHEA Grapalat" w:hAnsi="GHEA Grapalat" w:cs="Sylfaen"/>
                <w:spacing w:val="0"/>
              </w:rPr>
              <w:t>ցանկացած</w:t>
            </w:r>
            <w:r w:rsidRPr="00CD7326">
              <w:rPr>
                <w:rFonts w:ascii="GHEA Grapalat" w:hAnsi="GHEA Grapalat" w:cs="Arial Armenian"/>
                <w:spacing w:val="0"/>
              </w:rPr>
              <w:t xml:space="preserve"> </w:t>
            </w:r>
            <w:r w:rsidRPr="00CD7326">
              <w:rPr>
                <w:rFonts w:ascii="GHEA Grapalat" w:hAnsi="GHEA Grapalat" w:cs="Sylfaen"/>
                <w:spacing w:val="0"/>
              </w:rPr>
              <w:t>թեստավորում</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w:t>
            </w:r>
            <w:r w:rsidRPr="00CD7326">
              <w:rPr>
                <w:rFonts w:ascii="GHEA Grapalat" w:hAnsi="GHEA Grapalat" w:cs="Arial Armenian"/>
                <w:spacing w:val="0"/>
              </w:rPr>
              <w:t xml:space="preserve">, </w:t>
            </w:r>
            <w:r w:rsidRPr="00CD7326">
              <w:rPr>
                <w:rFonts w:ascii="GHEA Grapalat" w:hAnsi="GHEA Grapalat" w:cs="Sylfaen"/>
                <w:spacing w:val="0"/>
              </w:rPr>
              <w:t>որը</w:t>
            </w:r>
            <w:r w:rsidRPr="00CD7326">
              <w:rPr>
                <w:rFonts w:ascii="GHEA Grapalat" w:hAnsi="GHEA Grapalat" w:cs="Arial Armenian"/>
                <w:spacing w:val="0"/>
              </w:rPr>
              <w:t xml:space="preserve"> </w:t>
            </w:r>
            <w:r w:rsidRPr="00CD7326">
              <w:rPr>
                <w:rFonts w:ascii="GHEA Grapalat" w:hAnsi="GHEA Grapalat" w:cs="Sylfaen"/>
                <w:spacing w:val="0"/>
              </w:rPr>
              <w:t>նախատեսված</w:t>
            </w:r>
            <w:r w:rsidRPr="00CD7326">
              <w:rPr>
                <w:rFonts w:ascii="GHEA Grapalat" w:hAnsi="GHEA Grapalat" w:cs="Arial Armenian"/>
                <w:spacing w:val="0"/>
              </w:rPr>
              <w:t xml:space="preserve"> </w:t>
            </w:r>
            <w:r w:rsidRPr="00CD7326">
              <w:rPr>
                <w:rFonts w:ascii="GHEA Grapalat" w:hAnsi="GHEA Grapalat" w:cs="Sylfaen"/>
                <w:spacing w:val="0"/>
              </w:rPr>
              <w:t>չէ</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սակայն</w:t>
            </w:r>
            <w:r w:rsidRPr="00CD7326">
              <w:rPr>
                <w:rFonts w:ascii="GHEA Grapalat" w:hAnsi="GHEA Grapalat" w:cs="Arial Armenian"/>
                <w:spacing w:val="0"/>
              </w:rPr>
              <w:t xml:space="preserve"> </w:t>
            </w:r>
            <w:r w:rsidRPr="00CD7326">
              <w:rPr>
                <w:rFonts w:ascii="GHEA Grapalat" w:hAnsi="GHEA Grapalat" w:cs="Sylfaen"/>
                <w:spacing w:val="0"/>
              </w:rPr>
              <w:t>համարվում</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անհրաժեշտ՝</w:t>
            </w:r>
            <w:r w:rsidRPr="00CD7326">
              <w:rPr>
                <w:rFonts w:ascii="GHEA Grapalat" w:hAnsi="GHEA Grapalat" w:cs="Arial Armenian"/>
                <w:spacing w:val="0"/>
              </w:rPr>
              <w:t xml:space="preserve"> </w:t>
            </w:r>
            <w:r w:rsidRPr="00CD7326">
              <w:rPr>
                <w:rFonts w:ascii="GHEA Grapalat" w:hAnsi="GHEA Grapalat" w:cs="Sylfaen"/>
                <w:spacing w:val="0"/>
              </w:rPr>
              <w:t>հաստատելու</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w:t>
            </w:r>
            <w:r w:rsidRPr="00CD7326">
              <w:rPr>
                <w:rFonts w:ascii="GHEA Grapalat" w:hAnsi="GHEA Grapalat" w:cs="Arial Armenian"/>
                <w:spacing w:val="0"/>
              </w:rPr>
              <w:t xml:space="preserve"> </w:t>
            </w:r>
            <w:r w:rsidRPr="00CD7326">
              <w:rPr>
                <w:rFonts w:ascii="GHEA Grapalat" w:hAnsi="GHEA Grapalat" w:cs="Sylfaen"/>
                <w:spacing w:val="0"/>
              </w:rPr>
              <w:t>Ապրանքների</w:t>
            </w:r>
            <w:r w:rsidRPr="00CD7326">
              <w:rPr>
                <w:rFonts w:ascii="GHEA Grapalat" w:hAnsi="GHEA Grapalat" w:cs="Arial Armenian"/>
                <w:spacing w:val="0"/>
              </w:rPr>
              <w:t xml:space="preserve"> </w:t>
            </w:r>
            <w:r w:rsidRPr="00CD7326">
              <w:rPr>
                <w:rFonts w:ascii="GHEA Grapalat" w:hAnsi="GHEA Grapalat" w:cs="Sylfaen"/>
                <w:spacing w:val="0"/>
              </w:rPr>
              <w:t>բնութագրերը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աշխատանքային</w:t>
            </w:r>
            <w:r w:rsidRPr="00CD7326">
              <w:rPr>
                <w:rFonts w:ascii="GHEA Grapalat" w:hAnsi="GHEA Grapalat" w:cs="Arial Armenian"/>
                <w:spacing w:val="0"/>
              </w:rPr>
              <w:t xml:space="preserve"> </w:t>
            </w:r>
            <w:r w:rsidRPr="00CD7326">
              <w:rPr>
                <w:rFonts w:ascii="GHEA Grapalat" w:hAnsi="GHEA Grapalat" w:cs="Sylfaen"/>
                <w:spacing w:val="0"/>
              </w:rPr>
              <w:t>պարամետրերը</w:t>
            </w:r>
            <w:r w:rsidRPr="00CD7326">
              <w:rPr>
                <w:rFonts w:ascii="GHEA Grapalat" w:hAnsi="GHEA Grapalat" w:cs="Arial Armenian"/>
                <w:spacing w:val="0"/>
              </w:rPr>
              <w:t xml:space="preserve"> </w:t>
            </w:r>
            <w:r w:rsidRPr="00CD7326">
              <w:rPr>
                <w:rFonts w:ascii="GHEA Grapalat" w:hAnsi="GHEA Grapalat" w:cs="Sylfaen"/>
                <w:spacing w:val="0"/>
              </w:rPr>
              <w:t>համապատասխանում</w:t>
            </w:r>
            <w:r w:rsidRPr="00CD7326">
              <w:rPr>
                <w:rFonts w:ascii="GHEA Grapalat" w:hAnsi="GHEA Grapalat" w:cs="Arial Armenian"/>
                <w:spacing w:val="0"/>
              </w:rPr>
              <w:t xml:space="preserve"> </w:t>
            </w:r>
            <w:r w:rsidRPr="00CD7326">
              <w:rPr>
                <w:rFonts w:ascii="GHEA Grapalat" w:hAnsi="GHEA Grapalat" w:cs="Sylfaen"/>
                <w:spacing w:val="0"/>
              </w:rPr>
              <w:t>են</w:t>
            </w:r>
            <w:r w:rsidRPr="00CD7326">
              <w:rPr>
                <w:rFonts w:ascii="GHEA Grapalat" w:hAnsi="GHEA Grapalat" w:cs="Arial Armenian"/>
                <w:spacing w:val="0"/>
              </w:rPr>
              <w:t xml:space="preserve"> </w:t>
            </w:r>
            <w:r w:rsidRPr="00CD7326">
              <w:rPr>
                <w:rFonts w:ascii="GHEA Grapalat" w:hAnsi="GHEA Grapalat" w:cs="Sylfaen"/>
                <w:spacing w:val="0"/>
              </w:rPr>
              <w:t>Պայմանագրում</w:t>
            </w:r>
            <w:r w:rsidRPr="00CD7326">
              <w:rPr>
                <w:rFonts w:ascii="GHEA Grapalat" w:hAnsi="GHEA Grapalat" w:cs="Arial Armenian"/>
                <w:spacing w:val="0"/>
              </w:rPr>
              <w:t xml:space="preserve"> </w:t>
            </w:r>
            <w:r w:rsidRPr="00CD7326">
              <w:rPr>
                <w:rFonts w:ascii="GHEA Grapalat" w:hAnsi="GHEA Grapalat" w:cs="Sylfaen"/>
                <w:spacing w:val="0"/>
              </w:rPr>
              <w:t>նշված</w:t>
            </w:r>
            <w:r w:rsidRPr="00CD7326">
              <w:rPr>
                <w:rFonts w:ascii="GHEA Grapalat" w:hAnsi="GHEA Grapalat" w:cs="Arial Armenian"/>
                <w:spacing w:val="0"/>
              </w:rPr>
              <w:t xml:space="preserve"> </w:t>
            </w:r>
            <w:r w:rsidRPr="00CD7326">
              <w:rPr>
                <w:rFonts w:ascii="GHEA Grapalat" w:hAnsi="GHEA Grapalat" w:cs="Sylfaen"/>
                <w:spacing w:val="0"/>
              </w:rPr>
              <w:t>տեխնիկական</w:t>
            </w:r>
            <w:r w:rsidRPr="00CD7326">
              <w:rPr>
                <w:rFonts w:ascii="GHEA Grapalat" w:hAnsi="GHEA Grapalat" w:cs="Arial Armenian"/>
                <w:spacing w:val="0"/>
              </w:rPr>
              <w:t xml:space="preserve"> </w:t>
            </w:r>
            <w:r w:rsidRPr="00CD7326">
              <w:rPr>
                <w:rFonts w:ascii="GHEA Grapalat" w:hAnsi="GHEA Grapalat" w:cs="Sylfaen"/>
                <w:spacing w:val="0"/>
              </w:rPr>
              <w:t>մասնագրերի</w:t>
            </w:r>
            <w:r w:rsidRPr="00CD7326">
              <w:rPr>
                <w:rFonts w:ascii="GHEA Grapalat" w:hAnsi="GHEA Grapalat" w:cs="Arial Armenian"/>
                <w:spacing w:val="0"/>
              </w:rPr>
              <w:t xml:space="preserve"> </w:t>
            </w:r>
            <w:r w:rsidRPr="00CD7326">
              <w:rPr>
                <w:rFonts w:ascii="GHEA Grapalat" w:hAnsi="GHEA Grapalat" w:cs="Sylfaen"/>
                <w:spacing w:val="0"/>
              </w:rPr>
              <w:t>կանոններին</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չափանիշներին՝</w:t>
            </w:r>
            <w:r w:rsidRPr="00CD7326">
              <w:rPr>
                <w:rFonts w:ascii="GHEA Grapalat" w:hAnsi="GHEA Grapalat" w:cs="Arial Armenian"/>
                <w:spacing w:val="0"/>
              </w:rPr>
              <w:t xml:space="preserve"> </w:t>
            </w:r>
            <w:r w:rsidRPr="00CD7326">
              <w:rPr>
                <w:rFonts w:ascii="GHEA Grapalat" w:hAnsi="GHEA Grapalat" w:cs="Sylfaen"/>
                <w:spacing w:val="0"/>
              </w:rPr>
              <w:t>պայմանով</w:t>
            </w:r>
            <w:r w:rsidRPr="00CD7326">
              <w:rPr>
                <w:rFonts w:ascii="GHEA Grapalat" w:hAnsi="GHEA Grapalat" w:cs="Arial Armenian"/>
                <w:spacing w:val="0"/>
              </w:rPr>
              <w:t xml:space="preserve">, </w:t>
            </w:r>
            <w:r w:rsidRPr="00CD7326">
              <w:rPr>
                <w:rFonts w:ascii="GHEA Grapalat" w:hAnsi="GHEA Grapalat" w:cs="Sylfaen"/>
                <w:spacing w:val="0"/>
              </w:rPr>
              <w:t>որ</w:t>
            </w:r>
            <w:r w:rsidRPr="00CD7326">
              <w:rPr>
                <w:rFonts w:ascii="GHEA Grapalat" w:hAnsi="GHEA Grapalat" w:cs="Arial Armenian"/>
                <w:spacing w:val="0"/>
              </w:rPr>
              <w:t xml:space="preserve"> </w:t>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կառաջարկի</w:t>
            </w:r>
            <w:r w:rsidRPr="00CD7326">
              <w:rPr>
                <w:rFonts w:ascii="GHEA Grapalat" w:hAnsi="GHEA Grapalat" w:cs="Arial Armenian"/>
                <w:spacing w:val="0"/>
              </w:rPr>
              <w:t xml:space="preserve"> </w:t>
            </w:r>
            <w:r w:rsidRPr="00CD7326">
              <w:rPr>
                <w:rFonts w:ascii="GHEA Grapalat" w:hAnsi="GHEA Grapalat" w:cs="Sylfaen"/>
                <w:spacing w:val="0"/>
              </w:rPr>
              <w:t>ողջամիտ</w:t>
            </w:r>
            <w:r w:rsidRPr="00CD7326">
              <w:rPr>
                <w:rFonts w:ascii="GHEA Grapalat" w:hAnsi="GHEA Grapalat" w:cs="Arial Armenian"/>
                <w:spacing w:val="0"/>
              </w:rPr>
              <w:t xml:space="preserve"> </w:t>
            </w:r>
            <w:r w:rsidRPr="00CD7326">
              <w:rPr>
                <w:rFonts w:ascii="GHEA Grapalat" w:hAnsi="GHEA Grapalat" w:cs="Sylfaen"/>
                <w:spacing w:val="0"/>
              </w:rPr>
              <w:t>արժեք</w:t>
            </w:r>
            <w:r w:rsidRPr="00CD7326">
              <w:rPr>
                <w:rFonts w:ascii="GHEA Grapalat" w:hAnsi="GHEA Grapalat" w:cs="Arial Armenian"/>
                <w:spacing w:val="0"/>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տեսակի</w:t>
            </w:r>
            <w:r w:rsidRPr="00CD7326">
              <w:rPr>
                <w:rFonts w:ascii="GHEA Grapalat" w:hAnsi="GHEA Grapalat" w:cs="Arial Armenian"/>
                <w:spacing w:val="0"/>
              </w:rPr>
              <w:t xml:space="preserve"> </w:t>
            </w:r>
            <w:r w:rsidRPr="00CD7326">
              <w:rPr>
                <w:rFonts w:ascii="GHEA Grapalat" w:hAnsi="GHEA Grapalat" w:cs="Sylfaen"/>
                <w:spacing w:val="0"/>
              </w:rPr>
              <w:t>թեստավորում</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w:t>
            </w:r>
            <w:r w:rsidRPr="00CD7326">
              <w:rPr>
                <w:rFonts w:ascii="GHEA Grapalat" w:hAnsi="GHEA Grapalat" w:cs="Arial Armenian"/>
                <w:spacing w:val="0"/>
              </w:rPr>
              <w:t xml:space="preserve"> </w:t>
            </w:r>
            <w:r w:rsidRPr="00CD7326">
              <w:rPr>
                <w:rFonts w:ascii="GHEA Grapalat" w:hAnsi="GHEA Grapalat" w:cs="Sylfaen"/>
                <w:spacing w:val="0"/>
              </w:rPr>
              <w:t>իրականացնելու</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որը</w:t>
            </w:r>
            <w:r w:rsidRPr="00CD7326">
              <w:rPr>
                <w:rFonts w:ascii="GHEA Grapalat" w:hAnsi="GHEA Grapalat" w:cs="Arial Armenian"/>
                <w:spacing w:val="0"/>
              </w:rPr>
              <w:t xml:space="preserve"> </w:t>
            </w:r>
            <w:r w:rsidRPr="00CD7326">
              <w:rPr>
                <w:rFonts w:ascii="GHEA Grapalat" w:hAnsi="GHEA Grapalat" w:cs="Sylfaen"/>
                <w:spacing w:val="0"/>
              </w:rPr>
              <w:t>կավելացվի</w:t>
            </w:r>
            <w:r w:rsidRPr="00CD7326">
              <w:rPr>
                <w:rFonts w:ascii="GHEA Grapalat" w:hAnsi="GHEA Grapalat" w:cs="Arial Armenian"/>
                <w:spacing w:val="0"/>
              </w:rPr>
              <w:t xml:space="preserve"> </w:t>
            </w:r>
            <w:r w:rsidRPr="00CD7326">
              <w:rPr>
                <w:rFonts w:ascii="GHEA Grapalat" w:hAnsi="GHEA Grapalat" w:cs="Sylfaen"/>
                <w:spacing w:val="0"/>
              </w:rPr>
              <w:t>Պայմանագրի</w:t>
            </w:r>
            <w:r w:rsidRPr="00CD7326">
              <w:rPr>
                <w:rFonts w:ascii="GHEA Grapalat" w:hAnsi="GHEA Grapalat"/>
                <w:spacing w:val="0"/>
              </w:rPr>
              <w:t xml:space="preserve"> </w:t>
            </w:r>
            <w:r w:rsidRPr="00CD7326">
              <w:rPr>
                <w:rFonts w:ascii="GHEA Grapalat" w:hAnsi="GHEA Grapalat" w:cs="Sylfaen"/>
                <w:spacing w:val="0"/>
              </w:rPr>
              <w:t>գնին</w:t>
            </w:r>
            <w:r w:rsidRPr="00CD7326">
              <w:rPr>
                <w:rFonts w:ascii="GHEA Grapalat" w:hAnsi="GHEA Grapalat" w:cs="Arial Armenian"/>
                <w:spacing w:val="0"/>
              </w:rPr>
              <w:t xml:space="preserve">: </w:t>
            </w:r>
            <w:r w:rsidRPr="00CD7326">
              <w:rPr>
                <w:rFonts w:ascii="GHEA Grapalat" w:hAnsi="GHEA Grapalat" w:cs="Sylfaen"/>
                <w:spacing w:val="0"/>
              </w:rPr>
              <w:t>Բացի</w:t>
            </w:r>
            <w:r w:rsidRPr="00CD7326">
              <w:rPr>
                <w:rFonts w:ascii="GHEA Grapalat" w:hAnsi="GHEA Grapalat" w:cs="Arial Armenian"/>
                <w:spacing w:val="0"/>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եթե</w:t>
            </w:r>
            <w:r w:rsidRPr="00CD7326">
              <w:rPr>
                <w:rFonts w:ascii="GHEA Grapalat" w:hAnsi="GHEA Grapalat" w:cs="Arial Armenian"/>
                <w:spacing w:val="0"/>
              </w:rPr>
              <w:t xml:space="preserve"> </w:t>
            </w:r>
            <w:r w:rsidRPr="00CD7326">
              <w:rPr>
                <w:rFonts w:ascii="GHEA Grapalat" w:hAnsi="GHEA Grapalat" w:cs="Sylfaen"/>
                <w:spacing w:val="0"/>
              </w:rPr>
              <w:t>նմանօրինակ</w:t>
            </w:r>
            <w:r w:rsidRPr="00CD7326">
              <w:rPr>
                <w:rFonts w:ascii="GHEA Grapalat" w:hAnsi="GHEA Grapalat" w:cs="Arial Armenian"/>
                <w:spacing w:val="0"/>
              </w:rPr>
              <w:t xml:space="preserve"> </w:t>
            </w:r>
            <w:r w:rsidRPr="00CD7326">
              <w:rPr>
                <w:rFonts w:ascii="GHEA Grapalat" w:hAnsi="GHEA Grapalat" w:cs="Sylfaen"/>
                <w:spacing w:val="0"/>
              </w:rPr>
              <w:t>թեստավորումը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ստուգումը</w:t>
            </w:r>
            <w:r w:rsidRPr="00CD7326">
              <w:rPr>
                <w:rFonts w:ascii="GHEA Grapalat" w:hAnsi="GHEA Grapalat" w:cs="Arial Armenian"/>
                <w:spacing w:val="0"/>
              </w:rPr>
              <w:t xml:space="preserve"> </w:t>
            </w:r>
            <w:r w:rsidRPr="00CD7326">
              <w:rPr>
                <w:rFonts w:ascii="GHEA Grapalat" w:hAnsi="GHEA Grapalat" w:cs="Sylfaen"/>
                <w:spacing w:val="0"/>
              </w:rPr>
              <w:t>խափանում</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արտադրության</w:t>
            </w:r>
            <w:r w:rsidRPr="00CD7326">
              <w:rPr>
                <w:rFonts w:ascii="GHEA Grapalat" w:hAnsi="GHEA Grapalat" w:cs="Arial Armenian"/>
                <w:spacing w:val="0"/>
              </w:rPr>
              <w:t xml:space="preserve"> </w:t>
            </w:r>
            <w:r w:rsidRPr="00CD7326">
              <w:rPr>
                <w:rFonts w:ascii="GHEA Grapalat" w:hAnsi="GHEA Grapalat" w:cs="Sylfaen"/>
                <w:spacing w:val="0"/>
              </w:rPr>
              <w:t>գործընթացը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իր</w:t>
            </w:r>
            <w:r w:rsidRPr="00CD7326">
              <w:rPr>
                <w:rFonts w:ascii="GHEA Grapalat" w:hAnsi="GHEA Grapalat" w:cs="Arial Armenian"/>
                <w:spacing w:val="0"/>
              </w:rPr>
              <w:t xml:space="preserve"> </w:t>
            </w:r>
            <w:r w:rsidRPr="00CD7326">
              <w:rPr>
                <w:rFonts w:ascii="GHEA Grapalat" w:hAnsi="GHEA Grapalat" w:cs="Sylfaen"/>
                <w:spacing w:val="0"/>
              </w:rPr>
              <w:t>պայմանագրային</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rPr>
              <w:t xml:space="preserve"> </w:t>
            </w:r>
            <w:r w:rsidRPr="00CD7326">
              <w:rPr>
                <w:rFonts w:ascii="GHEA Grapalat" w:hAnsi="GHEA Grapalat" w:cs="Sylfaen"/>
                <w:spacing w:val="0"/>
              </w:rPr>
              <w:t>կատարումը</w:t>
            </w:r>
            <w:r w:rsidRPr="00CD7326">
              <w:rPr>
                <w:rFonts w:ascii="GHEA Grapalat" w:hAnsi="GHEA Grapalat" w:cs="Arial Armenian"/>
                <w:spacing w:val="0"/>
              </w:rPr>
              <w:t xml:space="preserve">, </w:t>
            </w:r>
            <w:r w:rsidRPr="00CD7326">
              <w:rPr>
                <w:rFonts w:ascii="GHEA Grapalat" w:hAnsi="GHEA Grapalat" w:cs="Sylfaen"/>
                <w:spacing w:val="0"/>
              </w:rPr>
              <w:t>ապա</w:t>
            </w:r>
            <w:r w:rsidRPr="00CD7326">
              <w:rPr>
                <w:rFonts w:ascii="GHEA Grapalat" w:hAnsi="GHEA Grapalat" w:cs="Arial Armenian"/>
                <w:spacing w:val="0"/>
              </w:rPr>
              <w:t xml:space="preserve"> </w:t>
            </w:r>
            <w:r w:rsidRPr="00CD7326">
              <w:rPr>
                <w:rFonts w:ascii="GHEA Grapalat" w:hAnsi="GHEA Grapalat" w:cs="Sylfaen"/>
                <w:spacing w:val="0"/>
              </w:rPr>
              <w:t>Առաքման</w:t>
            </w:r>
            <w:r w:rsidRPr="00CD7326">
              <w:rPr>
                <w:rFonts w:ascii="GHEA Grapalat" w:hAnsi="GHEA Grapalat" w:cs="Arial Armenian"/>
                <w:spacing w:val="0"/>
              </w:rPr>
              <w:t xml:space="preserve"> </w:t>
            </w:r>
            <w:r w:rsidRPr="00CD7326">
              <w:rPr>
                <w:rFonts w:ascii="GHEA Grapalat" w:hAnsi="GHEA Grapalat" w:cs="Sylfaen"/>
                <w:spacing w:val="0"/>
              </w:rPr>
              <w:t>ամսաթվերի</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աշխատանքների</w:t>
            </w:r>
            <w:r w:rsidRPr="00CD7326">
              <w:rPr>
                <w:rFonts w:ascii="GHEA Grapalat" w:hAnsi="GHEA Grapalat" w:cs="Arial Armenian"/>
                <w:spacing w:val="0"/>
              </w:rPr>
              <w:t xml:space="preserve"> </w:t>
            </w:r>
            <w:r w:rsidRPr="00CD7326">
              <w:rPr>
                <w:rFonts w:ascii="GHEA Grapalat" w:hAnsi="GHEA Grapalat" w:cs="Sylfaen"/>
                <w:spacing w:val="0"/>
              </w:rPr>
              <w:t>ավարտի</w:t>
            </w:r>
            <w:r w:rsidRPr="00CD7326">
              <w:rPr>
                <w:rFonts w:ascii="GHEA Grapalat" w:hAnsi="GHEA Grapalat" w:cs="Arial Armenian"/>
                <w:spacing w:val="0"/>
              </w:rPr>
              <w:t xml:space="preserve"> </w:t>
            </w:r>
            <w:r w:rsidRPr="00CD7326">
              <w:rPr>
                <w:rFonts w:ascii="GHEA Grapalat" w:hAnsi="GHEA Grapalat" w:cs="Sylfaen"/>
                <w:spacing w:val="0"/>
              </w:rPr>
              <w:t>ժամկետների</w:t>
            </w:r>
            <w:r w:rsidRPr="00CD7326">
              <w:rPr>
                <w:rFonts w:ascii="GHEA Grapalat" w:hAnsi="GHEA Grapalat" w:cs="Arial Armenian"/>
                <w:spacing w:val="0"/>
              </w:rPr>
              <w:t xml:space="preserve">, </w:t>
            </w:r>
            <w:r w:rsidRPr="00CD7326">
              <w:rPr>
                <w:rFonts w:ascii="GHEA Grapalat" w:hAnsi="GHEA Grapalat" w:cs="Sylfaen"/>
                <w:spacing w:val="0"/>
              </w:rPr>
              <w:t>ինչպես</w:t>
            </w:r>
            <w:r w:rsidRPr="00CD7326">
              <w:rPr>
                <w:rFonts w:ascii="GHEA Grapalat" w:hAnsi="GHEA Grapalat" w:cs="Arial Armenian"/>
                <w:spacing w:val="0"/>
              </w:rPr>
              <w:t xml:space="preserve"> </w:t>
            </w:r>
            <w:r w:rsidRPr="00CD7326">
              <w:rPr>
                <w:rFonts w:ascii="GHEA Grapalat" w:hAnsi="GHEA Grapalat" w:cs="Sylfaen"/>
                <w:spacing w:val="0"/>
              </w:rPr>
              <w:t>նաև</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համապատասխան</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rPr>
              <w:t xml:space="preserve">  </w:t>
            </w:r>
            <w:r w:rsidRPr="00CD7326">
              <w:rPr>
                <w:rFonts w:ascii="GHEA Grapalat" w:hAnsi="GHEA Grapalat" w:cs="Sylfaen"/>
                <w:spacing w:val="0"/>
              </w:rPr>
              <w:t>հետ</w:t>
            </w:r>
            <w:r w:rsidRPr="00CD7326">
              <w:rPr>
                <w:rFonts w:ascii="GHEA Grapalat" w:hAnsi="GHEA Grapalat" w:cs="Arial Armenian"/>
                <w:spacing w:val="0"/>
              </w:rPr>
              <w:t xml:space="preserve"> </w:t>
            </w:r>
            <w:r w:rsidRPr="00CD7326">
              <w:rPr>
                <w:rFonts w:ascii="GHEA Grapalat" w:hAnsi="GHEA Grapalat" w:cs="Sylfaen"/>
                <w:spacing w:val="0"/>
              </w:rPr>
              <w:t>կապված</w:t>
            </w:r>
            <w:r w:rsidRPr="00CD7326">
              <w:rPr>
                <w:rFonts w:ascii="GHEA Grapalat" w:hAnsi="GHEA Grapalat" w:cs="Arial Armenian"/>
                <w:spacing w:val="0"/>
              </w:rPr>
              <w:t xml:space="preserve"> </w:t>
            </w:r>
            <w:r w:rsidRPr="00CD7326">
              <w:rPr>
                <w:rFonts w:ascii="GHEA Grapalat" w:hAnsi="GHEA Grapalat" w:cs="Sylfaen"/>
                <w:spacing w:val="0"/>
              </w:rPr>
              <w:t>կլինեն</w:t>
            </w:r>
            <w:r w:rsidRPr="00CD7326">
              <w:rPr>
                <w:rFonts w:ascii="GHEA Grapalat" w:hAnsi="GHEA Grapalat" w:cs="Arial Armenian"/>
                <w:spacing w:val="0"/>
              </w:rPr>
              <w:t xml:space="preserve"> </w:t>
            </w:r>
            <w:r w:rsidRPr="00CD7326">
              <w:rPr>
                <w:rFonts w:ascii="GHEA Grapalat" w:hAnsi="GHEA Grapalat" w:cs="Sylfaen"/>
                <w:spacing w:val="0"/>
              </w:rPr>
              <w:t>զիջումներ</w:t>
            </w:r>
            <w:r w:rsidRPr="00CD7326">
              <w:rPr>
                <w:rFonts w:ascii="GHEA Grapalat" w:hAnsi="GHEA Grapalat" w:cs="Arial Armenian"/>
                <w:spacing w:val="0"/>
              </w:rPr>
              <w:t>:</w:t>
            </w:r>
          </w:p>
          <w:p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rPr>
              <w:t>26.6</w:t>
            </w:r>
            <w:r w:rsidRPr="00CD7326">
              <w:rPr>
                <w:rFonts w:ascii="GHEA Grapalat" w:hAnsi="GHEA Grapalat"/>
                <w:spacing w:val="0"/>
              </w:rPr>
              <w:tab/>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Գնորդին</w:t>
            </w:r>
            <w:r w:rsidRPr="00CD7326">
              <w:rPr>
                <w:rFonts w:ascii="GHEA Grapalat" w:hAnsi="GHEA Grapalat" w:cs="Arial Armenian"/>
                <w:spacing w:val="0"/>
              </w:rPr>
              <w:t xml:space="preserve"> </w:t>
            </w:r>
            <w:r w:rsidRPr="00CD7326">
              <w:rPr>
                <w:rFonts w:ascii="GHEA Grapalat" w:hAnsi="GHEA Grapalat" w:cs="Sylfaen"/>
                <w:spacing w:val="0"/>
              </w:rPr>
              <w:t>կտրամադրի</w:t>
            </w:r>
            <w:r w:rsidRPr="00CD7326">
              <w:rPr>
                <w:rFonts w:ascii="GHEA Grapalat" w:hAnsi="GHEA Grapalat" w:cs="Arial Armenian"/>
                <w:spacing w:val="0"/>
              </w:rPr>
              <w:t xml:space="preserve"> </w:t>
            </w:r>
            <w:r w:rsidRPr="00CD7326">
              <w:rPr>
                <w:rFonts w:ascii="GHEA Grapalat" w:hAnsi="GHEA Grapalat" w:cs="Sylfaen"/>
                <w:spacing w:val="0"/>
              </w:rPr>
              <w:t>ցանկացած</w:t>
            </w:r>
            <w:r w:rsidRPr="00CD7326">
              <w:rPr>
                <w:rFonts w:ascii="GHEA Grapalat" w:hAnsi="GHEA Grapalat" w:cs="Arial Armenian"/>
                <w:spacing w:val="0"/>
              </w:rPr>
              <w:t xml:space="preserve"> </w:t>
            </w:r>
            <w:r w:rsidRPr="00CD7326">
              <w:rPr>
                <w:rFonts w:ascii="GHEA Grapalat" w:hAnsi="GHEA Grapalat" w:cs="Sylfaen"/>
                <w:spacing w:val="0"/>
              </w:rPr>
              <w:t>այդպիսի</w:t>
            </w:r>
            <w:r w:rsidRPr="00CD7326">
              <w:rPr>
                <w:rFonts w:ascii="GHEA Grapalat" w:hAnsi="GHEA Grapalat" w:cs="Arial Armenian"/>
                <w:spacing w:val="0"/>
              </w:rPr>
              <w:t xml:space="preserve"> </w:t>
            </w:r>
            <w:r w:rsidRPr="00CD7326">
              <w:rPr>
                <w:rFonts w:ascii="GHEA Grapalat" w:hAnsi="GHEA Grapalat" w:cs="Sylfaen"/>
                <w:spacing w:val="0"/>
              </w:rPr>
              <w:t>թեստավորման</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ստուգման</w:t>
            </w:r>
            <w:r w:rsidRPr="00CD7326">
              <w:rPr>
                <w:rFonts w:ascii="GHEA Grapalat" w:hAnsi="GHEA Grapalat" w:cs="Arial Armenian"/>
                <w:spacing w:val="0"/>
              </w:rPr>
              <w:t xml:space="preserve"> </w:t>
            </w:r>
            <w:r w:rsidRPr="00CD7326">
              <w:rPr>
                <w:rFonts w:ascii="GHEA Grapalat" w:hAnsi="GHEA Grapalat" w:cs="Sylfaen"/>
                <w:spacing w:val="0"/>
              </w:rPr>
              <w:t>արդյունքների</w:t>
            </w:r>
            <w:r w:rsidRPr="00CD7326">
              <w:rPr>
                <w:rFonts w:ascii="GHEA Grapalat" w:hAnsi="GHEA Grapalat" w:cs="Arial Armenian"/>
                <w:spacing w:val="0"/>
              </w:rPr>
              <w:t xml:space="preserve"> </w:t>
            </w:r>
            <w:r w:rsidRPr="00CD7326">
              <w:rPr>
                <w:rFonts w:ascii="GHEA Grapalat" w:hAnsi="GHEA Grapalat" w:cs="Sylfaen"/>
                <w:spacing w:val="0"/>
              </w:rPr>
              <w:t>վերաբերյալ</w:t>
            </w:r>
            <w:r w:rsidRPr="00CD7326">
              <w:rPr>
                <w:rFonts w:ascii="GHEA Grapalat" w:hAnsi="GHEA Grapalat" w:cs="Arial Armenian"/>
                <w:spacing w:val="0"/>
              </w:rPr>
              <w:t xml:space="preserve"> </w:t>
            </w:r>
            <w:r w:rsidRPr="00CD7326">
              <w:rPr>
                <w:rFonts w:ascii="GHEA Grapalat" w:hAnsi="GHEA Grapalat" w:cs="Sylfaen"/>
                <w:spacing w:val="0"/>
              </w:rPr>
              <w:t>հաշվետվություն</w:t>
            </w:r>
            <w:r w:rsidRPr="00CD7326">
              <w:rPr>
                <w:rFonts w:ascii="GHEA Grapalat" w:hAnsi="GHEA Grapalat" w:cs="Arial Armenian"/>
                <w:spacing w:val="0"/>
              </w:rPr>
              <w:t>:</w:t>
            </w:r>
          </w:p>
          <w:p w:rsidR="0053116D" w:rsidRPr="00CD7326" w:rsidRDefault="0053116D" w:rsidP="009D19AC">
            <w:pPr>
              <w:spacing w:after="180"/>
              <w:jc w:val="both"/>
              <w:rPr>
                <w:rFonts w:ascii="GHEA Grapalat" w:hAnsi="GHEA Grapalat"/>
                <w:spacing w:val="-4"/>
                <w:kern w:val="28"/>
                <w:szCs w:val="24"/>
              </w:rPr>
            </w:pPr>
            <w:r w:rsidRPr="00CD7326">
              <w:rPr>
                <w:rFonts w:ascii="GHEA Grapalat" w:hAnsi="GHEA Grapalat"/>
              </w:rPr>
              <w:t>26.7</w:t>
            </w:r>
            <w:r w:rsidRPr="00CD7326">
              <w:rPr>
                <w:rFonts w:ascii="GHEA Grapalat" w:hAnsi="GHEA Grapalat"/>
              </w:rPr>
              <w:tab/>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կարող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մերժել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ցանկացած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բաղադրիչ</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որոնք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չեն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անցել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չեն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համապատասխանում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մասնագրերի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պահանջներին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կվերացնի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թերությունները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էլ</w:t>
            </w:r>
            <w:r w:rsidRPr="00CD7326">
              <w:rPr>
                <w:rFonts w:ascii="GHEA Grapalat" w:hAnsi="GHEA Grapalat" w:cs="Arial Armenian"/>
                <w:spacing w:val="-4"/>
                <w:szCs w:val="24"/>
              </w:rPr>
              <w:t xml:space="preserve"> </w:t>
            </w:r>
            <w:r w:rsidRPr="00CD7326">
              <w:rPr>
                <w:rFonts w:ascii="GHEA Grapalat" w:hAnsi="GHEA Grapalat" w:cs="Sylfaen"/>
                <w:spacing w:val="-4"/>
                <w:szCs w:val="24"/>
              </w:rPr>
              <w:t>կփոխարինի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այդպիսի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էլ</w:t>
            </w:r>
            <w:r w:rsidRPr="00CD7326">
              <w:rPr>
                <w:rFonts w:ascii="GHEA Grapalat" w:hAnsi="GHEA Grapalat" w:cs="Arial Armenian"/>
                <w:spacing w:val="-4"/>
                <w:szCs w:val="24"/>
              </w:rPr>
              <w:t xml:space="preserve"> </w:t>
            </w:r>
            <w:r w:rsidRPr="00CD7326">
              <w:rPr>
                <w:rFonts w:ascii="GHEA Grapalat" w:hAnsi="GHEA Grapalat" w:cs="Sylfaen"/>
                <w:spacing w:val="-4"/>
                <w:szCs w:val="24"/>
              </w:rPr>
              <w:t>կիրականացնի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անհրաժեշտ</w:t>
            </w:r>
            <w:r w:rsidRPr="00CD7326">
              <w:rPr>
                <w:rFonts w:ascii="GHEA Grapalat" w:hAnsi="GHEA Grapalat" w:cs="Arial Armenian"/>
                <w:spacing w:val="-4"/>
                <w:szCs w:val="24"/>
              </w:rPr>
              <w:t xml:space="preserve"> </w:t>
            </w:r>
            <w:r w:rsidRPr="00CD7326">
              <w:rPr>
                <w:rFonts w:ascii="GHEA Grapalat" w:hAnsi="GHEA Grapalat" w:cs="Sylfaen"/>
                <w:spacing w:val="-4"/>
                <w:szCs w:val="24"/>
              </w:rPr>
              <w:lastRenderedPageBreak/>
              <w:t>փոփոխություններ՝</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համապատասխանեցնելու</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մասնագրերին</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նորից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կանցկացնի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նախապես</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ծանուցում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ուղարկելով՝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համաձայն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26.4 </w:t>
            </w:r>
            <w:r w:rsidRPr="00CD7326">
              <w:rPr>
                <w:rFonts w:ascii="GHEA Grapalat" w:hAnsi="GHEA Grapalat" w:cs="Sylfaen"/>
                <w:spacing w:val="-4"/>
                <w:szCs w:val="24"/>
              </w:rPr>
              <w:t>ենթակետի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w:t>
            </w:r>
            <w:r w:rsidRPr="00CD7326">
              <w:rPr>
                <w:rFonts w:ascii="GHEA Grapalat" w:hAnsi="GHEA Grapalat" w:cs="Arial Armenian"/>
                <w:spacing w:val="-4"/>
                <w:szCs w:val="24"/>
              </w:rPr>
              <w:t xml:space="preserve"> </w:t>
            </w:r>
            <w:r w:rsidRPr="00CD7326">
              <w:rPr>
                <w:rFonts w:ascii="GHEA Grapalat" w:hAnsi="GHEA Grapalat" w:cs="Sylfaen"/>
                <w:spacing w:val="-4"/>
                <w:szCs w:val="24"/>
              </w:rPr>
              <w:t>ամենը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կիրականացվի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առանց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ավելնորդ</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ծախսագոյացման</w:t>
            </w:r>
            <w:r w:rsidRPr="00CD7326">
              <w:rPr>
                <w:rFonts w:ascii="GHEA Grapalat" w:hAnsi="GHEA Grapalat"/>
                <w:spacing w:val="-4"/>
                <w:szCs w:val="24"/>
              </w:rPr>
              <w:t>:</w:t>
            </w:r>
          </w:p>
          <w:p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szCs w:val="24"/>
              </w:rPr>
              <w:t>26.8</w:t>
            </w:r>
            <w:r w:rsidRPr="00CD7326">
              <w:rPr>
                <w:rFonts w:ascii="GHEA Grapalat" w:hAnsi="GHEA Grapalat"/>
                <w:spacing w:val="0"/>
                <w:szCs w:val="24"/>
              </w:rPr>
              <w:tab/>
            </w:r>
            <w:r w:rsidRPr="00CD7326">
              <w:rPr>
                <w:rFonts w:ascii="GHEA Grapalat" w:hAnsi="GHEA Grapalat" w:cs="Sylfaen"/>
                <w:spacing w:val="0"/>
                <w:szCs w:val="24"/>
              </w:rPr>
              <w:t>Մատակարարը</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համաձայն</w:t>
            </w:r>
            <w:r w:rsidRPr="00CD7326">
              <w:rPr>
                <w:rFonts w:ascii="GHEA Grapalat" w:hAnsi="GHEA Grapalat" w:cs="Arial Armenian"/>
                <w:spacing w:val="0"/>
                <w:szCs w:val="24"/>
              </w:rPr>
              <w:t xml:space="preserve"> </w:t>
            </w:r>
            <w:r w:rsidRPr="00CD7326">
              <w:rPr>
                <w:rFonts w:ascii="GHEA Grapalat" w:hAnsi="GHEA Grapalat" w:cs="Sylfaen"/>
                <w:spacing w:val="0"/>
                <w:szCs w:val="24"/>
              </w:rPr>
              <w:t>է</w:t>
            </w:r>
            <w:r w:rsidRPr="00CD7326">
              <w:rPr>
                <w:rFonts w:ascii="GHEA Grapalat" w:hAnsi="GHEA Grapalat" w:cs="Arial Armenian"/>
                <w:spacing w:val="0"/>
                <w:szCs w:val="24"/>
              </w:rPr>
              <w:t xml:space="preserve">, </w:t>
            </w:r>
            <w:r w:rsidRPr="00CD7326">
              <w:rPr>
                <w:rFonts w:ascii="GHEA Grapalat" w:hAnsi="GHEA Grapalat" w:cs="Sylfaen"/>
                <w:spacing w:val="0"/>
                <w:szCs w:val="24"/>
              </w:rPr>
              <w:t>որ</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Ապրանքների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դրանց</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մասերի</w:t>
            </w:r>
            <w:r w:rsidRPr="00CD7326">
              <w:rPr>
                <w:rFonts w:ascii="GHEA Grapalat" w:hAnsi="GHEA Grapalat"/>
                <w:spacing w:val="0"/>
                <w:szCs w:val="24"/>
              </w:rPr>
              <w:t xml:space="preserve"> </w:t>
            </w:r>
            <w:r w:rsidRPr="00CD7326">
              <w:rPr>
                <w:rFonts w:ascii="GHEA Grapalat" w:hAnsi="GHEA Grapalat" w:cs="Sylfaen"/>
                <w:spacing w:val="0"/>
                <w:szCs w:val="24"/>
              </w:rPr>
              <w:t>թեստավորման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ստուգման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իրականացումը</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Գնորդի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նրա</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ներկայացուցչի</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ներկա</w:t>
            </w:r>
            <w:r w:rsidRPr="00CD7326">
              <w:rPr>
                <w:rFonts w:ascii="GHEA Grapalat" w:hAnsi="GHEA Grapalat" w:cs="Arial Armenian"/>
                <w:spacing w:val="0"/>
                <w:szCs w:val="24"/>
              </w:rPr>
              <w:t xml:space="preserve"> </w:t>
            </w:r>
            <w:r w:rsidRPr="00CD7326">
              <w:rPr>
                <w:rFonts w:ascii="GHEA Grapalat" w:hAnsi="GHEA Grapalat" w:cs="Sylfaen"/>
                <w:spacing w:val="0"/>
                <w:szCs w:val="24"/>
              </w:rPr>
              <w:t>գտնվելու</w:t>
            </w:r>
            <w:r w:rsidRPr="00CD7326">
              <w:rPr>
                <w:rFonts w:ascii="GHEA Grapalat" w:hAnsi="GHEA Grapalat" w:cs="Arial Armenian"/>
                <w:spacing w:val="0"/>
                <w:szCs w:val="24"/>
              </w:rPr>
              <w:t xml:space="preserve"> </w:t>
            </w:r>
            <w:r w:rsidRPr="00CD7326">
              <w:rPr>
                <w:rFonts w:ascii="GHEA Grapalat" w:hAnsi="GHEA Grapalat" w:cs="Sylfaen"/>
                <w:spacing w:val="0"/>
                <w:szCs w:val="24"/>
              </w:rPr>
              <w:t>փաստը</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էլ</w:t>
            </w:r>
            <w:r w:rsidRPr="00CD7326">
              <w:rPr>
                <w:rFonts w:ascii="GHEA Grapalat" w:hAnsi="GHEA Grapalat" w:cs="Arial Armenian"/>
                <w:spacing w:val="0"/>
                <w:szCs w:val="24"/>
              </w:rPr>
              <w:t xml:space="preserve"> </w:t>
            </w:r>
            <w:r w:rsidRPr="00CD7326">
              <w:rPr>
                <w:rFonts w:ascii="GHEA Grapalat" w:hAnsi="GHEA Grapalat" w:cs="Sylfaen"/>
                <w:spacing w:val="0"/>
                <w:szCs w:val="24"/>
              </w:rPr>
              <w:t>ՊԸՊ</w:t>
            </w:r>
            <w:r w:rsidRPr="00CD7326">
              <w:rPr>
                <w:rFonts w:ascii="GHEA Grapalat" w:hAnsi="GHEA Grapalat" w:cs="Arial Armenian"/>
                <w:spacing w:val="0"/>
                <w:szCs w:val="24"/>
              </w:rPr>
              <w:t xml:space="preserve"> 26.6 </w:t>
            </w:r>
            <w:r w:rsidRPr="00CD7326">
              <w:rPr>
                <w:rFonts w:ascii="GHEA Grapalat" w:hAnsi="GHEA Grapalat" w:cs="Sylfaen"/>
                <w:spacing w:val="0"/>
                <w:szCs w:val="24"/>
              </w:rPr>
              <w:t>ենթակետի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համաձայն</w:t>
            </w:r>
            <w:r w:rsidRPr="00CD7326">
              <w:rPr>
                <w:rFonts w:ascii="GHEA Grapalat" w:hAnsi="GHEA Grapalat" w:cs="Arial Armenian"/>
                <w:spacing w:val="0"/>
                <w:szCs w:val="24"/>
              </w:rPr>
              <w:t xml:space="preserve"> </w:t>
            </w:r>
            <w:r w:rsidRPr="00CD7326">
              <w:rPr>
                <w:rFonts w:ascii="GHEA Grapalat" w:hAnsi="GHEA Grapalat" w:cs="Sylfaen"/>
                <w:spacing w:val="0"/>
                <w:szCs w:val="24"/>
              </w:rPr>
              <w:t>որևէ</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հաշվետվության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հրապարակումը</w:t>
            </w:r>
            <w:r w:rsidRPr="00CD7326">
              <w:rPr>
                <w:rFonts w:ascii="GHEA Grapalat" w:hAnsi="GHEA Grapalat" w:cs="Arial Armenian"/>
                <w:spacing w:val="0"/>
                <w:szCs w:val="24"/>
              </w:rPr>
              <w:t xml:space="preserve"> </w:t>
            </w:r>
            <w:r w:rsidRPr="00CD7326">
              <w:rPr>
                <w:rFonts w:ascii="GHEA Grapalat" w:hAnsi="GHEA Grapalat" w:cs="Sylfaen"/>
                <w:spacing w:val="0"/>
                <w:szCs w:val="24"/>
              </w:rPr>
              <w:t>չի</w:t>
            </w:r>
            <w:r w:rsidRPr="00CD7326">
              <w:rPr>
                <w:rFonts w:ascii="GHEA Grapalat" w:hAnsi="GHEA Grapalat" w:cs="Arial Armenian"/>
                <w:spacing w:val="0"/>
                <w:szCs w:val="24"/>
              </w:rPr>
              <w:t xml:space="preserve"> </w:t>
            </w:r>
            <w:r w:rsidRPr="00CD7326">
              <w:rPr>
                <w:rFonts w:ascii="GHEA Grapalat" w:hAnsi="GHEA Grapalat" w:cs="Sylfaen"/>
                <w:spacing w:val="0"/>
                <w:szCs w:val="24"/>
              </w:rPr>
              <w:t>ազատում</w:t>
            </w:r>
            <w:r w:rsidRPr="00CD7326">
              <w:rPr>
                <w:rFonts w:ascii="GHEA Grapalat" w:hAnsi="GHEA Grapalat" w:cs="Arial Armenian"/>
                <w:spacing w:val="0"/>
                <w:szCs w:val="24"/>
              </w:rPr>
              <w:t xml:space="preserve"> </w:t>
            </w:r>
            <w:r w:rsidRPr="00CD7326">
              <w:rPr>
                <w:rFonts w:ascii="GHEA Grapalat" w:hAnsi="GHEA Grapalat" w:cs="Sylfaen"/>
                <w:spacing w:val="0"/>
                <w:szCs w:val="24"/>
              </w:rPr>
              <w:t>նրան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Պայմանագրով</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ստանձնած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պարտավորություններից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կատարման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պատասխանատվությունից</w:t>
            </w:r>
            <w:r w:rsidRPr="00CD7326">
              <w:rPr>
                <w:rFonts w:ascii="GHEA Grapalat" w:hAnsi="GHEA Grapalat" w:cs="Arial Armenian"/>
                <w:spacing w:val="0"/>
                <w:szCs w:val="24"/>
              </w:rPr>
              <w:t>:</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3" w:name="_Toc507160431"/>
            <w:r w:rsidRPr="00CD7326">
              <w:rPr>
                <w:rFonts w:ascii="GHEA Grapalat" w:hAnsi="GHEA Grapalat"/>
              </w:rPr>
              <w:lastRenderedPageBreak/>
              <w:t>27.</w:t>
            </w:r>
            <w:r w:rsidRPr="00CD7326">
              <w:rPr>
                <w:rFonts w:ascii="GHEA Grapalat" w:hAnsi="GHEA Grapalat"/>
              </w:rPr>
              <w:tab/>
            </w:r>
            <w:bookmarkStart w:id="344" w:name="_Toc381360298"/>
            <w:r w:rsidRPr="00CD7326">
              <w:rPr>
                <w:rFonts w:ascii="GHEA Grapalat" w:hAnsi="GHEA Grapalat" w:cs="Sylfaen"/>
                <w:bCs/>
              </w:rPr>
              <w:t>Գնահատված</w:t>
            </w:r>
            <w:r w:rsidRPr="00CD7326">
              <w:rPr>
                <w:rFonts w:ascii="GHEA Grapalat" w:hAnsi="GHEA Grapalat" w:cs="Arial Armenian"/>
                <w:bCs/>
              </w:rPr>
              <w:t xml:space="preserve"> </w:t>
            </w:r>
            <w:r w:rsidRPr="00CD7326">
              <w:rPr>
                <w:rFonts w:ascii="GHEA Grapalat" w:hAnsi="GHEA Grapalat" w:cs="Sylfaen"/>
                <w:bCs/>
              </w:rPr>
              <w:t>վնասահատուցում</w:t>
            </w:r>
            <w:bookmarkEnd w:id="343"/>
            <w:bookmarkEnd w:id="344"/>
          </w:p>
        </w:tc>
        <w:tc>
          <w:tcPr>
            <w:tcW w:w="6930" w:type="dxa"/>
          </w:tcPr>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27.1</w:t>
            </w:r>
            <w:r w:rsidRPr="00CD7326">
              <w:rPr>
                <w:rFonts w:ascii="GHEA Grapalat" w:hAnsi="GHEA Grapalat"/>
                <w:spacing w:val="0"/>
              </w:rPr>
              <w:tab/>
            </w:r>
            <w:r w:rsidRPr="00CD7326">
              <w:rPr>
                <w:rFonts w:ascii="GHEA Grapalat" w:hAnsi="GHEA Grapalat" w:cs="Sylfaen"/>
                <w:spacing w:val="0"/>
              </w:rPr>
              <w:t>Բացառությամբ</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32 </w:t>
            </w:r>
            <w:r w:rsidRPr="00CD7326">
              <w:rPr>
                <w:rFonts w:ascii="GHEA Grapalat" w:hAnsi="GHEA Grapalat" w:cs="Sylfaen"/>
                <w:spacing w:val="0"/>
              </w:rPr>
              <w:t>դրույթով</w:t>
            </w:r>
            <w:r w:rsidRPr="00CD7326">
              <w:rPr>
                <w:rFonts w:ascii="GHEA Grapalat" w:hAnsi="GHEA Grapalat" w:cs="Arial Armenian"/>
                <w:spacing w:val="0"/>
              </w:rPr>
              <w:t xml:space="preserve"> </w:t>
            </w:r>
            <w:r w:rsidRPr="00CD7326">
              <w:rPr>
                <w:rFonts w:ascii="GHEA Grapalat" w:hAnsi="GHEA Grapalat" w:cs="Sylfaen"/>
                <w:spacing w:val="0"/>
              </w:rPr>
              <w:t>նախատեսվածի՝</w:t>
            </w:r>
            <w:r w:rsidRPr="00CD7326">
              <w:rPr>
                <w:rFonts w:ascii="GHEA Grapalat" w:hAnsi="GHEA Grapalat"/>
                <w:spacing w:val="0"/>
              </w:rPr>
              <w:t xml:space="preserve"> </w:t>
            </w:r>
            <w:r w:rsidRPr="00CD7326">
              <w:rPr>
                <w:rFonts w:ascii="GHEA Grapalat" w:hAnsi="GHEA Grapalat" w:cs="Sylfaen"/>
                <w:spacing w:val="0"/>
              </w:rPr>
              <w:t>եթե</w:t>
            </w:r>
            <w:r w:rsidRPr="00CD7326">
              <w:rPr>
                <w:rFonts w:ascii="GHEA Grapalat" w:hAnsi="GHEA Grapalat"/>
                <w:spacing w:val="0"/>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թերանում</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մատակարարել</w:t>
            </w:r>
            <w:r w:rsidRPr="00CD7326">
              <w:rPr>
                <w:rFonts w:ascii="GHEA Grapalat" w:hAnsi="GHEA Grapalat" w:cs="Arial Armenian"/>
                <w:iCs/>
              </w:rPr>
              <w:t xml:space="preserve"> </w:t>
            </w:r>
            <w:r w:rsidRPr="00CD7326">
              <w:rPr>
                <w:rFonts w:ascii="GHEA Grapalat" w:hAnsi="GHEA Grapalat" w:cs="Sylfaen"/>
                <w:iCs/>
              </w:rPr>
              <w:t>որևիցէ</w:t>
            </w:r>
            <w:r w:rsidRPr="00CD7326">
              <w:rPr>
                <w:rFonts w:ascii="GHEA Grapalat" w:hAnsi="GHEA Grapalat" w:cs="Arial Armenian"/>
                <w:iCs/>
              </w:rPr>
              <w:t xml:space="preserve"> </w:t>
            </w:r>
            <w:r w:rsidRPr="00CD7326">
              <w:rPr>
                <w:rFonts w:ascii="GHEA Grapalat" w:hAnsi="GHEA Grapalat" w:cs="Sylfaen"/>
                <w:iCs/>
              </w:rPr>
              <w:t>Ապրանք</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բոլոր</w:t>
            </w:r>
            <w:r w:rsidRPr="00CD7326">
              <w:rPr>
                <w:rFonts w:ascii="GHEA Grapalat" w:hAnsi="GHEA Grapalat" w:cs="Arial Armenian"/>
                <w:iCs/>
              </w:rPr>
              <w:t xml:space="preserve"> </w:t>
            </w:r>
            <w:r w:rsidRPr="00CD7326">
              <w:rPr>
                <w:rFonts w:ascii="GHEA Grapalat" w:hAnsi="GHEA Grapalat" w:cs="Sylfaen"/>
                <w:iCs/>
              </w:rPr>
              <w:t>ապրանքները</w:t>
            </w:r>
            <w:r w:rsidRPr="00CD7326">
              <w:rPr>
                <w:rFonts w:ascii="GHEA Grapalat" w:hAnsi="GHEA Grapalat" w:cs="Arial Armenian"/>
                <w:iCs/>
              </w:rPr>
              <w:t xml:space="preserve"> </w:t>
            </w:r>
            <w:r w:rsidRPr="00CD7326">
              <w:rPr>
                <w:rFonts w:ascii="GHEA Grapalat" w:hAnsi="GHEA Grapalat" w:cs="Sylfaen"/>
                <w:iCs/>
              </w:rPr>
              <w:t>Առաքման</w:t>
            </w:r>
            <w:r w:rsidRPr="00CD7326">
              <w:rPr>
                <w:rFonts w:ascii="GHEA Grapalat" w:hAnsi="GHEA Grapalat" w:cs="Arial Armenian"/>
                <w:iCs/>
              </w:rPr>
              <w:t xml:space="preserve"> </w:t>
            </w:r>
            <w:r w:rsidRPr="00CD7326">
              <w:rPr>
                <w:rFonts w:ascii="GHEA Grapalat" w:hAnsi="GHEA Grapalat" w:cs="Sylfaen"/>
                <w:iCs/>
              </w:rPr>
              <w:t>ժամկետի</w:t>
            </w:r>
            <w:r w:rsidRPr="00CD7326">
              <w:rPr>
                <w:rFonts w:ascii="GHEA Grapalat" w:hAnsi="GHEA Grapalat" w:cs="Arial Armenian"/>
                <w:iCs/>
              </w:rPr>
              <w:t xml:space="preserve"> </w:t>
            </w:r>
            <w:r w:rsidRPr="00CD7326">
              <w:rPr>
                <w:rFonts w:ascii="GHEA Grapalat" w:hAnsi="GHEA Grapalat" w:cs="Sylfaen"/>
                <w:iCs/>
              </w:rPr>
              <w:t>համաձայն</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մա</w:t>
            </w:r>
            <w:r w:rsidRPr="00CD7326">
              <w:rPr>
                <w:rFonts w:ascii="GHEA Grapalat" w:hAnsi="GHEA Grapalat" w:cs="Sylfaen"/>
                <w:spacing w:val="0"/>
              </w:rPr>
              <w:t>տուց</w:t>
            </w:r>
            <w:r w:rsidRPr="00CD7326">
              <w:rPr>
                <w:rFonts w:ascii="GHEA Grapalat" w:hAnsi="GHEA Grapalat" w:cs="Sylfaen"/>
                <w:iCs/>
              </w:rPr>
              <w:t>ել</w:t>
            </w:r>
            <w:r w:rsidRPr="00CD7326">
              <w:rPr>
                <w:rFonts w:ascii="GHEA Grapalat" w:hAnsi="GHEA Grapalat" w:cs="Arial Armenian"/>
                <w:iCs/>
              </w:rPr>
              <w:t xml:space="preserve"> </w:t>
            </w:r>
            <w:r w:rsidRPr="00CD7326">
              <w:rPr>
                <w:rFonts w:ascii="GHEA Grapalat" w:hAnsi="GHEA Grapalat" w:cs="Sylfaen"/>
                <w:iCs/>
              </w:rPr>
              <w:t>օժանդակ</w:t>
            </w:r>
            <w:r w:rsidRPr="00CD7326">
              <w:rPr>
                <w:rFonts w:ascii="GHEA Grapalat" w:hAnsi="GHEA Grapalat" w:cs="Arial Armenian"/>
                <w:iCs/>
              </w:rPr>
              <w:t xml:space="preserve"> </w:t>
            </w:r>
            <w:r w:rsidRPr="00CD7326">
              <w:rPr>
                <w:rFonts w:ascii="GHEA Grapalat" w:hAnsi="GHEA Grapalat" w:cs="Sylfaen"/>
                <w:iCs/>
              </w:rPr>
              <w:t>ծառայությունները</w:t>
            </w:r>
            <w:r w:rsidRPr="00CD7326">
              <w:rPr>
                <w:rFonts w:ascii="GHEA Grapalat" w:hAnsi="GHEA Grapalat" w:cs="Arial Armenian"/>
                <w:iCs/>
              </w:rPr>
              <w:t xml:space="preserve"> </w:t>
            </w:r>
            <w:r w:rsidRPr="00CD7326">
              <w:rPr>
                <w:rFonts w:ascii="GHEA Grapalat" w:hAnsi="GHEA Grapalat" w:cs="Sylfaen"/>
                <w:iCs/>
              </w:rPr>
              <w:t>Պայմանագրում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ժամանակահատվածի</w:t>
            </w:r>
            <w:r w:rsidRPr="00CD7326">
              <w:rPr>
                <w:rFonts w:ascii="GHEA Grapalat" w:hAnsi="GHEA Grapalat" w:cs="Arial Armenian"/>
                <w:iCs/>
              </w:rPr>
              <w:t xml:space="preserve"> </w:t>
            </w:r>
            <w:r w:rsidRPr="00CD7326">
              <w:rPr>
                <w:rFonts w:ascii="GHEA Grapalat" w:hAnsi="GHEA Grapalat" w:cs="Sylfaen"/>
                <w:iCs/>
              </w:rPr>
              <w:t>ընթացքում</w:t>
            </w:r>
            <w:r w:rsidRPr="00CD7326">
              <w:rPr>
                <w:rFonts w:ascii="GHEA Grapalat" w:hAnsi="GHEA Grapalat" w:cs="Arial Armenian"/>
                <w:iCs/>
              </w:rPr>
              <w:t xml:space="preserve">, </w:t>
            </w:r>
            <w:r w:rsidRPr="00CD7326">
              <w:rPr>
                <w:rFonts w:ascii="GHEA Grapalat" w:hAnsi="GHEA Grapalat" w:cs="Sylfaen"/>
                <w:iCs/>
              </w:rPr>
              <w:t>ապա</w:t>
            </w:r>
            <w:r w:rsidRPr="00CD7326">
              <w:rPr>
                <w:rFonts w:ascii="GHEA Grapalat" w:hAnsi="GHEA Grapalat" w:cs="Arial Armenian"/>
                <w:iCs/>
              </w:rPr>
              <w:t xml:space="preserve"> </w:t>
            </w:r>
            <w:r w:rsidRPr="00CD7326">
              <w:rPr>
                <w:rFonts w:ascii="GHEA Grapalat" w:hAnsi="GHEA Grapalat" w:cs="Sylfaen"/>
                <w:iCs/>
              </w:rPr>
              <w:t>չվնասելով</w:t>
            </w:r>
            <w:r w:rsidRPr="00CD7326">
              <w:rPr>
                <w:rFonts w:ascii="GHEA Grapalat" w:hAnsi="GHEA Grapalat" w:cs="Arial Armenian"/>
                <w:iCs/>
              </w:rPr>
              <w:t xml:space="preserve"> </w:t>
            </w:r>
            <w:r w:rsidRPr="00CD7326">
              <w:rPr>
                <w:rFonts w:ascii="GHEA Grapalat" w:hAnsi="GHEA Grapalat" w:cs="Sylfaen"/>
                <w:iCs/>
              </w:rPr>
              <w:t>Պայմանագրով</w:t>
            </w:r>
            <w:r w:rsidRPr="00CD7326">
              <w:rPr>
                <w:rFonts w:ascii="GHEA Grapalat" w:hAnsi="GHEA Grapalat" w:cs="Arial Armenian"/>
                <w:iCs/>
              </w:rPr>
              <w:t xml:space="preserve"> </w:t>
            </w:r>
            <w:r w:rsidRPr="00CD7326">
              <w:rPr>
                <w:rFonts w:ascii="GHEA Grapalat" w:hAnsi="GHEA Grapalat" w:cs="Sylfaen"/>
                <w:iCs/>
              </w:rPr>
              <w:t>նախատեսված</w:t>
            </w:r>
            <w:r w:rsidRPr="00CD7326">
              <w:rPr>
                <w:rFonts w:ascii="GHEA Grapalat" w:hAnsi="GHEA Grapalat" w:cs="Arial Armenian"/>
                <w:iCs/>
              </w:rPr>
              <w:t xml:space="preserve"> </w:t>
            </w:r>
            <w:r w:rsidRPr="00CD7326">
              <w:rPr>
                <w:rFonts w:ascii="GHEA Grapalat" w:hAnsi="GHEA Grapalat" w:cs="Sylfaen"/>
                <w:iCs/>
              </w:rPr>
              <w:t>իր</w:t>
            </w:r>
            <w:r w:rsidRPr="00CD7326">
              <w:rPr>
                <w:rFonts w:ascii="GHEA Grapalat" w:hAnsi="GHEA Grapalat" w:cs="Arial Armenian"/>
                <w:iCs/>
              </w:rPr>
              <w:t xml:space="preserve"> </w:t>
            </w:r>
            <w:r w:rsidRPr="00CD7326">
              <w:rPr>
                <w:rFonts w:ascii="GHEA Grapalat" w:hAnsi="GHEA Grapalat" w:cs="Sylfaen"/>
                <w:iCs/>
              </w:rPr>
              <w:t>մնացած</w:t>
            </w:r>
            <w:r w:rsidRPr="00CD7326">
              <w:rPr>
                <w:rFonts w:ascii="GHEA Grapalat" w:hAnsi="GHEA Grapalat" w:cs="Arial Armenian"/>
                <w:iCs/>
              </w:rPr>
              <w:t xml:space="preserve"> </w:t>
            </w:r>
            <w:r w:rsidRPr="00CD7326">
              <w:rPr>
                <w:rFonts w:ascii="GHEA Grapalat" w:hAnsi="GHEA Grapalat" w:cs="Sylfaen"/>
                <w:iCs/>
              </w:rPr>
              <w:t>բոլոր</w:t>
            </w:r>
            <w:r w:rsidRPr="00CD7326">
              <w:rPr>
                <w:rFonts w:ascii="GHEA Grapalat" w:hAnsi="GHEA Grapalat" w:cs="Arial Armenian"/>
                <w:iCs/>
              </w:rPr>
              <w:t xml:space="preserve"> </w:t>
            </w:r>
            <w:r w:rsidRPr="00CD7326">
              <w:rPr>
                <w:rFonts w:ascii="GHEA Grapalat" w:hAnsi="GHEA Grapalat" w:cs="Sylfaen"/>
                <w:iCs/>
              </w:rPr>
              <w:t>միջոցներին</w:t>
            </w:r>
            <w:r w:rsidRPr="00CD7326">
              <w:rPr>
                <w:rFonts w:ascii="GHEA Grapalat" w:hAnsi="GHEA Grapalat" w:cs="Arial Armenian"/>
                <w:iCs/>
              </w:rPr>
              <w:t xml:space="preserve">, </w:t>
            </w:r>
            <w:r w:rsidRPr="00CD7326">
              <w:rPr>
                <w:rFonts w:ascii="GHEA Grapalat" w:hAnsi="GHEA Grapalat" w:cs="Sylfaen"/>
                <w:iCs/>
              </w:rPr>
              <w:t>Գնորդը</w:t>
            </w:r>
            <w:r w:rsidRPr="00CD7326">
              <w:rPr>
                <w:rFonts w:ascii="GHEA Grapalat" w:hAnsi="GHEA Grapalat" w:cs="Arial Armenian"/>
                <w:iCs/>
              </w:rPr>
              <w:t xml:space="preserve"> </w:t>
            </w:r>
            <w:r w:rsidRPr="00CD7326">
              <w:rPr>
                <w:rFonts w:ascii="GHEA Grapalat" w:hAnsi="GHEA Grapalat" w:cs="Sylfaen"/>
                <w:iCs/>
              </w:rPr>
              <w:t>կարող</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որպես</w:t>
            </w:r>
            <w:r w:rsidRPr="00CD7326">
              <w:rPr>
                <w:rFonts w:ascii="GHEA Grapalat" w:hAnsi="GHEA Grapalat" w:cs="Arial Armenian"/>
                <w:iCs/>
              </w:rPr>
              <w:t xml:space="preserve"> </w:t>
            </w:r>
            <w:r w:rsidRPr="00CD7326">
              <w:rPr>
                <w:rFonts w:ascii="GHEA Grapalat" w:hAnsi="GHEA Grapalat" w:cs="Sylfaen"/>
                <w:iCs/>
              </w:rPr>
              <w:t>գնահատված</w:t>
            </w:r>
            <w:r w:rsidRPr="00CD7326">
              <w:rPr>
                <w:rFonts w:ascii="GHEA Grapalat" w:hAnsi="GHEA Grapalat" w:cs="Arial Armenian"/>
                <w:iCs/>
              </w:rPr>
              <w:t xml:space="preserve"> </w:t>
            </w:r>
            <w:r w:rsidRPr="00CD7326">
              <w:rPr>
                <w:rFonts w:ascii="GHEA Grapalat" w:hAnsi="GHEA Grapalat" w:cs="Sylfaen"/>
                <w:iCs/>
              </w:rPr>
              <w:t>վնասահատուցում</w:t>
            </w:r>
            <w:r w:rsidRPr="00CD7326">
              <w:rPr>
                <w:rFonts w:ascii="GHEA Grapalat" w:hAnsi="GHEA Grapalat" w:cs="Arial Armenian"/>
                <w:iCs/>
              </w:rPr>
              <w:t xml:space="preserve">  </w:t>
            </w:r>
            <w:r w:rsidRPr="00CD7326">
              <w:rPr>
                <w:rFonts w:ascii="GHEA Grapalat" w:hAnsi="GHEA Grapalat" w:cs="Sylfaen"/>
                <w:iCs/>
              </w:rPr>
              <w:t>Պայմանագրի</w:t>
            </w:r>
            <w:r w:rsidRPr="00CD7326">
              <w:rPr>
                <w:rFonts w:ascii="GHEA Grapalat" w:hAnsi="GHEA Grapalat" w:cs="Arial Armenian"/>
                <w:iCs/>
              </w:rPr>
              <w:t xml:space="preserve"> </w:t>
            </w:r>
            <w:r w:rsidRPr="00CD7326">
              <w:rPr>
                <w:rFonts w:ascii="GHEA Grapalat" w:hAnsi="GHEA Grapalat" w:cs="Sylfaen"/>
                <w:iCs/>
              </w:rPr>
              <w:t>գնից</w:t>
            </w:r>
            <w:r w:rsidRPr="00CD7326">
              <w:rPr>
                <w:rFonts w:ascii="GHEA Grapalat" w:hAnsi="GHEA Grapalat" w:cs="Arial Armenian"/>
                <w:iCs/>
              </w:rPr>
              <w:t xml:space="preserve"> </w:t>
            </w:r>
            <w:r w:rsidRPr="00CD7326">
              <w:rPr>
                <w:rFonts w:ascii="GHEA Grapalat" w:hAnsi="GHEA Grapalat" w:cs="Sylfaen"/>
                <w:iCs/>
              </w:rPr>
              <w:t>գումար</w:t>
            </w:r>
            <w:r w:rsidRPr="00CD7326">
              <w:rPr>
                <w:rFonts w:ascii="GHEA Grapalat" w:hAnsi="GHEA Grapalat" w:cs="Arial Armenian"/>
                <w:iCs/>
              </w:rPr>
              <w:t xml:space="preserve"> </w:t>
            </w:r>
            <w:r w:rsidRPr="00CD7326">
              <w:rPr>
                <w:rFonts w:ascii="GHEA Grapalat" w:hAnsi="GHEA Grapalat" w:cs="Sylfaen"/>
                <w:iCs/>
              </w:rPr>
              <w:t>հանել</w:t>
            </w:r>
            <w:r w:rsidRPr="00CD7326">
              <w:rPr>
                <w:rFonts w:ascii="GHEA Grapalat" w:hAnsi="GHEA Grapalat" w:cs="Arial Armenian"/>
                <w:iCs/>
              </w:rPr>
              <w:t xml:space="preserve">, </w:t>
            </w:r>
            <w:r w:rsidRPr="00CD7326">
              <w:rPr>
                <w:rFonts w:ascii="GHEA Grapalat" w:hAnsi="GHEA Grapalat" w:cs="Sylfaen"/>
                <w:iCs/>
              </w:rPr>
              <w:t>որը</w:t>
            </w:r>
            <w:r w:rsidRPr="00CD7326">
              <w:rPr>
                <w:rFonts w:ascii="GHEA Grapalat" w:hAnsi="GHEA Grapalat" w:cs="Arial Armenian"/>
                <w:iCs/>
              </w:rPr>
              <w:t xml:space="preserve"> </w:t>
            </w:r>
            <w:r w:rsidRPr="00CD7326">
              <w:rPr>
                <w:rFonts w:ascii="GHEA Grapalat" w:hAnsi="GHEA Grapalat" w:cs="Sylfaen"/>
                <w:iCs/>
              </w:rPr>
              <w:t>համարժեք</w:t>
            </w:r>
            <w:r w:rsidRPr="00CD7326">
              <w:rPr>
                <w:rFonts w:ascii="GHEA Grapalat" w:hAnsi="GHEA Grapalat" w:cs="Arial Armenian"/>
                <w:iCs/>
              </w:rPr>
              <w:t xml:space="preserve"> </w:t>
            </w:r>
            <w:r w:rsidRPr="00CD7326">
              <w:rPr>
                <w:rFonts w:ascii="GHEA Grapalat" w:hAnsi="GHEA Grapalat" w:cs="Sylfaen"/>
                <w:iCs/>
              </w:rPr>
              <w:t>կլինի</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ուշացած</w:t>
            </w:r>
            <w:r w:rsidRPr="00CD7326">
              <w:rPr>
                <w:rFonts w:ascii="GHEA Grapalat" w:hAnsi="GHEA Grapalat" w:cs="Arial Armenian"/>
                <w:iCs/>
              </w:rPr>
              <w:t xml:space="preserve"> </w:t>
            </w:r>
            <w:r w:rsidRPr="00CD7326">
              <w:rPr>
                <w:rFonts w:ascii="GHEA Grapalat" w:hAnsi="GHEA Grapalat" w:cs="Sylfaen"/>
                <w:iCs/>
              </w:rPr>
              <w:t>Ապրանքների</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չմատուցած</w:t>
            </w:r>
            <w:r w:rsidRPr="00CD7326">
              <w:rPr>
                <w:rFonts w:ascii="GHEA Grapalat" w:hAnsi="GHEA Grapalat" w:cs="Arial Armenian"/>
                <w:iCs/>
              </w:rPr>
              <w:t xml:space="preserve"> </w:t>
            </w:r>
            <w:r w:rsidRPr="00CD7326">
              <w:rPr>
                <w:rFonts w:ascii="GHEA Grapalat" w:hAnsi="GHEA Grapalat" w:cs="Sylfaen"/>
                <w:iCs/>
              </w:rPr>
              <w:t>Ծառայությունների</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մասերի</w:t>
            </w:r>
            <w:r w:rsidRPr="00CD7326">
              <w:rPr>
                <w:rFonts w:ascii="GHEA Grapalat" w:hAnsi="GHEA Grapalat" w:cs="Arial Armenian"/>
                <w:iCs/>
              </w:rPr>
              <w:t xml:space="preserve"> </w:t>
            </w:r>
            <w:r w:rsidRPr="00CD7326">
              <w:rPr>
                <w:rFonts w:ascii="GHEA Grapalat" w:hAnsi="GHEA Grapalat" w:cs="Sylfaen"/>
                <w:iCs/>
              </w:rPr>
              <w:t>գնին</w:t>
            </w:r>
            <w:r w:rsidRPr="00CD7326">
              <w:rPr>
                <w:rFonts w:ascii="GHEA Grapalat" w:hAnsi="GHEA Grapalat" w:cs="Arial Armenian"/>
                <w:iCs/>
              </w:rPr>
              <w:t xml:space="preserve"> </w:t>
            </w:r>
            <w:r w:rsidRPr="00CD7326">
              <w:rPr>
                <w:rFonts w:ascii="GHEA Grapalat" w:hAnsi="GHEA Grapalat" w:cs="Sylfaen"/>
                <w:iCs/>
              </w:rPr>
              <w:t>յուրաքանչյուր</w:t>
            </w:r>
            <w:r w:rsidRPr="00CD7326">
              <w:rPr>
                <w:rFonts w:ascii="GHEA Grapalat" w:hAnsi="GHEA Grapalat" w:cs="Arial Armenian"/>
                <w:iCs/>
              </w:rPr>
              <w:t xml:space="preserve"> </w:t>
            </w:r>
            <w:r w:rsidRPr="00CD7326">
              <w:rPr>
                <w:rFonts w:ascii="GHEA Grapalat" w:hAnsi="GHEA Grapalat" w:cs="Sylfaen"/>
                <w:iCs/>
              </w:rPr>
              <w:t>ուշացած</w:t>
            </w:r>
            <w:r w:rsidRPr="00CD7326">
              <w:rPr>
                <w:rFonts w:ascii="GHEA Grapalat" w:hAnsi="GHEA Grapalat" w:cs="Arial Armenian"/>
                <w:iCs/>
              </w:rPr>
              <w:t xml:space="preserve"> </w:t>
            </w:r>
            <w:r w:rsidRPr="00CD7326">
              <w:rPr>
                <w:rFonts w:ascii="GHEA Grapalat" w:hAnsi="GHEA Grapalat" w:cs="Sylfaen"/>
                <w:iCs/>
              </w:rPr>
              <w:t>շաբաթվա</w:t>
            </w:r>
            <w:r w:rsidRPr="00CD7326">
              <w:rPr>
                <w:rFonts w:ascii="GHEA Grapalat" w:hAnsi="GHEA Grapalat" w:cs="Arial Armenian"/>
                <w:iCs/>
              </w:rPr>
              <w:t xml:space="preserve"> </w:t>
            </w:r>
            <w:r w:rsidRPr="00CD7326">
              <w:rPr>
                <w:rFonts w:ascii="GHEA Grapalat" w:hAnsi="GHEA Grapalat" w:cs="Sylfaen"/>
                <w:iCs/>
              </w:rPr>
              <w:t>համար</w:t>
            </w:r>
            <w:r w:rsidRPr="00CD7326">
              <w:rPr>
                <w:rFonts w:ascii="GHEA Grapalat" w:hAnsi="GHEA Grapalat" w:cs="Arial Armenian"/>
                <w:iCs/>
              </w:rPr>
              <w:t xml:space="preserve"> </w:t>
            </w:r>
            <w:r w:rsidRPr="00CD7326">
              <w:rPr>
                <w:rFonts w:ascii="GHEA Grapalat" w:hAnsi="GHEA Grapalat" w:cs="Sylfaen"/>
                <w:iCs/>
              </w:rPr>
              <w:t>մինչ</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առաքումը</w:t>
            </w:r>
            <w:r w:rsidRPr="00CD7326">
              <w:rPr>
                <w:rFonts w:ascii="GHEA Grapalat" w:hAnsi="GHEA Grapalat" w:cs="Arial Armenian"/>
                <w:iCs/>
              </w:rPr>
              <w:t xml:space="preserve"> </w:t>
            </w:r>
            <w:r w:rsidRPr="00CD7326">
              <w:rPr>
                <w:rFonts w:ascii="GHEA Grapalat" w:hAnsi="GHEA Grapalat" w:cs="Sylfaen"/>
                <w:iCs/>
              </w:rPr>
              <w:t>և</w:t>
            </w:r>
            <w:r w:rsidRPr="00CD7326">
              <w:rPr>
                <w:rFonts w:ascii="GHEA Grapalat" w:hAnsi="GHEA Grapalat" w:cs="Arial Armenian"/>
                <w:iCs/>
              </w:rPr>
              <w:t xml:space="preserve"> </w:t>
            </w:r>
            <w:r w:rsidRPr="00CD7326">
              <w:rPr>
                <w:rFonts w:ascii="GHEA Grapalat" w:hAnsi="GHEA Grapalat" w:cs="Sylfaen"/>
                <w:iCs/>
              </w:rPr>
              <w:t>իրականացումը</w:t>
            </w:r>
            <w:r w:rsidRPr="00CD7326">
              <w:rPr>
                <w:rFonts w:ascii="GHEA Grapalat" w:hAnsi="GHEA Grapalat" w:cs="Arial Armenian"/>
                <w:iCs/>
              </w:rPr>
              <w:t xml:space="preserve">: </w:t>
            </w:r>
            <w:r w:rsidRPr="00CD7326">
              <w:rPr>
                <w:rFonts w:ascii="GHEA Grapalat" w:hAnsi="GHEA Grapalat" w:cs="Sylfaen"/>
                <w:iCs/>
              </w:rPr>
              <w:t>Այդ</w:t>
            </w:r>
            <w:r w:rsidRPr="00CD7326">
              <w:rPr>
                <w:rFonts w:ascii="GHEA Grapalat" w:hAnsi="GHEA Grapalat" w:cs="Arial Armenian"/>
                <w:iCs/>
              </w:rPr>
              <w:t xml:space="preserve"> </w:t>
            </w:r>
            <w:r w:rsidRPr="00CD7326">
              <w:rPr>
                <w:rFonts w:ascii="GHEA Grapalat" w:hAnsi="GHEA Grapalat" w:cs="Sylfaen"/>
                <w:iCs/>
              </w:rPr>
              <w:t>գումարը</w:t>
            </w:r>
            <w:r w:rsidRPr="00CD7326">
              <w:rPr>
                <w:rFonts w:ascii="GHEA Grapalat" w:hAnsi="GHEA Grapalat" w:cs="Arial Armenian"/>
                <w:iCs/>
              </w:rPr>
              <w:t xml:space="preserve"> </w:t>
            </w:r>
            <w:r w:rsidRPr="00CD7326">
              <w:rPr>
                <w:rFonts w:ascii="GHEA Grapalat" w:hAnsi="GHEA Grapalat" w:cs="Sylfaen"/>
                <w:iCs/>
              </w:rPr>
              <w:t>կարող</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հասնել</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մաքսիմալ</w:t>
            </w:r>
            <w:r w:rsidRPr="00CD7326">
              <w:rPr>
                <w:rFonts w:ascii="GHEA Grapalat" w:hAnsi="GHEA Grapalat" w:cs="Arial Armenian"/>
                <w:iCs/>
              </w:rPr>
              <w:t xml:space="preserve"> </w:t>
            </w:r>
            <w:r w:rsidRPr="00CD7326">
              <w:rPr>
                <w:rFonts w:ascii="GHEA Grapalat" w:hAnsi="GHEA Grapalat" w:cs="Sylfaen"/>
                <w:iCs/>
              </w:rPr>
              <w:t>սահմանին</w:t>
            </w:r>
            <w:r w:rsidRPr="00CD7326">
              <w:rPr>
                <w:rFonts w:ascii="GHEA Grapalat" w:hAnsi="GHEA Grapalat" w:cs="Arial Armenian"/>
                <w:iCs/>
              </w:rPr>
              <w:t>:</w:t>
            </w:r>
            <w:r w:rsidRPr="00CD7326">
              <w:rPr>
                <w:rFonts w:ascii="GHEA Grapalat" w:hAnsi="GHEA Grapalat"/>
                <w:iCs/>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դեպքում</w:t>
            </w:r>
            <w:r w:rsidRPr="00CD7326">
              <w:rPr>
                <w:rFonts w:ascii="GHEA Grapalat" w:hAnsi="GHEA Grapalat" w:cs="Arial Armenian"/>
                <w:spacing w:val="0"/>
              </w:rPr>
              <w:t xml:space="preserve">, </w:t>
            </w:r>
            <w:r w:rsidRPr="00CD7326">
              <w:rPr>
                <w:rFonts w:ascii="GHEA Grapalat" w:hAnsi="GHEA Grapalat" w:cs="Sylfaen"/>
                <w:spacing w:val="0"/>
              </w:rPr>
              <w:t>համաձայն</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35 </w:t>
            </w:r>
            <w:r w:rsidRPr="00CD7326">
              <w:rPr>
                <w:rFonts w:ascii="GHEA Grapalat" w:hAnsi="GHEA Grapalat" w:cs="Sylfaen"/>
                <w:spacing w:val="0"/>
              </w:rPr>
              <w:t>կետի</w:t>
            </w:r>
            <w:r w:rsidRPr="00CD7326">
              <w:rPr>
                <w:rFonts w:ascii="GHEA Grapalat" w:hAnsi="GHEA Grapalat" w:cs="Arial Armenian"/>
                <w:spacing w:val="0"/>
              </w:rPr>
              <w:t xml:space="preserve">, </w:t>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կասեցնել</w:t>
            </w:r>
            <w:r w:rsidRPr="00CD7326">
              <w:rPr>
                <w:rFonts w:ascii="GHEA Grapalat" w:hAnsi="GHEA Grapalat" w:cs="Arial Armenian"/>
                <w:spacing w:val="0"/>
              </w:rPr>
              <w:t xml:space="preserve"> </w:t>
            </w:r>
            <w:r w:rsidRPr="00CD7326">
              <w:rPr>
                <w:rFonts w:ascii="GHEA Grapalat" w:hAnsi="GHEA Grapalat" w:cs="Sylfaen"/>
                <w:spacing w:val="0"/>
              </w:rPr>
              <w:t>պայմանագիրը</w:t>
            </w:r>
            <w:r w:rsidRPr="00CD7326">
              <w:rPr>
                <w:rFonts w:ascii="GHEA Grapalat" w:hAnsi="GHEA Grapalat" w:cs="Arial Armenian"/>
                <w:spacing w:val="0"/>
              </w:rPr>
              <w:t>:</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5" w:name="_Toc507160432"/>
            <w:r w:rsidRPr="00CD7326">
              <w:rPr>
                <w:rFonts w:ascii="GHEA Grapalat" w:hAnsi="GHEA Grapalat"/>
              </w:rPr>
              <w:t>28.</w:t>
            </w:r>
            <w:r w:rsidRPr="00CD7326">
              <w:rPr>
                <w:rFonts w:ascii="GHEA Grapalat" w:hAnsi="GHEA Grapalat"/>
              </w:rPr>
              <w:tab/>
            </w:r>
            <w:bookmarkStart w:id="346" w:name="_Toc381360299"/>
            <w:r w:rsidRPr="00CD7326">
              <w:rPr>
                <w:rFonts w:ascii="GHEA Grapalat" w:hAnsi="GHEA Grapalat" w:cs="Sylfaen"/>
              </w:rPr>
              <w:t>Երաշխիք</w:t>
            </w:r>
            <w:bookmarkEnd w:id="345"/>
            <w:bookmarkEnd w:id="346"/>
          </w:p>
        </w:tc>
        <w:tc>
          <w:tcPr>
            <w:tcW w:w="6930" w:type="dxa"/>
          </w:tcPr>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28.1</w:t>
            </w:r>
            <w:r w:rsidRPr="00CD7326">
              <w:rPr>
                <w:rFonts w:ascii="GHEA Grapalat" w:hAnsi="GHEA Grapalat"/>
                <w:spacing w:val="0"/>
              </w:rPr>
              <w:tab/>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երաշխավորում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մատակարարվող</w:t>
            </w:r>
            <w:r w:rsidRPr="00CD7326">
              <w:rPr>
                <w:rFonts w:ascii="GHEA Grapalat" w:hAnsi="GHEA Grapalat" w:cs="Arial Armenian"/>
              </w:rPr>
              <w:t xml:space="preserve"> </w:t>
            </w:r>
            <w:r w:rsidRPr="00CD7326">
              <w:rPr>
                <w:rFonts w:ascii="GHEA Grapalat" w:hAnsi="GHEA Grapalat" w:cs="Sylfaen"/>
              </w:rPr>
              <w:t>Ապրանքները</w:t>
            </w:r>
            <w:r w:rsidRPr="00CD7326">
              <w:rPr>
                <w:rFonts w:ascii="GHEA Grapalat" w:hAnsi="GHEA Grapalat" w:cs="Arial Armenian"/>
              </w:rPr>
              <w:t xml:space="preserve"> </w:t>
            </w:r>
            <w:r w:rsidRPr="00CD7326">
              <w:rPr>
                <w:rFonts w:ascii="GHEA Grapalat" w:hAnsi="GHEA Grapalat" w:cs="Sylfaen"/>
              </w:rPr>
              <w:t>նոր</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չօգտագործված</w:t>
            </w:r>
            <w:r w:rsidRPr="00CD7326">
              <w:rPr>
                <w:rFonts w:ascii="GHEA Grapalat" w:hAnsi="GHEA Grapalat" w:cs="Arial Armenian"/>
              </w:rPr>
              <w:t xml:space="preserve">, </w:t>
            </w:r>
            <w:r w:rsidRPr="00CD7326">
              <w:rPr>
                <w:rFonts w:ascii="GHEA Grapalat" w:hAnsi="GHEA Grapalat" w:cs="Sylfaen"/>
              </w:rPr>
              <w:t>համապատասխանում</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գծագրման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նյութերի</w:t>
            </w:r>
            <w:r w:rsidRPr="00CD7326">
              <w:rPr>
                <w:rFonts w:ascii="GHEA Grapalat" w:hAnsi="GHEA Grapalat" w:cs="Arial Armenian"/>
              </w:rPr>
              <w:t xml:space="preserve"> </w:t>
            </w:r>
            <w:r w:rsidRPr="00CD7326">
              <w:rPr>
                <w:rFonts w:ascii="GHEA Grapalat" w:hAnsi="GHEA Grapalat" w:cs="Sylfaen"/>
              </w:rPr>
              <w:t>նորագույն</w:t>
            </w:r>
            <w:r w:rsidRPr="00CD7326">
              <w:rPr>
                <w:rFonts w:ascii="GHEA Grapalat" w:hAnsi="GHEA Grapalat" w:cs="Arial Armenian"/>
              </w:rPr>
              <w:t xml:space="preserve"> </w:t>
            </w:r>
            <w:r w:rsidRPr="00CD7326">
              <w:rPr>
                <w:rFonts w:ascii="GHEA Grapalat" w:hAnsi="GHEA Grapalat" w:cs="Sylfaen"/>
              </w:rPr>
              <w:t>տեխնոլոգիաներին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մոդելներին</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այլ</w:t>
            </w:r>
            <w:r w:rsidRPr="00CD7326">
              <w:rPr>
                <w:rFonts w:ascii="GHEA Grapalat" w:hAnsi="GHEA Grapalat" w:cs="Arial Armenian"/>
              </w:rPr>
              <w:t xml:space="preserve"> </w:t>
            </w:r>
            <w:r w:rsidRPr="00CD7326">
              <w:rPr>
                <w:rFonts w:ascii="GHEA Grapalat" w:hAnsi="GHEA Grapalat" w:cs="Sylfaen"/>
              </w:rPr>
              <w:t>բան</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նախատեսվում</w:t>
            </w:r>
            <w:r w:rsidRPr="00CD7326">
              <w:rPr>
                <w:rFonts w:ascii="GHEA Grapalat" w:hAnsi="GHEA Grapalat" w:cs="Arial Armenian"/>
              </w:rPr>
              <w:t>:</w:t>
            </w:r>
            <w:r w:rsidRPr="00CD7326">
              <w:rPr>
                <w:rFonts w:ascii="GHEA Grapalat" w:hAnsi="GHEA Grapalat" w:cs="Arial"/>
              </w:rPr>
              <w:t xml:space="preserve"> </w:t>
            </w:r>
          </w:p>
          <w:p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28.2</w:t>
            </w:r>
            <w:r w:rsidRPr="00CD7326">
              <w:rPr>
                <w:rFonts w:ascii="GHEA Grapalat" w:hAnsi="GHEA Grapalat"/>
                <w:spacing w:val="0"/>
              </w:rPr>
              <w:tab/>
            </w:r>
            <w:r w:rsidRPr="00CD7326">
              <w:rPr>
                <w:rFonts w:ascii="GHEA Grapalat" w:hAnsi="GHEA Grapalat" w:cs="Sylfaen"/>
                <w:spacing w:val="0"/>
              </w:rPr>
              <w:t>Համաձայն</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22.1 (</w:t>
            </w:r>
            <w:r w:rsidRPr="00CD7326">
              <w:rPr>
                <w:rFonts w:ascii="GHEA Grapalat" w:hAnsi="GHEA Grapalat" w:cs="Sylfaen"/>
                <w:spacing w:val="0"/>
              </w:rPr>
              <w:t>բ</w:t>
            </w:r>
            <w:r w:rsidRPr="00CD7326">
              <w:rPr>
                <w:rFonts w:ascii="GHEA Grapalat" w:hAnsi="GHEA Grapalat" w:cs="Arial Armenian"/>
                <w:spacing w:val="0"/>
              </w:rPr>
              <w:t xml:space="preserve">) </w:t>
            </w:r>
            <w:r w:rsidRPr="00CD7326">
              <w:rPr>
                <w:rFonts w:ascii="GHEA Grapalat" w:hAnsi="GHEA Grapalat" w:cs="Sylfaen"/>
                <w:spacing w:val="0"/>
              </w:rPr>
              <w:t>ենթակետի՝</w:t>
            </w:r>
            <w:r w:rsidRPr="00CD7326">
              <w:rPr>
                <w:rFonts w:ascii="GHEA Grapalat" w:hAnsi="GHEA Grapalat"/>
                <w:spacing w:val="0"/>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նաև</w:t>
            </w:r>
            <w:r w:rsidRPr="00CD7326">
              <w:rPr>
                <w:rFonts w:ascii="GHEA Grapalat" w:hAnsi="GHEA Grapalat" w:cs="Arial Armenian"/>
              </w:rPr>
              <w:t xml:space="preserve"> </w:t>
            </w:r>
            <w:r w:rsidRPr="00CD7326">
              <w:rPr>
                <w:rFonts w:ascii="GHEA Grapalat" w:hAnsi="GHEA Grapalat" w:cs="Sylfaen"/>
              </w:rPr>
              <w:t>երաշխավորում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մատակարարվող</w:t>
            </w:r>
            <w:r w:rsidRPr="00CD7326">
              <w:rPr>
                <w:rFonts w:ascii="GHEA Grapalat" w:hAnsi="GHEA Grapalat" w:cs="Arial Armenian"/>
              </w:rPr>
              <w:t xml:space="preserve"> </w:t>
            </w:r>
            <w:r w:rsidRPr="00CD7326">
              <w:rPr>
                <w:rFonts w:ascii="GHEA Grapalat" w:hAnsi="GHEA Grapalat" w:cs="Sylfaen"/>
              </w:rPr>
              <w:t>Ապրանքները</w:t>
            </w:r>
            <w:r w:rsidRPr="00CD7326">
              <w:rPr>
                <w:rFonts w:ascii="GHEA Grapalat" w:hAnsi="GHEA Grapalat" w:cs="Arial Armenian"/>
              </w:rPr>
              <w:t xml:space="preserve"> </w:t>
            </w:r>
            <w:r w:rsidRPr="00CD7326">
              <w:rPr>
                <w:rFonts w:ascii="GHEA Grapalat" w:hAnsi="GHEA Grapalat" w:cs="Sylfaen"/>
              </w:rPr>
              <w:t>չեն</w:t>
            </w:r>
            <w:r w:rsidRPr="00CD7326">
              <w:rPr>
                <w:rFonts w:ascii="GHEA Grapalat" w:hAnsi="GHEA Grapalat" w:cs="Arial Armenian"/>
              </w:rPr>
              <w:t xml:space="preserve"> </w:t>
            </w:r>
            <w:r w:rsidRPr="00CD7326">
              <w:rPr>
                <w:rFonts w:ascii="GHEA Grapalat" w:hAnsi="GHEA Grapalat" w:cs="Sylfaen"/>
              </w:rPr>
              <w:t>ունենա</w:t>
            </w:r>
            <w:r w:rsidRPr="00CD7326">
              <w:rPr>
                <w:rFonts w:ascii="GHEA Grapalat" w:hAnsi="GHEA Grapalat" w:cs="Arial Armenian"/>
              </w:rPr>
              <w:t xml:space="preserve"> </w:t>
            </w:r>
            <w:r w:rsidRPr="00CD7326">
              <w:rPr>
                <w:rFonts w:ascii="GHEA Grapalat" w:hAnsi="GHEA Grapalat" w:cs="Sylfaen"/>
              </w:rPr>
              <w:t>որևէ</w:t>
            </w:r>
            <w:r w:rsidRPr="00CD7326">
              <w:rPr>
                <w:rFonts w:ascii="GHEA Grapalat" w:hAnsi="GHEA Grapalat" w:cs="Arial Armenian"/>
              </w:rPr>
              <w:t xml:space="preserve"> </w:t>
            </w:r>
            <w:r w:rsidRPr="00CD7326">
              <w:rPr>
                <w:rFonts w:ascii="GHEA Grapalat" w:hAnsi="GHEA Grapalat" w:cs="Sylfaen"/>
              </w:rPr>
              <w:t>թերություն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թույլ</w:t>
            </w:r>
            <w:r w:rsidRPr="00CD7326">
              <w:rPr>
                <w:rFonts w:ascii="GHEA Grapalat" w:hAnsi="GHEA Grapalat" w:cs="Arial Armenian"/>
              </w:rPr>
              <w:t xml:space="preserve"> </w:t>
            </w:r>
            <w:r w:rsidRPr="00CD7326">
              <w:rPr>
                <w:rFonts w:ascii="GHEA Grapalat" w:hAnsi="GHEA Grapalat" w:cs="Sylfaen"/>
              </w:rPr>
              <w:t>տված</w:t>
            </w:r>
            <w:r w:rsidRPr="00CD7326">
              <w:rPr>
                <w:rFonts w:ascii="GHEA Grapalat" w:hAnsi="GHEA Grapalat" w:cs="Arial Armenian"/>
              </w:rPr>
              <w:t xml:space="preserve"> </w:t>
            </w:r>
            <w:r w:rsidRPr="00CD7326">
              <w:rPr>
                <w:rFonts w:ascii="GHEA Grapalat" w:hAnsi="GHEA Grapalat" w:cs="Sylfaen"/>
              </w:rPr>
              <w:t>որևէ</w:t>
            </w:r>
            <w:r w:rsidRPr="00CD7326">
              <w:rPr>
                <w:rFonts w:ascii="GHEA Grapalat" w:hAnsi="GHEA Grapalat" w:cs="Arial Armenian"/>
              </w:rPr>
              <w:t xml:space="preserve"> </w:t>
            </w:r>
            <w:r w:rsidRPr="00CD7326">
              <w:rPr>
                <w:rFonts w:ascii="GHEA Grapalat" w:hAnsi="GHEA Grapalat" w:cs="Sylfaen"/>
              </w:rPr>
              <w:t>թերացման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դիզայնի</w:t>
            </w:r>
            <w:r w:rsidRPr="00CD7326">
              <w:rPr>
                <w:rFonts w:ascii="GHEA Grapalat" w:hAnsi="GHEA Grapalat" w:cs="Arial Armenian"/>
              </w:rPr>
              <w:t xml:space="preserve">, </w:t>
            </w:r>
            <w:r w:rsidRPr="00CD7326">
              <w:rPr>
                <w:rFonts w:ascii="GHEA Grapalat" w:hAnsi="GHEA Grapalat" w:cs="Sylfaen"/>
              </w:rPr>
              <w:t>նյութերի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ապրանքի</w:t>
            </w:r>
            <w:r w:rsidRPr="00CD7326">
              <w:rPr>
                <w:rFonts w:ascii="GHEA Grapalat" w:hAnsi="GHEA Grapalat" w:cs="Arial Armenian"/>
              </w:rPr>
              <w:t xml:space="preserve"> </w:t>
            </w:r>
            <w:r w:rsidRPr="00CD7326">
              <w:rPr>
                <w:rFonts w:ascii="GHEA Grapalat" w:hAnsi="GHEA Grapalat" w:cs="Sylfaen"/>
              </w:rPr>
              <w:t>արտադրման</w:t>
            </w:r>
            <w:r w:rsidRPr="00CD7326">
              <w:rPr>
                <w:rFonts w:ascii="GHEA Grapalat" w:hAnsi="GHEA Grapalat" w:cs="Arial Armenian"/>
              </w:rPr>
              <w:t xml:space="preserve"> </w:t>
            </w:r>
            <w:r w:rsidRPr="00CD7326">
              <w:rPr>
                <w:rFonts w:ascii="GHEA Grapalat" w:hAnsi="GHEA Grapalat" w:cs="Sylfaen"/>
              </w:rPr>
              <w:t>որակի</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ի</w:t>
            </w:r>
            <w:r w:rsidRPr="00CD7326">
              <w:rPr>
                <w:rFonts w:ascii="GHEA Grapalat" w:hAnsi="GHEA Grapalat" w:cs="Arial Armenian"/>
              </w:rPr>
              <w:t xml:space="preserve"> </w:t>
            </w:r>
            <w:r w:rsidRPr="00CD7326">
              <w:rPr>
                <w:rFonts w:ascii="GHEA Grapalat" w:hAnsi="GHEA Grapalat" w:cs="Sylfaen"/>
              </w:rPr>
              <w:t>հայտ</w:t>
            </w:r>
            <w:r w:rsidRPr="00CD7326">
              <w:rPr>
                <w:rFonts w:ascii="GHEA Grapalat" w:hAnsi="GHEA Grapalat" w:cs="Arial Armenian"/>
              </w:rPr>
              <w:t xml:space="preserve"> </w:t>
            </w:r>
            <w:r w:rsidRPr="00CD7326">
              <w:rPr>
                <w:rFonts w:ascii="GHEA Grapalat" w:hAnsi="GHEA Grapalat" w:cs="Sylfaen"/>
              </w:rPr>
              <w:t>գալ</w:t>
            </w:r>
            <w:r w:rsidRPr="00CD7326">
              <w:rPr>
                <w:rFonts w:ascii="GHEA Grapalat" w:hAnsi="GHEA Grapalat" w:cs="Arial Armenian"/>
              </w:rPr>
              <w:t xml:space="preserve"> </w:t>
            </w:r>
            <w:r w:rsidRPr="00CD7326">
              <w:rPr>
                <w:rFonts w:ascii="GHEA Grapalat" w:hAnsi="GHEA Grapalat" w:cs="Sylfaen"/>
              </w:rPr>
              <w:t>վերջնական</w:t>
            </w:r>
            <w:r w:rsidRPr="00CD7326">
              <w:rPr>
                <w:rFonts w:ascii="GHEA Grapalat" w:hAnsi="GHEA Grapalat" w:cs="Arial Armenian"/>
              </w:rPr>
              <w:t xml:space="preserve"> </w:t>
            </w:r>
            <w:r w:rsidRPr="00CD7326">
              <w:rPr>
                <w:rFonts w:ascii="GHEA Grapalat" w:hAnsi="GHEA Grapalat" w:cs="Sylfaen"/>
              </w:rPr>
              <w:lastRenderedPageBreak/>
              <w:t>նշանակման</w:t>
            </w:r>
            <w:r w:rsidRPr="00CD7326">
              <w:rPr>
                <w:rFonts w:ascii="GHEA Grapalat" w:hAnsi="GHEA Grapalat" w:cs="Arial Armenian"/>
              </w:rPr>
              <w:t xml:space="preserve"> </w:t>
            </w:r>
            <w:r w:rsidRPr="00CD7326">
              <w:rPr>
                <w:rFonts w:ascii="GHEA Grapalat" w:hAnsi="GHEA Grapalat" w:cs="Sylfaen"/>
              </w:rPr>
              <w:t>վայրում</w:t>
            </w:r>
            <w:r w:rsidRPr="00CD7326">
              <w:rPr>
                <w:rFonts w:ascii="GHEA Grapalat" w:hAnsi="GHEA Grapalat" w:cs="Arial"/>
              </w:rPr>
              <w:t xml:space="preserve"> </w:t>
            </w:r>
            <w:r w:rsidRPr="00CD7326">
              <w:rPr>
                <w:rFonts w:ascii="GHEA Grapalat" w:hAnsi="GHEA Grapalat" w:cs="Sylfaen"/>
              </w:rPr>
              <w:t>գերակշռող</w:t>
            </w:r>
            <w:r w:rsidRPr="00CD7326">
              <w:rPr>
                <w:rFonts w:ascii="GHEA Grapalat" w:hAnsi="GHEA Grapalat" w:cs="Arial Armenian"/>
              </w:rPr>
              <w:t xml:space="preserve"> </w:t>
            </w:r>
            <w:r w:rsidRPr="00CD7326">
              <w:rPr>
                <w:rFonts w:ascii="GHEA Grapalat" w:hAnsi="GHEA Grapalat" w:cs="Sylfaen"/>
              </w:rPr>
              <w:t>պայմաններում</w:t>
            </w:r>
            <w:r w:rsidRPr="00CD7326">
              <w:rPr>
                <w:rFonts w:ascii="GHEA Grapalat" w:hAnsi="GHEA Grapalat" w:cs="Arial Armenian"/>
              </w:rPr>
              <w:t xml:space="preserve"> </w:t>
            </w:r>
            <w:r w:rsidRPr="00CD7326">
              <w:rPr>
                <w:rFonts w:ascii="GHEA Grapalat" w:hAnsi="GHEA Grapalat" w:cs="Sylfaen"/>
              </w:rPr>
              <w:t>ճիշտ</w:t>
            </w:r>
            <w:r w:rsidRPr="00CD7326">
              <w:rPr>
                <w:rFonts w:ascii="GHEA Grapalat" w:hAnsi="GHEA Grapalat" w:cs="Arial Armenian"/>
              </w:rPr>
              <w:t xml:space="preserve"> </w:t>
            </w:r>
            <w:r w:rsidRPr="00CD7326">
              <w:rPr>
                <w:rFonts w:ascii="GHEA Grapalat" w:hAnsi="GHEA Grapalat" w:cs="Sylfaen"/>
              </w:rPr>
              <w:t>օգտագործման</w:t>
            </w:r>
            <w:r w:rsidRPr="00CD7326">
              <w:rPr>
                <w:rFonts w:ascii="GHEA Grapalat" w:hAnsi="GHEA Grapalat" w:cs="Arial Armenian"/>
              </w:rPr>
              <w:t xml:space="preserve"> </w:t>
            </w:r>
            <w:r w:rsidRPr="00CD7326">
              <w:rPr>
                <w:rFonts w:ascii="GHEA Grapalat" w:hAnsi="GHEA Grapalat" w:cs="Sylfaen"/>
              </w:rPr>
              <w:t>ժամանակ</w:t>
            </w:r>
            <w:r w:rsidRPr="00CD7326">
              <w:rPr>
                <w:rFonts w:ascii="GHEA Grapalat" w:hAnsi="GHEA Grapalat" w:cs="Arial Armenian"/>
              </w:rPr>
              <w:t>:</w:t>
            </w:r>
            <w:r w:rsidRPr="00CD7326">
              <w:rPr>
                <w:rFonts w:ascii="GHEA Grapalat" w:hAnsi="GHEA Grapalat" w:cs="Arial"/>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28.3</w:t>
            </w:r>
            <w:r w:rsidRPr="00CD7326">
              <w:rPr>
                <w:rFonts w:ascii="GHEA Grapalat" w:hAnsi="GHEA Grapalat"/>
                <w:spacing w:val="0"/>
              </w:rPr>
              <w:tab/>
            </w:r>
            <w:r w:rsidRPr="00CD7326">
              <w:rPr>
                <w:rFonts w:ascii="GHEA Grapalat" w:hAnsi="GHEA Grapalat" w:cs="Sylfaen"/>
                <w:spacing w:val="0"/>
              </w:rPr>
              <w:t>ՊՀՊ</w:t>
            </w:r>
            <w:r w:rsidRPr="00CD7326">
              <w:rPr>
                <w:rFonts w:ascii="GHEA Grapalat" w:hAnsi="GHEA Grapalat" w:cs="Arial Armenian"/>
                <w:spacing w:val="0"/>
              </w:rPr>
              <w:t>-</w:t>
            </w:r>
            <w:r w:rsidRPr="00CD7326">
              <w:rPr>
                <w:rFonts w:ascii="GHEA Grapalat" w:hAnsi="GHEA Grapalat" w:cs="Sylfaen"/>
                <w:spacing w:val="0"/>
              </w:rPr>
              <w:t>ում</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կերպ</w:t>
            </w:r>
            <w:r w:rsidRPr="00CD7326">
              <w:rPr>
                <w:rFonts w:ascii="GHEA Grapalat" w:hAnsi="GHEA Grapalat" w:cs="Arial Armenian"/>
                <w:spacing w:val="0"/>
              </w:rPr>
              <w:t xml:space="preserve"> </w:t>
            </w:r>
            <w:r w:rsidRPr="00CD7326">
              <w:rPr>
                <w:rFonts w:ascii="GHEA Grapalat" w:hAnsi="GHEA Grapalat" w:cs="Sylfaen"/>
                <w:spacing w:val="0"/>
              </w:rPr>
              <w:t>չնշվելու</w:t>
            </w:r>
            <w:r w:rsidRPr="00CD7326">
              <w:rPr>
                <w:rFonts w:ascii="GHEA Grapalat" w:hAnsi="GHEA Grapalat" w:cs="Arial Armenian"/>
                <w:spacing w:val="0"/>
              </w:rPr>
              <w:t xml:space="preserve"> </w:t>
            </w:r>
            <w:r w:rsidRPr="00CD7326">
              <w:rPr>
                <w:rFonts w:ascii="GHEA Grapalat" w:hAnsi="GHEA Grapalat" w:cs="Sylfaen"/>
                <w:spacing w:val="0"/>
              </w:rPr>
              <w:t>դեպքում</w:t>
            </w:r>
            <w:r w:rsidRPr="00CD7326">
              <w:rPr>
                <w:rFonts w:ascii="GHEA Grapalat" w:hAnsi="GHEA Grapalat" w:cs="Arial Armenian"/>
                <w:spacing w:val="0"/>
              </w:rPr>
              <w:t>,</w:t>
            </w:r>
            <w:r w:rsidRPr="00CD7326">
              <w:rPr>
                <w:rFonts w:ascii="GHEA Grapalat" w:hAnsi="GHEA Grapalat"/>
                <w:spacing w:val="0"/>
              </w:rPr>
              <w:t xml:space="preserve"> </w:t>
            </w:r>
            <w:r w:rsidRPr="00CD7326">
              <w:rPr>
                <w:rFonts w:ascii="GHEA Grapalat" w:hAnsi="GHEA Grapalat" w:cs="Sylfaen"/>
              </w:rPr>
              <w:t>այս</w:t>
            </w:r>
            <w:r w:rsidRPr="00CD7326">
              <w:rPr>
                <w:rFonts w:ascii="GHEA Grapalat" w:hAnsi="GHEA Grapalat" w:cs="Arial Armenian"/>
              </w:rPr>
              <w:t xml:space="preserve"> </w:t>
            </w:r>
            <w:r w:rsidRPr="00CD7326">
              <w:rPr>
                <w:rFonts w:ascii="GHEA Grapalat" w:hAnsi="GHEA Grapalat" w:cs="Sylfaen"/>
              </w:rPr>
              <w:t>երաշխիքը</w:t>
            </w:r>
            <w:r w:rsidRPr="00CD7326">
              <w:rPr>
                <w:rFonts w:ascii="GHEA Grapalat" w:hAnsi="GHEA Grapalat" w:cs="Arial Armenian"/>
              </w:rPr>
              <w:t xml:space="preserve"> </w:t>
            </w:r>
            <w:r w:rsidRPr="00CD7326">
              <w:rPr>
                <w:rFonts w:ascii="GHEA Grapalat" w:hAnsi="GHEA Grapalat" w:cs="Sylfaen"/>
              </w:rPr>
              <w:t>ուժի</w:t>
            </w:r>
            <w:r w:rsidRPr="00CD7326">
              <w:rPr>
                <w:rFonts w:ascii="GHEA Grapalat" w:hAnsi="GHEA Grapalat" w:cs="Arial Armenian"/>
              </w:rPr>
              <w:t xml:space="preserve"> </w:t>
            </w:r>
            <w:r w:rsidRPr="00CD7326">
              <w:rPr>
                <w:rFonts w:ascii="GHEA Grapalat" w:hAnsi="GHEA Grapalat" w:cs="Sylfaen"/>
              </w:rPr>
              <w:t>մեջ</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տասներկու</w:t>
            </w:r>
            <w:r w:rsidRPr="00CD7326">
              <w:rPr>
                <w:rFonts w:ascii="GHEA Grapalat" w:hAnsi="GHEA Grapalat" w:cs="Arial Armenian"/>
              </w:rPr>
              <w:t xml:space="preserve"> (12) </w:t>
            </w:r>
            <w:r w:rsidRPr="00CD7326">
              <w:rPr>
                <w:rFonts w:ascii="GHEA Grapalat" w:hAnsi="GHEA Grapalat" w:cs="Sylfaen"/>
              </w:rPr>
              <w:t>ամսվա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երկրում</w:t>
            </w:r>
            <w:r w:rsidRPr="00CD7326">
              <w:rPr>
                <w:rFonts w:ascii="GHEA Grapalat" w:hAnsi="GHEA Grapalat" w:cs="Arial Armenian"/>
              </w:rPr>
              <w:t xml:space="preserve"> </w:t>
            </w:r>
            <w:r w:rsidRPr="00CD7326">
              <w:rPr>
                <w:rFonts w:ascii="GHEA Grapalat" w:hAnsi="GHEA Grapalat" w:cs="Sylfaen"/>
              </w:rPr>
              <w:t>ՊՀՊ</w:t>
            </w:r>
            <w:r w:rsidRPr="00CD7326">
              <w:rPr>
                <w:rFonts w:ascii="GHEA Grapalat" w:hAnsi="GHEA Grapalat" w:cs="Arial Armenian"/>
              </w:rPr>
              <w:t>-</w:t>
            </w:r>
            <w:r w:rsidRPr="00CD7326">
              <w:rPr>
                <w:rFonts w:ascii="GHEA Grapalat" w:hAnsi="GHEA Grapalat" w:cs="Sylfaen"/>
              </w:rPr>
              <w:t>ում</w:t>
            </w:r>
            <w:r w:rsidRPr="00CD7326">
              <w:rPr>
                <w:rFonts w:ascii="GHEA Grapalat" w:hAnsi="GHEA Grapalat" w:cs="Arial Armenian"/>
              </w:rPr>
              <w:t xml:space="preserve"> </w:t>
            </w:r>
            <w:r w:rsidRPr="00CD7326">
              <w:rPr>
                <w:rFonts w:ascii="GHEA Grapalat" w:hAnsi="GHEA Grapalat" w:cs="Sylfaen"/>
              </w:rPr>
              <w:t>նշված</w:t>
            </w:r>
            <w:r w:rsidRPr="00CD7326">
              <w:rPr>
                <w:rFonts w:ascii="GHEA Grapalat" w:hAnsi="GHEA Grapalat" w:cs="Arial Armenian"/>
              </w:rPr>
              <w:t xml:space="preserve"> </w:t>
            </w:r>
            <w:r w:rsidRPr="00CD7326">
              <w:rPr>
                <w:rFonts w:ascii="GHEA Grapalat" w:hAnsi="GHEA Grapalat" w:cs="Sylfaen"/>
              </w:rPr>
              <w:t>վերջնակետում</w:t>
            </w:r>
            <w:r w:rsidRPr="00CD7326">
              <w:rPr>
                <w:rFonts w:ascii="GHEA Grapalat" w:hAnsi="GHEA Grapalat" w:cs="Arial Armenian"/>
              </w:rPr>
              <w:t xml:space="preserve"> </w:t>
            </w:r>
            <w:r w:rsidRPr="00CD7326">
              <w:rPr>
                <w:rFonts w:ascii="GHEA Grapalat" w:hAnsi="GHEA Grapalat" w:cs="Sylfaen"/>
              </w:rPr>
              <w:t>Ապրանքների</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դրանց</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մասի</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ընդունման</w:t>
            </w:r>
            <w:r w:rsidRPr="00CD7326">
              <w:rPr>
                <w:rFonts w:ascii="GHEA Grapalat" w:hAnsi="GHEA Grapalat" w:cs="Arial Armenian"/>
              </w:rPr>
              <w:t xml:space="preserve"> </w:t>
            </w:r>
            <w:r w:rsidRPr="00CD7326">
              <w:rPr>
                <w:rFonts w:ascii="GHEA Grapalat" w:hAnsi="GHEA Grapalat" w:cs="Sylfaen"/>
              </w:rPr>
              <w:t>օրից</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18 </w:t>
            </w:r>
            <w:r w:rsidRPr="00CD7326">
              <w:rPr>
                <w:rFonts w:ascii="GHEA Grapalat" w:hAnsi="GHEA Grapalat" w:cs="Sylfaen"/>
              </w:rPr>
              <w:t>ամսվա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առաքող</w:t>
            </w:r>
            <w:r w:rsidRPr="00CD7326">
              <w:rPr>
                <w:rFonts w:ascii="GHEA Grapalat" w:hAnsi="GHEA Grapalat" w:cs="Arial Armenian"/>
              </w:rPr>
              <w:t xml:space="preserve"> </w:t>
            </w:r>
            <w:r w:rsidRPr="00CD7326">
              <w:rPr>
                <w:rFonts w:ascii="GHEA Grapalat" w:hAnsi="GHEA Grapalat" w:cs="Sylfaen"/>
              </w:rPr>
              <w:t>երկրի</w:t>
            </w:r>
            <w:r w:rsidRPr="00CD7326">
              <w:rPr>
                <w:rFonts w:ascii="GHEA Grapalat" w:hAnsi="GHEA Grapalat" w:cs="Arial Armenian"/>
              </w:rPr>
              <w:t xml:space="preserve"> </w:t>
            </w:r>
            <w:r w:rsidRPr="00CD7326">
              <w:rPr>
                <w:rFonts w:ascii="GHEA Grapalat" w:hAnsi="GHEA Grapalat" w:cs="Sylfaen"/>
              </w:rPr>
              <w:t>նավահանգստից</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բեռնման</w:t>
            </w:r>
            <w:r w:rsidRPr="00CD7326">
              <w:rPr>
                <w:rFonts w:ascii="GHEA Grapalat" w:hAnsi="GHEA Grapalat" w:cs="Arial Armenian"/>
              </w:rPr>
              <w:t xml:space="preserve"> </w:t>
            </w:r>
            <w:r w:rsidRPr="00CD7326">
              <w:rPr>
                <w:rFonts w:ascii="GHEA Grapalat" w:hAnsi="GHEA Grapalat" w:cs="Sylfaen"/>
              </w:rPr>
              <w:t>վայրից</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օրից</w:t>
            </w:r>
            <w:r w:rsidRPr="00CD7326">
              <w:rPr>
                <w:rFonts w:ascii="GHEA Grapalat" w:hAnsi="GHEA Grapalat" w:cs="Arial Armenian"/>
              </w:rPr>
              <w:t xml:space="preserve">, </w:t>
            </w:r>
            <w:r w:rsidRPr="00CD7326">
              <w:rPr>
                <w:rFonts w:ascii="GHEA Grapalat" w:hAnsi="GHEA Grapalat" w:cs="Sylfaen"/>
              </w:rPr>
              <w:t>կախված</w:t>
            </w:r>
            <w:r w:rsidRPr="00CD7326">
              <w:rPr>
                <w:rFonts w:ascii="GHEA Grapalat" w:hAnsi="GHEA Grapalat" w:cs="Arial Armenian"/>
              </w:rPr>
              <w:t xml:space="preserve"> </w:t>
            </w:r>
            <w:r w:rsidRPr="00CD7326">
              <w:rPr>
                <w:rFonts w:ascii="GHEA Grapalat" w:hAnsi="GHEA Grapalat" w:cs="Sylfaen"/>
              </w:rPr>
              <w:t>նրանից</w:t>
            </w:r>
            <w:r w:rsidRPr="00CD7326">
              <w:rPr>
                <w:rFonts w:ascii="GHEA Grapalat" w:hAnsi="GHEA Grapalat" w:cs="Arial Armenian"/>
              </w:rPr>
              <w:t xml:space="preserve">, </w:t>
            </w:r>
            <w:r w:rsidRPr="00CD7326">
              <w:rPr>
                <w:rFonts w:ascii="GHEA Grapalat" w:hAnsi="GHEA Grapalat" w:cs="Sylfaen"/>
              </w:rPr>
              <w:t>թե</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ժամանակահատվածն</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լրանում</w:t>
            </w:r>
            <w:r w:rsidRPr="00CD7326">
              <w:rPr>
                <w:rFonts w:ascii="GHEA Grapalat" w:hAnsi="GHEA Grapalat" w:cs="Arial Armenian"/>
              </w:rPr>
              <w:t xml:space="preserve"> </w:t>
            </w:r>
            <w:r w:rsidRPr="00CD7326">
              <w:rPr>
                <w:rFonts w:ascii="GHEA Grapalat" w:hAnsi="GHEA Grapalat" w:cs="Sylfaen"/>
              </w:rPr>
              <w:t>ավելի</w:t>
            </w:r>
            <w:r w:rsidRPr="00CD7326">
              <w:rPr>
                <w:rFonts w:ascii="GHEA Grapalat" w:hAnsi="GHEA Grapalat" w:cs="Arial Armenian"/>
              </w:rPr>
              <w:t xml:space="preserve"> </w:t>
            </w:r>
            <w:r w:rsidRPr="00CD7326">
              <w:rPr>
                <w:rFonts w:ascii="GHEA Grapalat" w:hAnsi="GHEA Grapalat" w:cs="Sylfaen"/>
              </w:rPr>
              <w:t>շուտ</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28.4</w:t>
            </w:r>
            <w:r w:rsidRPr="00CD7326">
              <w:rPr>
                <w:rFonts w:ascii="GHEA Grapalat" w:hAnsi="GHEA Grapalat"/>
                <w:spacing w:val="0"/>
              </w:rPr>
              <w:tab/>
            </w:r>
            <w:r w:rsidRPr="00CD7326">
              <w:rPr>
                <w:rFonts w:ascii="GHEA Grapalat" w:hAnsi="GHEA Grapalat" w:cs="Sylfaen"/>
                <w:spacing w:val="0"/>
              </w:rPr>
              <w:t>Ց</w:t>
            </w:r>
            <w:r w:rsidRPr="00CD7326">
              <w:rPr>
                <w:rFonts w:ascii="GHEA Grapalat" w:hAnsi="GHEA Grapalat" w:cs="Sylfaen"/>
              </w:rPr>
              <w:t>անկացած</w:t>
            </w:r>
            <w:r w:rsidRPr="00CD7326">
              <w:rPr>
                <w:rFonts w:ascii="GHEA Grapalat" w:hAnsi="GHEA Grapalat" w:cs="Arial Armenian"/>
              </w:rPr>
              <w:t xml:space="preserve"> </w:t>
            </w:r>
            <w:r w:rsidRPr="00CD7326">
              <w:rPr>
                <w:rFonts w:ascii="GHEA Grapalat" w:hAnsi="GHEA Grapalat" w:cs="Sylfaen"/>
              </w:rPr>
              <w:t>թերության</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անհապաղ</w:t>
            </w:r>
            <w:r w:rsidRPr="00CD7326">
              <w:rPr>
                <w:rFonts w:ascii="GHEA Grapalat" w:hAnsi="GHEA Grapalat" w:cs="Arial Armenian"/>
              </w:rPr>
              <w:t xml:space="preserve"> </w:t>
            </w:r>
            <w:r w:rsidRPr="00CD7326">
              <w:rPr>
                <w:rFonts w:ascii="GHEA Grapalat" w:hAnsi="GHEA Grapalat" w:cs="Sylfaen"/>
              </w:rPr>
              <w:t>կծանուցի</w:t>
            </w:r>
            <w:r w:rsidRPr="00CD7326">
              <w:rPr>
                <w:rFonts w:ascii="GHEA Grapalat" w:hAnsi="GHEA Grapalat" w:cs="Arial Armenian"/>
              </w:rPr>
              <w:t xml:space="preserve"> </w:t>
            </w:r>
            <w:r w:rsidRPr="00CD7326">
              <w:rPr>
                <w:rFonts w:ascii="GHEA Grapalat" w:hAnsi="GHEA Grapalat" w:cs="Sylfaen"/>
              </w:rPr>
              <w:t>Մատակարարին՝</w:t>
            </w:r>
            <w:r w:rsidRPr="00CD7326">
              <w:rPr>
                <w:rFonts w:ascii="GHEA Grapalat" w:hAnsi="GHEA Grapalat" w:cs="Arial Armenian"/>
              </w:rPr>
              <w:t xml:space="preserve"> </w:t>
            </w:r>
            <w:r w:rsidRPr="00CD7326">
              <w:rPr>
                <w:rFonts w:ascii="GHEA Grapalat" w:hAnsi="GHEA Grapalat" w:cs="Sylfaen"/>
              </w:rPr>
              <w:t>նշելով</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թերության</w:t>
            </w:r>
            <w:r w:rsidRPr="00CD7326">
              <w:rPr>
                <w:rFonts w:ascii="GHEA Grapalat" w:hAnsi="GHEA Grapalat" w:cs="Arial Armenian"/>
              </w:rPr>
              <w:t xml:space="preserve"> </w:t>
            </w:r>
            <w:r w:rsidRPr="00CD7326">
              <w:rPr>
                <w:rFonts w:ascii="GHEA Grapalat" w:hAnsi="GHEA Grapalat" w:cs="Sylfaen"/>
              </w:rPr>
              <w:t>մանրամասները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ապացուցող</w:t>
            </w:r>
            <w:r w:rsidRPr="00CD7326">
              <w:rPr>
                <w:rFonts w:ascii="GHEA Grapalat" w:hAnsi="GHEA Grapalat" w:cs="Arial Armenian"/>
              </w:rPr>
              <w:t xml:space="preserve"> </w:t>
            </w:r>
            <w:r w:rsidRPr="00CD7326">
              <w:rPr>
                <w:rFonts w:ascii="GHEA Grapalat" w:hAnsi="GHEA Grapalat" w:cs="Sylfaen"/>
              </w:rPr>
              <w:t>նյութերը՝</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թերությունը</w:t>
            </w:r>
            <w:r w:rsidRPr="00CD7326">
              <w:rPr>
                <w:rFonts w:ascii="GHEA Grapalat" w:hAnsi="GHEA Grapalat" w:cs="Arial Armenian"/>
              </w:rPr>
              <w:t xml:space="preserve"> </w:t>
            </w:r>
            <w:r w:rsidRPr="00CD7326">
              <w:rPr>
                <w:rFonts w:ascii="GHEA Grapalat" w:hAnsi="GHEA Grapalat" w:cs="Sylfaen"/>
              </w:rPr>
              <w:t>հայտնաբերելուց</w:t>
            </w:r>
            <w:r w:rsidRPr="00CD7326">
              <w:rPr>
                <w:rFonts w:ascii="GHEA Grapalat" w:hAnsi="GHEA Grapalat" w:cs="Arial Armenian"/>
              </w:rPr>
              <w:t xml:space="preserve"> </w:t>
            </w:r>
            <w:r w:rsidRPr="00CD7326">
              <w:rPr>
                <w:rFonts w:ascii="GHEA Grapalat" w:hAnsi="GHEA Grapalat" w:cs="Sylfaen"/>
              </w:rPr>
              <w:t>անմիջապես</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Մատկարարի</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հնարավորություն</w:t>
            </w:r>
            <w:r w:rsidRPr="00CD7326">
              <w:rPr>
                <w:rFonts w:ascii="GHEA Grapalat" w:hAnsi="GHEA Grapalat" w:cs="Arial Armenian"/>
              </w:rPr>
              <w:t xml:space="preserve"> </w:t>
            </w:r>
            <w:r w:rsidRPr="00CD7326">
              <w:rPr>
                <w:rFonts w:ascii="GHEA Grapalat" w:hAnsi="GHEA Grapalat" w:cs="Sylfaen"/>
              </w:rPr>
              <w:t>ստեղծի</w:t>
            </w:r>
            <w:r w:rsidRPr="00CD7326">
              <w:rPr>
                <w:rFonts w:ascii="GHEA Grapalat" w:hAnsi="GHEA Grapalat" w:cs="Arial Armenian"/>
              </w:rPr>
              <w:t xml:space="preserve"> </w:t>
            </w:r>
            <w:r w:rsidRPr="00CD7326">
              <w:rPr>
                <w:rFonts w:ascii="GHEA Grapalat" w:hAnsi="GHEA Grapalat" w:cs="Sylfaen"/>
              </w:rPr>
              <w:t>թերությունները</w:t>
            </w:r>
            <w:r w:rsidRPr="00CD7326">
              <w:rPr>
                <w:rFonts w:ascii="GHEA Grapalat" w:hAnsi="GHEA Grapalat" w:cs="Arial Armenian"/>
              </w:rPr>
              <w:t xml:space="preserve"> </w:t>
            </w:r>
            <w:r w:rsidRPr="00CD7326">
              <w:rPr>
                <w:rFonts w:ascii="GHEA Grapalat" w:hAnsi="GHEA Grapalat" w:cs="Sylfaen"/>
              </w:rPr>
              <w:t>ուսումնասիրելու</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28.5</w:t>
            </w:r>
            <w:r w:rsidRPr="00CD7326">
              <w:rPr>
                <w:rFonts w:ascii="GHEA Grapalat" w:hAnsi="GHEA Grapalat"/>
                <w:spacing w:val="0"/>
              </w:rPr>
              <w:tab/>
            </w:r>
            <w:r w:rsidRPr="00CD7326">
              <w:rPr>
                <w:rFonts w:ascii="GHEA Grapalat" w:hAnsi="GHEA Grapalat" w:cs="Sylfaen"/>
                <w:iCs/>
              </w:rPr>
              <w:t>Թերությունների</w:t>
            </w:r>
            <w:r w:rsidRPr="00CD7326">
              <w:rPr>
                <w:rFonts w:ascii="GHEA Grapalat" w:hAnsi="GHEA Grapalat" w:cs="Arial Armenian"/>
                <w:iCs/>
              </w:rPr>
              <w:t xml:space="preserve"> </w:t>
            </w:r>
            <w:r w:rsidRPr="00CD7326">
              <w:rPr>
                <w:rFonts w:ascii="GHEA Grapalat" w:hAnsi="GHEA Grapalat" w:cs="Sylfaen"/>
                <w:iCs/>
              </w:rPr>
              <w:t>մասին</w:t>
            </w:r>
            <w:r w:rsidRPr="00CD7326">
              <w:rPr>
                <w:rFonts w:ascii="GHEA Grapalat" w:hAnsi="GHEA Grapalat" w:cs="Arial Armenian"/>
                <w:iCs/>
              </w:rPr>
              <w:t xml:space="preserve"> </w:t>
            </w:r>
            <w:r w:rsidRPr="00CD7326">
              <w:rPr>
                <w:rFonts w:ascii="GHEA Grapalat" w:hAnsi="GHEA Grapalat" w:cs="Sylfaen"/>
                <w:iCs/>
              </w:rPr>
              <w:t>ծանուցում</w:t>
            </w:r>
            <w:r w:rsidRPr="00CD7326">
              <w:rPr>
                <w:rFonts w:ascii="GHEA Grapalat" w:hAnsi="GHEA Grapalat" w:cs="Arial Armenian"/>
                <w:iCs/>
              </w:rPr>
              <w:t xml:space="preserve"> </w:t>
            </w:r>
            <w:r w:rsidRPr="00CD7326">
              <w:rPr>
                <w:rFonts w:ascii="GHEA Grapalat" w:hAnsi="GHEA Grapalat" w:cs="Sylfaen"/>
                <w:iCs/>
              </w:rPr>
              <w:t>ստանալուց</w:t>
            </w:r>
            <w:r w:rsidRPr="00CD7326">
              <w:rPr>
                <w:rFonts w:ascii="GHEA Grapalat" w:hAnsi="GHEA Grapalat" w:cs="Arial Armenian"/>
                <w:iCs/>
              </w:rPr>
              <w:t xml:space="preserve"> </w:t>
            </w:r>
            <w:r w:rsidRPr="00CD7326">
              <w:rPr>
                <w:rFonts w:ascii="GHEA Grapalat" w:hAnsi="GHEA Grapalat" w:cs="Sylfaen"/>
                <w:iCs/>
              </w:rPr>
              <w:t>հետո</w:t>
            </w:r>
            <w:r w:rsidRPr="00CD7326">
              <w:rPr>
                <w:rFonts w:ascii="GHEA Grapalat" w:hAnsi="GHEA Grapalat" w:cs="Arial Armenian"/>
                <w:iCs/>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որոշված</w:t>
            </w:r>
            <w:r w:rsidRPr="00CD7326">
              <w:rPr>
                <w:rFonts w:ascii="GHEA Grapalat" w:hAnsi="GHEA Grapalat" w:cs="Arial Armenian"/>
                <w:iCs/>
              </w:rPr>
              <w:t xml:space="preserve"> </w:t>
            </w:r>
            <w:r w:rsidRPr="00CD7326">
              <w:rPr>
                <w:rFonts w:ascii="GHEA Grapalat" w:hAnsi="GHEA Grapalat" w:cs="Sylfaen"/>
                <w:iCs/>
              </w:rPr>
              <w:t>ժամանակահատվածում</w:t>
            </w:r>
            <w:r w:rsidRPr="00CD7326">
              <w:rPr>
                <w:rFonts w:ascii="GHEA Grapalat" w:hAnsi="GHEA Grapalat" w:cs="Arial Armenian"/>
                <w:iCs/>
              </w:rPr>
              <w:t xml:space="preserve">, </w:t>
            </w:r>
            <w:r w:rsidRPr="00CD7326">
              <w:rPr>
                <w:rFonts w:ascii="GHEA Grapalat" w:hAnsi="GHEA Grapalat" w:cs="Sylfaen"/>
                <w:iCs/>
              </w:rPr>
              <w:t>հնարավորին</w:t>
            </w:r>
            <w:r w:rsidRPr="00CD7326">
              <w:rPr>
                <w:rFonts w:ascii="GHEA Grapalat" w:hAnsi="GHEA Grapalat" w:cs="Arial Armenian"/>
                <w:iCs/>
              </w:rPr>
              <w:t xml:space="preserve"> </w:t>
            </w:r>
            <w:r w:rsidRPr="00CD7326">
              <w:rPr>
                <w:rFonts w:ascii="GHEA Grapalat" w:hAnsi="GHEA Grapalat" w:cs="Sylfaen"/>
                <w:iCs/>
              </w:rPr>
              <w:t>չափ</w:t>
            </w:r>
            <w:r w:rsidRPr="00CD7326">
              <w:rPr>
                <w:rFonts w:ascii="GHEA Grapalat" w:hAnsi="GHEA Grapalat" w:cs="Arial Armenian"/>
                <w:iCs/>
              </w:rPr>
              <w:t xml:space="preserve"> </w:t>
            </w:r>
            <w:r w:rsidRPr="00CD7326">
              <w:rPr>
                <w:rFonts w:ascii="GHEA Grapalat" w:hAnsi="GHEA Grapalat" w:cs="Sylfaen"/>
                <w:iCs/>
              </w:rPr>
              <w:t>արագ</w:t>
            </w:r>
            <w:r w:rsidRPr="00CD7326">
              <w:rPr>
                <w:rFonts w:ascii="GHEA Grapalat" w:hAnsi="GHEA Grapalat" w:cs="Arial Armenian"/>
                <w:iCs/>
              </w:rPr>
              <w:t xml:space="preserve"> </w:t>
            </w:r>
            <w:r w:rsidRPr="00CD7326">
              <w:rPr>
                <w:rFonts w:ascii="GHEA Grapalat" w:hAnsi="GHEA Grapalat" w:cs="Sylfaen"/>
                <w:iCs/>
              </w:rPr>
              <w:t>կվերանորոգի</w:t>
            </w:r>
            <w:r w:rsidRPr="00CD7326">
              <w:rPr>
                <w:rFonts w:ascii="GHEA Grapalat" w:hAnsi="GHEA Grapalat" w:cs="Arial Armenian"/>
                <w:iCs/>
              </w:rPr>
              <w:t xml:space="preserve"> </w:t>
            </w:r>
            <w:r w:rsidRPr="00CD7326">
              <w:rPr>
                <w:rFonts w:ascii="GHEA Grapalat" w:hAnsi="GHEA Grapalat" w:cs="Sylfaen"/>
                <w:iCs/>
              </w:rPr>
              <w:t>Ապրանքները</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փոխարինի</w:t>
            </w:r>
            <w:r w:rsidRPr="00CD7326">
              <w:rPr>
                <w:rFonts w:ascii="GHEA Grapalat" w:hAnsi="GHEA Grapalat" w:cs="Arial Armenian"/>
                <w:iCs/>
              </w:rPr>
              <w:t xml:space="preserve"> </w:t>
            </w:r>
            <w:r w:rsidRPr="00CD7326">
              <w:rPr>
                <w:rFonts w:ascii="GHEA Grapalat" w:hAnsi="GHEA Grapalat" w:cs="Sylfaen"/>
                <w:iCs/>
              </w:rPr>
              <w:t>դրանք</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մասերը</w:t>
            </w:r>
            <w:r w:rsidRPr="00CD7326">
              <w:rPr>
                <w:rFonts w:ascii="GHEA Grapalat" w:hAnsi="GHEA Grapalat" w:cs="Arial Armenian"/>
                <w:iCs/>
              </w:rPr>
              <w:t xml:space="preserve">` </w:t>
            </w:r>
            <w:r w:rsidRPr="00CD7326">
              <w:rPr>
                <w:rFonts w:ascii="GHEA Grapalat" w:hAnsi="GHEA Grapalat" w:cs="Sylfaen"/>
                <w:iCs/>
              </w:rPr>
              <w:t>առանց</w:t>
            </w:r>
            <w:r w:rsidRPr="00CD7326">
              <w:rPr>
                <w:rFonts w:ascii="GHEA Grapalat" w:hAnsi="GHEA Grapalat" w:cs="Arial Armenian"/>
                <w:iCs/>
              </w:rPr>
              <w:t xml:space="preserve"> </w:t>
            </w:r>
            <w:r w:rsidRPr="00CD7326">
              <w:rPr>
                <w:rFonts w:ascii="GHEA Grapalat" w:hAnsi="GHEA Grapalat" w:cs="Sylfaen"/>
                <w:iCs/>
              </w:rPr>
              <w:t>Գնորդի</w:t>
            </w:r>
            <w:r w:rsidRPr="00CD7326">
              <w:rPr>
                <w:rFonts w:ascii="GHEA Grapalat" w:hAnsi="GHEA Grapalat" w:cs="Arial Armenian"/>
                <w:iCs/>
              </w:rPr>
              <w:t xml:space="preserve"> </w:t>
            </w:r>
            <w:r w:rsidRPr="00CD7326">
              <w:rPr>
                <w:rFonts w:ascii="GHEA Grapalat" w:hAnsi="GHEA Grapalat" w:cs="Sylfaen"/>
                <w:iCs/>
              </w:rPr>
              <w:t>լրացուցիչ</w:t>
            </w:r>
            <w:r w:rsidRPr="00CD7326">
              <w:rPr>
                <w:rFonts w:ascii="GHEA Grapalat" w:hAnsi="GHEA Grapalat" w:cs="Arial Armenian"/>
                <w:iCs/>
              </w:rPr>
              <w:t xml:space="preserve"> </w:t>
            </w:r>
            <w:r w:rsidRPr="00CD7326">
              <w:rPr>
                <w:rFonts w:ascii="GHEA Grapalat" w:hAnsi="GHEA Grapalat" w:cs="Sylfaen"/>
                <w:iCs/>
              </w:rPr>
              <w:t>ծախսերի</w:t>
            </w:r>
            <w:r w:rsidRPr="00CD7326">
              <w:rPr>
                <w:rFonts w:ascii="GHEA Grapalat" w:hAnsi="GHEA Grapalat" w:cs="Arial Armenian"/>
                <w:iCs/>
              </w:rPr>
              <w:t>:</w:t>
            </w:r>
            <w:r w:rsidRPr="00CD7326">
              <w:rPr>
                <w:rFonts w:ascii="GHEA Grapalat" w:hAnsi="GHEA Grapalat"/>
                <w:iCs/>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28.6</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ծանուցում</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ՊՀՊ</w:t>
            </w:r>
            <w:r w:rsidRPr="00CD7326">
              <w:rPr>
                <w:rFonts w:ascii="GHEA Grapalat" w:hAnsi="GHEA Grapalat" w:cs="Arial Armenian"/>
              </w:rPr>
              <w:t>-</w:t>
            </w:r>
            <w:r w:rsidRPr="00CD7326">
              <w:rPr>
                <w:rFonts w:ascii="GHEA Grapalat" w:hAnsi="GHEA Grapalat" w:cs="Sylfaen"/>
              </w:rPr>
              <w:t>ում</w:t>
            </w:r>
            <w:r w:rsidRPr="00CD7326">
              <w:rPr>
                <w:rFonts w:ascii="GHEA Grapalat" w:hAnsi="GHEA Grapalat" w:cs="Arial Armenian"/>
              </w:rPr>
              <w:t xml:space="preserve"> </w:t>
            </w:r>
            <w:r w:rsidRPr="00CD7326">
              <w:rPr>
                <w:rFonts w:ascii="GHEA Grapalat" w:hAnsi="GHEA Grapalat" w:cs="Sylfaen"/>
              </w:rPr>
              <w:t>նշված</w:t>
            </w:r>
            <w:r w:rsidRPr="00CD7326">
              <w:rPr>
                <w:rFonts w:ascii="GHEA Grapalat" w:hAnsi="GHEA Grapalat" w:cs="Arial Armenian"/>
              </w:rPr>
              <w:t xml:space="preserve"> </w:t>
            </w:r>
            <w:r w:rsidRPr="00CD7326">
              <w:rPr>
                <w:rFonts w:ascii="GHEA Grapalat" w:hAnsi="GHEA Grapalat" w:cs="Sylfaen"/>
              </w:rPr>
              <w:t>ժամանակահատվածում</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վերացնում</w:t>
            </w:r>
            <w:r w:rsidRPr="00CD7326">
              <w:rPr>
                <w:rFonts w:ascii="GHEA Grapalat" w:hAnsi="GHEA Grapalat" w:cs="Arial Armenian"/>
              </w:rPr>
              <w:t xml:space="preserve"> </w:t>
            </w:r>
            <w:r w:rsidRPr="00CD7326">
              <w:rPr>
                <w:rFonts w:ascii="GHEA Grapalat" w:hAnsi="GHEA Grapalat" w:cs="Sylfaen"/>
              </w:rPr>
              <w:t>անսարքությունները</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աշխատանքները</w:t>
            </w:r>
            <w:r w:rsidRPr="00CD7326">
              <w:rPr>
                <w:rFonts w:ascii="GHEA Grapalat" w:hAnsi="GHEA Grapalat" w:cs="Arial Armenian"/>
              </w:rPr>
              <w:t xml:space="preserve">  </w:t>
            </w:r>
            <w:r w:rsidRPr="00CD7326">
              <w:rPr>
                <w:rFonts w:ascii="GHEA Grapalat" w:hAnsi="GHEA Grapalat" w:cs="Sylfaen"/>
              </w:rPr>
              <w:t>կատարի</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հաշվին</w:t>
            </w:r>
            <w:r w:rsidRPr="00CD7326">
              <w:rPr>
                <w:rFonts w:ascii="GHEA Grapalat" w:hAnsi="GHEA Grapalat" w:cs="Arial Armenian"/>
              </w:rPr>
              <w:t xml:space="preserve">, </w:t>
            </w:r>
            <w:r w:rsidRPr="00CD7326">
              <w:rPr>
                <w:rFonts w:ascii="GHEA Grapalat" w:hAnsi="GHEA Grapalat" w:cs="Sylfaen"/>
              </w:rPr>
              <w:t>առանց</w:t>
            </w:r>
            <w:r w:rsidRPr="00CD7326">
              <w:rPr>
                <w:rFonts w:ascii="GHEA Grapalat" w:hAnsi="GHEA Grapalat" w:cs="Arial Armenian"/>
              </w:rPr>
              <w:t xml:space="preserve"> </w:t>
            </w:r>
            <w:r w:rsidRPr="00CD7326">
              <w:rPr>
                <w:rFonts w:ascii="GHEA Grapalat" w:hAnsi="GHEA Grapalat" w:cs="Sylfaen"/>
              </w:rPr>
              <w:t>խախտելու</w:t>
            </w:r>
            <w:r w:rsidRPr="00CD7326">
              <w:rPr>
                <w:rFonts w:ascii="GHEA Grapalat" w:hAnsi="GHEA Grapalat" w:cs="Arial Armenian"/>
              </w:rPr>
              <w:t xml:space="preserve"> </w:t>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նկատմամբ</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ունեցած</w:t>
            </w:r>
            <w:r w:rsidRPr="00CD7326">
              <w:rPr>
                <w:rFonts w:ascii="GHEA Grapalat" w:hAnsi="GHEA Grapalat" w:cs="Arial Armenian"/>
              </w:rPr>
              <w:t xml:space="preserve"> </w:t>
            </w:r>
            <w:r w:rsidRPr="00CD7326">
              <w:rPr>
                <w:rFonts w:ascii="GHEA Grapalat" w:hAnsi="GHEA Grapalat" w:cs="Sylfaen"/>
              </w:rPr>
              <w:t>ցանկացած</w:t>
            </w:r>
            <w:r w:rsidRPr="00CD7326">
              <w:rPr>
                <w:rFonts w:ascii="GHEA Grapalat" w:hAnsi="GHEA Grapalat" w:cs="Arial Armenian"/>
              </w:rPr>
              <w:t xml:space="preserve"> </w:t>
            </w:r>
            <w:r w:rsidRPr="00CD7326">
              <w:rPr>
                <w:rFonts w:ascii="GHEA Grapalat" w:hAnsi="GHEA Grapalat" w:cs="Sylfaen"/>
              </w:rPr>
              <w:t>այլ</w:t>
            </w:r>
            <w:r w:rsidRPr="00CD7326">
              <w:rPr>
                <w:rFonts w:ascii="GHEA Grapalat" w:hAnsi="GHEA Grapalat" w:cs="Arial Armenian"/>
              </w:rPr>
              <w:t xml:space="preserve"> </w:t>
            </w:r>
            <w:r w:rsidRPr="00CD7326">
              <w:rPr>
                <w:rFonts w:ascii="GHEA Grapalat" w:hAnsi="GHEA Grapalat" w:cs="Sylfaen"/>
              </w:rPr>
              <w:t>իրավունք</w:t>
            </w:r>
            <w:r w:rsidRPr="00CD7326">
              <w:rPr>
                <w:rFonts w:ascii="GHEA Grapalat" w:hAnsi="GHEA Grapalat" w:cs="Arial Armenian"/>
              </w:rPr>
              <w:t>:</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7" w:name="_Toc507160433"/>
            <w:r w:rsidRPr="00CD7326">
              <w:rPr>
                <w:rFonts w:ascii="GHEA Grapalat" w:hAnsi="GHEA Grapalat"/>
              </w:rPr>
              <w:lastRenderedPageBreak/>
              <w:t>29.</w:t>
            </w:r>
            <w:r w:rsidRPr="00CD7326">
              <w:rPr>
                <w:rFonts w:ascii="GHEA Grapalat" w:hAnsi="GHEA Grapalat"/>
              </w:rPr>
              <w:tab/>
            </w:r>
            <w:bookmarkStart w:id="348" w:name="_Toc381360300"/>
            <w:r w:rsidRPr="00CD7326">
              <w:rPr>
                <w:rFonts w:ascii="GHEA Grapalat" w:hAnsi="GHEA Grapalat" w:cs="Sylfaen"/>
                <w:bCs/>
              </w:rPr>
              <w:t>Արտոնագրի</w:t>
            </w:r>
            <w:r w:rsidRPr="00CD7326">
              <w:rPr>
                <w:rFonts w:ascii="GHEA Grapalat" w:hAnsi="GHEA Grapalat" w:cs="Arial Armenian"/>
                <w:bCs/>
              </w:rPr>
              <w:t xml:space="preserve"> </w:t>
            </w:r>
            <w:r w:rsidRPr="00CD7326">
              <w:rPr>
                <w:rFonts w:ascii="GHEA Grapalat" w:hAnsi="GHEA Grapalat" w:cs="Sylfaen"/>
                <w:bCs/>
              </w:rPr>
              <w:t>խախտումների</w:t>
            </w:r>
            <w:r w:rsidRPr="00CD7326">
              <w:rPr>
                <w:rFonts w:ascii="GHEA Grapalat" w:hAnsi="GHEA Grapalat" w:cs="Arial Armenian"/>
                <w:bCs/>
              </w:rPr>
              <w:t xml:space="preserve"> </w:t>
            </w:r>
            <w:r w:rsidRPr="00CD7326">
              <w:rPr>
                <w:rFonts w:ascii="GHEA Grapalat" w:hAnsi="GHEA Grapalat" w:cs="Sylfaen"/>
                <w:bCs/>
              </w:rPr>
              <w:t>փոխհատուցում</w:t>
            </w:r>
            <w:bookmarkEnd w:id="347"/>
            <w:bookmarkEnd w:id="348"/>
          </w:p>
        </w:tc>
        <w:tc>
          <w:tcPr>
            <w:tcW w:w="6930" w:type="dxa"/>
          </w:tcPr>
          <w:p w:rsidR="0053116D" w:rsidRPr="00CD7326" w:rsidRDefault="0053116D" w:rsidP="009D19AC">
            <w:pPr>
              <w:spacing w:after="200"/>
              <w:jc w:val="both"/>
              <w:rPr>
                <w:rFonts w:ascii="GHEA Grapalat" w:hAnsi="GHEA Grapalat"/>
                <w:szCs w:val="24"/>
              </w:rPr>
            </w:pPr>
            <w:r w:rsidRPr="00CD7326">
              <w:rPr>
                <w:rFonts w:ascii="GHEA Grapalat" w:hAnsi="GHEA Grapalat"/>
              </w:rPr>
              <w:t>29.1</w:t>
            </w:r>
            <w:r w:rsidRPr="00CD7326">
              <w:rPr>
                <w:rFonts w:ascii="GHEA Grapalat" w:hAnsi="GHEA Grapalat"/>
              </w:rPr>
              <w:tab/>
            </w:r>
            <w:r w:rsidRPr="00CD7326">
              <w:rPr>
                <w:rFonts w:ascii="GHEA Grapalat" w:hAnsi="GHEA Grapalat" w:cs="Sylfaen"/>
                <w:szCs w:val="24"/>
              </w:rPr>
              <w:t>Պայմանավորված</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 xml:space="preserve"> 29.2 </w:t>
            </w:r>
            <w:r w:rsidRPr="00CD7326">
              <w:rPr>
                <w:rFonts w:ascii="GHEA Grapalat" w:hAnsi="GHEA Grapalat" w:cs="Sylfaen"/>
                <w:szCs w:val="24"/>
              </w:rPr>
              <w:t>ենթակետի</w:t>
            </w:r>
            <w:r w:rsidRPr="00CD7326">
              <w:rPr>
                <w:rFonts w:ascii="GHEA Grapalat" w:hAnsi="GHEA Grapalat" w:cs="Arial Armenian"/>
                <w:szCs w:val="24"/>
              </w:rPr>
              <w:t xml:space="preserve"> </w:t>
            </w:r>
            <w:r w:rsidRPr="00CD7326">
              <w:rPr>
                <w:rFonts w:ascii="GHEA Grapalat" w:hAnsi="GHEA Grapalat" w:cs="Sylfaen"/>
                <w:szCs w:val="24"/>
              </w:rPr>
              <w:t>պայմանների</w:t>
            </w:r>
            <w:r w:rsidRPr="00CD7326">
              <w:rPr>
                <w:rFonts w:ascii="GHEA Grapalat" w:hAnsi="GHEA Grapalat" w:cs="Arial Armenian"/>
                <w:szCs w:val="24"/>
              </w:rPr>
              <w:t xml:space="preserve"> </w:t>
            </w:r>
            <w:r w:rsidRPr="00CD7326">
              <w:rPr>
                <w:rFonts w:ascii="GHEA Grapalat" w:hAnsi="GHEA Grapalat" w:cs="Sylfaen"/>
                <w:szCs w:val="24"/>
              </w:rPr>
              <w:t>կատարմամբ</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կփոխհատուցի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զերծ</w:t>
            </w:r>
            <w:r w:rsidRPr="00CD7326">
              <w:rPr>
                <w:rFonts w:ascii="GHEA Grapalat" w:hAnsi="GHEA Grapalat" w:cs="Arial Armenian"/>
                <w:szCs w:val="24"/>
              </w:rPr>
              <w:t xml:space="preserve"> </w:t>
            </w:r>
            <w:r w:rsidRPr="00CD7326">
              <w:rPr>
                <w:rFonts w:ascii="GHEA Grapalat" w:hAnsi="GHEA Grapalat" w:cs="Sylfaen"/>
                <w:szCs w:val="24"/>
              </w:rPr>
              <w:t>կպահի</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նրա</w:t>
            </w:r>
            <w:r w:rsidRPr="00CD7326">
              <w:rPr>
                <w:rFonts w:ascii="GHEA Grapalat" w:hAnsi="GHEA Grapalat" w:cs="Arial Armenian"/>
                <w:szCs w:val="24"/>
              </w:rPr>
              <w:t xml:space="preserve"> </w:t>
            </w:r>
            <w:r w:rsidRPr="00CD7326">
              <w:rPr>
                <w:rFonts w:ascii="GHEA Grapalat" w:hAnsi="GHEA Grapalat" w:cs="Sylfaen"/>
                <w:szCs w:val="24"/>
              </w:rPr>
              <w:t>աշխատողներին</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վարչական</w:t>
            </w:r>
            <w:r w:rsidRPr="00CD7326">
              <w:rPr>
                <w:rFonts w:ascii="GHEA Grapalat" w:hAnsi="GHEA Grapalat" w:cs="Arial Armenian"/>
                <w:szCs w:val="24"/>
              </w:rPr>
              <w:t xml:space="preserve"> </w:t>
            </w:r>
            <w:r w:rsidRPr="00CD7326">
              <w:rPr>
                <w:rFonts w:ascii="GHEA Grapalat" w:hAnsi="GHEA Grapalat" w:cs="Sylfaen"/>
                <w:szCs w:val="24"/>
              </w:rPr>
              <w:t>գործընթացներից</w:t>
            </w:r>
            <w:r w:rsidRPr="00CD7326">
              <w:rPr>
                <w:rFonts w:ascii="GHEA Grapalat" w:hAnsi="GHEA Grapalat" w:cs="Arial Armenian"/>
                <w:szCs w:val="24"/>
              </w:rPr>
              <w:t xml:space="preserve">, </w:t>
            </w:r>
            <w:r w:rsidRPr="00CD7326">
              <w:rPr>
                <w:rFonts w:ascii="GHEA Grapalat" w:hAnsi="GHEA Grapalat" w:cs="Sylfaen"/>
                <w:szCs w:val="24"/>
              </w:rPr>
              <w:t>դատական</w:t>
            </w:r>
            <w:r w:rsidRPr="00CD7326">
              <w:rPr>
                <w:rFonts w:ascii="GHEA Grapalat" w:hAnsi="GHEA Grapalat" w:cs="Arial Armenian"/>
                <w:szCs w:val="24"/>
              </w:rPr>
              <w:t xml:space="preserve"> </w:t>
            </w:r>
            <w:r w:rsidRPr="00CD7326">
              <w:rPr>
                <w:rFonts w:ascii="GHEA Grapalat" w:hAnsi="GHEA Grapalat" w:cs="Sylfaen"/>
                <w:szCs w:val="24"/>
              </w:rPr>
              <w:t>հայտերից</w:t>
            </w:r>
            <w:r w:rsidRPr="00CD7326">
              <w:rPr>
                <w:rFonts w:ascii="GHEA Grapalat" w:hAnsi="GHEA Grapalat" w:cs="Arial Armenian"/>
                <w:szCs w:val="24"/>
              </w:rPr>
              <w:t xml:space="preserve">, </w:t>
            </w:r>
            <w:r w:rsidRPr="00CD7326">
              <w:rPr>
                <w:rFonts w:ascii="GHEA Grapalat" w:hAnsi="GHEA Grapalat" w:cs="Sylfaen"/>
                <w:szCs w:val="24"/>
              </w:rPr>
              <w:t>պահանջներից</w:t>
            </w:r>
            <w:r w:rsidRPr="00CD7326">
              <w:rPr>
                <w:rFonts w:ascii="GHEA Grapalat" w:hAnsi="GHEA Grapalat" w:cs="Arial Armenian"/>
                <w:szCs w:val="24"/>
              </w:rPr>
              <w:t xml:space="preserve">, </w:t>
            </w:r>
            <w:r w:rsidRPr="00CD7326">
              <w:rPr>
                <w:rFonts w:ascii="GHEA Grapalat" w:hAnsi="GHEA Grapalat" w:cs="Sylfaen"/>
                <w:szCs w:val="24"/>
              </w:rPr>
              <w:t>վնասներից</w:t>
            </w:r>
            <w:r w:rsidRPr="00CD7326">
              <w:rPr>
                <w:rFonts w:ascii="GHEA Grapalat" w:hAnsi="GHEA Grapalat" w:cs="Arial Armenian"/>
                <w:szCs w:val="24"/>
              </w:rPr>
              <w:t xml:space="preserve">, </w:t>
            </w:r>
            <w:r w:rsidRPr="00CD7326">
              <w:rPr>
                <w:rFonts w:ascii="GHEA Grapalat" w:hAnsi="GHEA Grapalat" w:cs="Sylfaen"/>
                <w:szCs w:val="24"/>
              </w:rPr>
              <w:t>ծախսերից</w:t>
            </w:r>
            <w:r w:rsidRPr="00CD7326">
              <w:rPr>
                <w:rFonts w:ascii="GHEA Grapalat" w:hAnsi="GHEA Grapalat" w:cs="Arial Armenian"/>
                <w:szCs w:val="24"/>
              </w:rPr>
              <w:t xml:space="preserve">, </w:t>
            </w:r>
            <w:r w:rsidRPr="00CD7326">
              <w:rPr>
                <w:rFonts w:ascii="GHEA Grapalat" w:hAnsi="GHEA Grapalat" w:cs="Sylfaen"/>
                <w:szCs w:val="24"/>
              </w:rPr>
              <w:t>ներառյալ՝</w:t>
            </w:r>
            <w:r w:rsidRPr="00CD7326">
              <w:rPr>
                <w:rFonts w:ascii="GHEA Grapalat" w:hAnsi="GHEA Grapalat" w:cs="Arial Armenian"/>
                <w:szCs w:val="24"/>
              </w:rPr>
              <w:t xml:space="preserve"> </w:t>
            </w:r>
            <w:r w:rsidRPr="00CD7326">
              <w:rPr>
                <w:rFonts w:ascii="GHEA Grapalat" w:hAnsi="GHEA Grapalat" w:cs="Sylfaen"/>
                <w:szCs w:val="24"/>
              </w:rPr>
              <w:t>իրավաբանի</w:t>
            </w:r>
            <w:r w:rsidRPr="00CD7326">
              <w:rPr>
                <w:rFonts w:ascii="GHEA Grapalat" w:hAnsi="GHEA Grapalat" w:cs="Arial Armenian"/>
                <w:szCs w:val="24"/>
              </w:rPr>
              <w:t xml:space="preserve"> </w:t>
            </w:r>
            <w:r w:rsidRPr="00CD7326">
              <w:rPr>
                <w:rFonts w:ascii="GHEA Grapalat" w:hAnsi="GHEA Grapalat" w:cs="Sylfaen"/>
                <w:szCs w:val="24"/>
              </w:rPr>
              <w:t>ծախսերը</w:t>
            </w:r>
            <w:r w:rsidRPr="00CD7326">
              <w:rPr>
                <w:rFonts w:ascii="GHEA Grapalat" w:hAnsi="GHEA Grapalat" w:cs="Arial Armenian"/>
                <w:szCs w:val="24"/>
              </w:rPr>
              <w:t xml:space="preserve">, </w:t>
            </w:r>
            <w:r w:rsidRPr="00CD7326">
              <w:rPr>
                <w:rFonts w:ascii="GHEA Grapalat" w:hAnsi="GHEA Grapalat" w:cs="Sylfaen"/>
                <w:szCs w:val="24"/>
              </w:rPr>
              <w:t>որոնք</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են</w:t>
            </w:r>
            <w:r w:rsidRPr="00CD7326">
              <w:rPr>
                <w:rFonts w:ascii="GHEA Grapalat" w:hAnsi="GHEA Grapalat" w:cs="Arial Armenian"/>
                <w:szCs w:val="24"/>
              </w:rPr>
              <w:t xml:space="preserve"> </w:t>
            </w:r>
            <w:r w:rsidRPr="00CD7326">
              <w:rPr>
                <w:rFonts w:ascii="GHEA Grapalat" w:hAnsi="GHEA Grapalat" w:cs="Sylfaen"/>
                <w:szCs w:val="24"/>
              </w:rPr>
              <w:t>ծագել</w:t>
            </w:r>
            <w:r w:rsidRPr="00CD7326">
              <w:rPr>
                <w:rFonts w:ascii="GHEA Grapalat" w:hAnsi="GHEA Grapalat" w:cs="Arial Armenian"/>
                <w:szCs w:val="24"/>
              </w:rPr>
              <w:t xml:space="preserve"> </w:t>
            </w:r>
            <w:r w:rsidRPr="00CD7326">
              <w:rPr>
                <w:rFonts w:ascii="GHEA Grapalat" w:hAnsi="GHEA Grapalat" w:cs="Sylfaen"/>
                <w:szCs w:val="24"/>
              </w:rPr>
              <w:t>արտոնագրի</w:t>
            </w:r>
            <w:r w:rsidRPr="00CD7326">
              <w:rPr>
                <w:rFonts w:ascii="GHEA Grapalat" w:hAnsi="GHEA Grapalat" w:cs="Arial Armenian"/>
                <w:szCs w:val="24"/>
              </w:rPr>
              <w:t xml:space="preserve">, </w:t>
            </w:r>
            <w:r w:rsidRPr="00CD7326">
              <w:rPr>
                <w:rFonts w:ascii="GHEA Grapalat" w:hAnsi="GHEA Grapalat" w:cs="Sylfaen"/>
                <w:szCs w:val="24"/>
              </w:rPr>
              <w:t>օգտակար</w:t>
            </w:r>
            <w:r w:rsidRPr="00CD7326">
              <w:rPr>
                <w:rFonts w:ascii="GHEA Grapalat" w:hAnsi="GHEA Grapalat" w:cs="Arial Armenian"/>
                <w:szCs w:val="24"/>
              </w:rPr>
              <w:t xml:space="preserve"> </w:t>
            </w:r>
            <w:r w:rsidRPr="00CD7326">
              <w:rPr>
                <w:rFonts w:ascii="GHEA Grapalat" w:hAnsi="GHEA Grapalat" w:cs="Sylfaen"/>
                <w:szCs w:val="24"/>
              </w:rPr>
              <w:t>մոդելի</w:t>
            </w:r>
            <w:r w:rsidRPr="00CD7326">
              <w:rPr>
                <w:rFonts w:ascii="GHEA Grapalat" w:hAnsi="GHEA Grapalat" w:cs="Arial Armenian"/>
                <w:szCs w:val="24"/>
              </w:rPr>
              <w:t xml:space="preserve">, </w:t>
            </w:r>
            <w:r w:rsidRPr="00CD7326">
              <w:rPr>
                <w:rFonts w:ascii="GHEA Grapalat" w:hAnsi="GHEA Grapalat" w:cs="Sylfaen"/>
                <w:szCs w:val="24"/>
              </w:rPr>
              <w:t>գրանցված</w:t>
            </w:r>
            <w:r w:rsidRPr="00CD7326">
              <w:rPr>
                <w:rFonts w:ascii="GHEA Grapalat" w:hAnsi="GHEA Grapalat" w:cs="Arial Armenian"/>
                <w:szCs w:val="24"/>
              </w:rPr>
              <w:t xml:space="preserve"> </w:t>
            </w:r>
            <w:r w:rsidRPr="00CD7326">
              <w:rPr>
                <w:rFonts w:ascii="GHEA Grapalat" w:hAnsi="GHEA Grapalat" w:cs="Sylfaen"/>
                <w:szCs w:val="24"/>
              </w:rPr>
              <w:t>նմուշի</w:t>
            </w:r>
            <w:r w:rsidRPr="00CD7326">
              <w:rPr>
                <w:rFonts w:ascii="GHEA Grapalat" w:hAnsi="GHEA Grapalat" w:cs="Arial Armenian"/>
                <w:szCs w:val="24"/>
              </w:rPr>
              <w:t xml:space="preserve">, </w:t>
            </w:r>
            <w:r w:rsidRPr="00CD7326">
              <w:rPr>
                <w:rFonts w:ascii="GHEA Grapalat" w:hAnsi="GHEA Grapalat" w:cs="Sylfaen"/>
                <w:szCs w:val="24"/>
              </w:rPr>
              <w:t>ապրանքանիշի</w:t>
            </w:r>
            <w:r w:rsidRPr="00CD7326">
              <w:rPr>
                <w:rFonts w:ascii="GHEA Grapalat" w:hAnsi="GHEA Grapalat" w:cs="Arial Armenian"/>
                <w:szCs w:val="24"/>
              </w:rPr>
              <w:t xml:space="preserve">, </w:t>
            </w:r>
            <w:r w:rsidRPr="00CD7326">
              <w:rPr>
                <w:rFonts w:ascii="GHEA Grapalat" w:hAnsi="GHEA Grapalat" w:cs="Sylfaen"/>
                <w:szCs w:val="24"/>
              </w:rPr>
              <w:t>հեղինակային</w:t>
            </w:r>
            <w:r w:rsidRPr="00CD7326">
              <w:rPr>
                <w:rFonts w:ascii="GHEA Grapalat" w:hAnsi="GHEA Grapalat" w:cs="Arial Armenian"/>
                <w:szCs w:val="24"/>
              </w:rPr>
              <w:t xml:space="preserve"> </w:t>
            </w:r>
            <w:r w:rsidRPr="00CD7326">
              <w:rPr>
                <w:rFonts w:ascii="GHEA Grapalat" w:hAnsi="GHEA Grapalat" w:cs="Sylfaen"/>
                <w:szCs w:val="24"/>
              </w:rPr>
              <w:t>իրավունքի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մտավոր</w:t>
            </w:r>
            <w:r w:rsidRPr="00CD7326">
              <w:rPr>
                <w:rFonts w:ascii="GHEA Grapalat" w:hAnsi="GHEA Grapalat" w:cs="Arial Armenian"/>
                <w:szCs w:val="24"/>
              </w:rPr>
              <w:t xml:space="preserve"> </w:t>
            </w:r>
            <w:r w:rsidRPr="00CD7326">
              <w:rPr>
                <w:rFonts w:ascii="GHEA Grapalat" w:hAnsi="GHEA Grapalat" w:cs="Sylfaen"/>
                <w:szCs w:val="24"/>
              </w:rPr>
              <w:t>սեփականության</w:t>
            </w:r>
            <w:r w:rsidRPr="00CD7326">
              <w:rPr>
                <w:rFonts w:ascii="GHEA Grapalat" w:hAnsi="GHEA Grapalat" w:cs="Arial Armenian"/>
                <w:szCs w:val="24"/>
              </w:rPr>
              <w:t xml:space="preserve"> </w:t>
            </w:r>
            <w:r w:rsidRPr="00CD7326">
              <w:rPr>
                <w:rFonts w:ascii="GHEA Grapalat" w:hAnsi="GHEA Grapalat" w:cs="Sylfaen"/>
                <w:szCs w:val="24"/>
              </w:rPr>
              <w:t>իրավունքի</w:t>
            </w:r>
            <w:r w:rsidRPr="00CD7326">
              <w:rPr>
                <w:rFonts w:ascii="GHEA Grapalat" w:hAnsi="GHEA Grapalat" w:cs="Arial Armenian"/>
                <w:szCs w:val="24"/>
              </w:rPr>
              <w:t xml:space="preserve"> </w:t>
            </w:r>
            <w:r w:rsidRPr="00CD7326">
              <w:rPr>
                <w:rFonts w:ascii="GHEA Grapalat" w:hAnsi="GHEA Grapalat" w:cs="Sylfaen"/>
                <w:szCs w:val="24"/>
              </w:rPr>
              <w:t>խախտման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գրանցված</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եղել</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ստորագրման</w:t>
            </w:r>
            <w:r w:rsidRPr="00CD7326">
              <w:rPr>
                <w:rFonts w:ascii="GHEA Grapalat" w:hAnsi="GHEA Grapalat" w:cs="Arial Armenian"/>
                <w:szCs w:val="24"/>
              </w:rPr>
              <w:t xml:space="preserve"> </w:t>
            </w:r>
            <w:r w:rsidRPr="00CD7326">
              <w:rPr>
                <w:rFonts w:ascii="GHEA Grapalat" w:hAnsi="GHEA Grapalat" w:cs="Sylfaen"/>
                <w:szCs w:val="24"/>
              </w:rPr>
              <w:t>պահին</w:t>
            </w:r>
            <w:r w:rsidRPr="00CD7326">
              <w:rPr>
                <w:rFonts w:ascii="GHEA Grapalat" w:hAnsi="GHEA Grapalat" w:cs="Arial Armenian"/>
                <w:szCs w:val="24"/>
              </w:rPr>
              <w:t xml:space="preserve"> </w:t>
            </w:r>
            <w:r w:rsidRPr="00CD7326">
              <w:rPr>
                <w:rFonts w:ascii="GHEA Grapalat" w:hAnsi="GHEA Grapalat" w:cs="Sylfaen"/>
                <w:szCs w:val="24"/>
              </w:rPr>
              <w:lastRenderedPageBreak/>
              <w:t>հետևյալ</w:t>
            </w:r>
            <w:r w:rsidRPr="00CD7326">
              <w:rPr>
                <w:rFonts w:ascii="GHEA Grapalat" w:hAnsi="GHEA Grapalat" w:cs="Arial Armenian"/>
                <w:szCs w:val="24"/>
              </w:rPr>
              <w:t xml:space="preserve"> </w:t>
            </w:r>
            <w:r w:rsidRPr="00CD7326">
              <w:rPr>
                <w:rFonts w:ascii="GHEA Grapalat" w:hAnsi="GHEA Grapalat" w:cs="Sylfaen"/>
                <w:szCs w:val="24"/>
              </w:rPr>
              <w:t>նպատակով</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outlineLvl w:val="2"/>
              <w:rPr>
                <w:rFonts w:ascii="GHEA Grapalat" w:hAnsi="GHEA Grapalat"/>
                <w:szCs w:val="24"/>
              </w:rPr>
            </w:pPr>
            <w:r w:rsidRPr="004A1724">
              <w:rPr>
                <w:rFonts w:ascii="GHEA Grapalat" w:hAnsi="GHEA Grapalat"/>
                <w:szCs w:val="24"/>
              </w:rPr>
              <w:t>(</w:t>
            </w:r>
            <w:r w:rsidRPr="004A1724">
              <w:rPr>
                <w:rFonts w:ascii="GHEA Grapalat" w:hAnsi="GHEA Grapalat" w:cs="Sylfaen"/>
                <w:szCs w:val="24"/>
              </w:rPr>
              <w:t>ա</w:t>
            </w:r>
            <w:r w:rsidRPr="004A1724">
              <w:rPr>
                <w:rFonts w:ascii="GHEA Grapalat" w:hAnsi="GHEA Grapalat" w:cs="Arial Armenian"/>
                <w:szCs w:val="24"/>
              </w:rPr>
              <w:t xml:space="preserve">) </w:t>
            </w:r>
            <w:r w:rsidRPr="004A1724">
              <w:rPr>
                <w:rFonts w:ascii="GHEA Grapalat" w:hAnsi="GHEA Grapalat" w:cs="Sylfaen"/>
                <w:szCs w:val="24"/>
              </w:rPr>
              <w:t>Մատակարարի</w:t>
            </w:r>
            <w:r w:rsidRPr="004A1724">
              <w:rPr>
                <w:rFonts w:ascii="GHEA Grapalat" w:hAnsi="GHEA Grapalat" w:cs="Arial Armenian"/>
                <w:szCs w:val="24"/>
              </w:rPr>
              <w:t xml:space="preserve"> </w:t>
            </w:r>
            <w:r w:rsidRPr="004A1724">
              <w:rPr>
                <w:rFonts w:ascii="GHEA Grapalat" w:hAnsi="GHEA Grapalat" w:cs="Sylfaen"/>
                <w:szCs w:val="24"/>
              </w:rPr>
              <w:t>կողմից</w:t>
            </w:r>
            <w:r w:rsidRPr="004A1724">
              <w:rPr>
                <w:rFonts w:ascii="GHEA Grapalat" w:hAnsi="GHEA Grapalat" w:cs="Arial Armenian"/>
                <w:szCs w:val="24"/>
              </w:rPr>
              <w:t xml:space="preserve"> </w:t>
            </w:r>
            <w:r w:rsidRPr="004A1724">
              <w:rPr>
                <w:rFonts w:ascii="GHEA Grapalat" w:hAnsi="GHEA Grapalat" w:cs="Sylfaen"/>
                <w:szCs w:val="24"/>
              </w:rPr>
              <w:t>ապրանքների</w:t>
            </w:r>
            <w:r w:rsidRPr="004A1724">
              <w:rPr>
                <w:rFonts w:ascii="GHEA Grapalat" w:hAnsi="GHEA Grapalat" w:cs="Arial Armenian"/>
                <w:szCs w:val="24"/>
              </w:rPr>
              <w:t xml:space="preserve"> </w:t>
            </w:r>
            <w:r w:rsidRPr="004A1724">
              <w:rPr>
                <w:rFonts w:ascii="GHEA Grapalat" w:hAnsi="GHEA Grapalat" w:cs="Sylfaen"/>
                <w:szCs w:val="24"/>
              </w:rPr>
              <w:t>տեղադրում</w:t>
            </w:r>
            <w:r w:rsidRPr="004A1724">
              <w:rPr>
                <w:rFonts w:ascii="GHEA Grapalat" w:hAnsi="GHEA Grapalat" w:cs="Arial Armenian"/>
                <w:szCs w:val="24"/>
              </w:rPr>
              <w:t xml:space="preserve"> </w:t>
            </w:r>
            <w:r w:rsidRPr="004A1724">
              <w:rPr>
                <w:rFonts w:ascii="GHEA Grapalat" w:hAnsi="GHEA Grapalat" w:cs="Sylfaen"/>
                <w:szCs w:val="24"/>
              </w:rPr>
              <w:t>կամ</w:t>
            </w:r>
            <w:r w:rsidRPr="004A1724">
              <w:rPr>
                <w:rFonts w:ascii="GHEA Grapalat" w:hAnsi="GHEA Grapalat" w:cs="Arial Armenian"/>
                <w:szCs w:val="24"/>
              </w:rPr>
              <w:t xml:space="preserve"> </w:t>
            </w:r>
            <w:r w:rsidRPr="004A1724">
              <w:rPr>
                <w:rFonts w:ascii="GHEA Grapalat" w:hAnsi="GHEA Grapalat" w:cs="Sylfaen"/>
                <w:szCs w:val="24"/>
              </w:rPr>
              <w:t>օգտագործում</w:t>
            </w:r>
            <w:r w:rsidRPr="004A1724">
              <w:rPr>
                <w:rFonts w:ascii="GHEA Grapalat" w:hAnsi="GHEA Grapalat" w:cs="Arial Armenian"/>
                <w:szCs w:val="24"/>
              </w:rPr>
              <w:t xml:space="preserve"> </w:t>
            </w:r>
            <w:r w:rsidRPr="004A1724">
              <w:rPr>
                <w:rFonts w:ascii="GHEA Grapalat" w:hAnsi="GHEA Grapalat" w:cs="Sylfaen"/>
                <w:szCs w:val="24"/>
              </w:rPr>
              <w:t>այն</w:t>
            </w:r>
            <w:r w:rsidRPr="004A1724">
              <w:rPr>
                <w:rFonts w:ascii="GHEA Grapalat" w:hAnsi="GHEA Grapalat" w:cs="Arial Armenian"/>
                <w:szCs w:val="24"/>
              </w:rPr>
              <w:t xml:space="preserve"> </w:t>
            </w:r>
            <w:r w:rsidRPr="004A1724">
              <w:rPr>
                <w:rFonts w:ascii="GHEA Grapalat" w:hAnsi="GHEA Grapalat" w:cs="Sylfaen"/>
                <w:szCs w:val="24"/>
              </w:rPr>
              <w:t>երկրում</w:t>
            </w:r>
            <w:r w:rsidRPr="004A1724">
              <w:rPr>
                <w:rFonts w:ascii="GHEA Grapalat" w:hAnsi="GHEA Grapalat" w:cs="Arial Armenian"/>
                <w:szCs w:val="24"/>
              </w:rPr>
              <w:t xml:space="preserve">, </w:t>
            </w:r>
            <w:r w:rsidRPr="004A1724">
              <w:rPr>
                <w:rFonts w:ascii="GHEA Grapalat" w:hAnsi="GHEA Grapalat" w:cs="Sylfaen"/>
                <w:szCs w:val="24"/>
              </w:rPr>
              <w:t>որտեղ</w:t>
            </w:r>
            <w:r w:rsidRPr="004A1724">
              <w:rPr>
                <w:rFonts w:ascii="GHEA Grapalat" w:hAnsi="GHEA Grapalat" w:cs="Arial Armenian"/>
                <w:szCs w:val="24"/>
              </w:rPr>
              <w:t xml:space="preserve"> </w:t>
            </w:r>
            <w:r w:rsidRPr="004A1724">
              <w:rPr>
                <w:rFonts w:ascii="GHEA Grapalat" w:hAnsi="GHEA Grapalat" w:cs="Sylfaen"/>
                <w:szCs w:val="24"/>
              </w:rPr>
              <w:t>տեղակայված</w:t>
            </w:r>
            <w:r w:rsidRPr="004A1724">
              <w:rPr>
                <w:rFonts w:ascii="GHEA Grapalat" w:hAnsi="GHEA Grapalat" w:cs="Arial Armenian"/>
                <w:szCs w:val="24"/>
              </w:rPr>
              <w:t xml:space="preserve"> </w:t>
            </w:r>
            <w:r w:rsidRPr="004A1724">
              <w:rPr>
                <w:rFonts w:ascii="GHEA Grapalat" w:hAnsi="GHEA Grapalat" w:cs="Sylfaen"/>
                <w:szCs w:val="24"/>
              </w:rPr>
              <w:t>է</w:t>
            </w:r>
            <w:r w:rsidRPr="004A1724">
              <w:rPr>
                <w:rFonts w:ascii="GHEA Grapalat" w:hAnsi="GHEA Grapalat" w:cs="Arial Armenian"/>
                <w:szCs w:val="24"/>
              </w:rPr>
              <w:t xml:space="preserve"> </w:t>
            </w:r>
            <w:r w:rsidRPr="004A1724">
              <w:rPr>
                <w:rFonts w:ascii="GHEA Grapalat" w:hAnsi="GHEA Grapalat" w:cs="Sylfaen"/>
                <w:szCs w:val="24"/>
              </w:rPr>
              <w:t>Գնորդի</w:t>
            </w:r>
            <w:r w:rsidRPr="004A1724">
              <w:rPr>
                <w:rFonts w:ascii="GHEA Grapalat" w:hAnsi="GHEA Grapalat" w:cs="Arial Armenian"/>
                <w:szCs w:val="24"/>
              </w:rPr>
              <w:t xml:space="preserve"> </w:t>
            </w:r>
            <w:r w:rsidRPr="004A1724">
              <w:rPr>
                <w:rFonts w:ascii="GHEA Grapalat" w:hAnsi="GHEA Grapalat" w:cs="Sylfaen"/>
                <w:szCs w:val="24"/>
              </w:rPr>
              <w:t>վերջնական</w:t>
            </w:r>
            <w:r w:rsidRPr="004A1724">
              <w:rPr>
                <w:rFonts w:ascii="GHEA Grapalat" w:hAnsi="GHEA Grapalat" w:cs="Arial Armenian"/>
                <w:szCs w:val="24"/>
              </w:rPr>
              <w:t xml:space="preserve"> </w:t>
            </w:r>
            <w:r w:rsidRPr="004A1724">
              <w:rPr>
                <w:rFonts w:ascii="GHEA Grapalat" w:hAnsi="GHEA Grapalat" w:cs="Sylfaen"/>
                <w:szCs w:val="24"/>
              </w:rPr>
              <w:t>վայրը</w:t>
            </w:r>
            <w:r w:rsidRPr="004A1724">
              <w:rPr>
                <w:rFonts w:ascii="GHEA Grapalat" w:hAnsi="GHEA Grapalat" w:cs="Arial Armenian"/>
                <w:szCs w:val="24"/>
              </w:rPr>
              <w:t xml:space="preserve">, </w:t>
            </w:r>
            <w:r w:rsidRPr="004A1724">
              <w:rPr>
                <w:rFonts w:ascii="GHEA Grapalat" w:hAnsi="GHEA Grapalat" w:cs="Sylfaen"/>
                <w:szCs w:val="24"/>
              </w:rPr>
              <w:t>և</w:t>
            </w:r>
            <w:r w:rsidRPr="00CD7326">
              <w:rPr>
                <w:rFonts w:ascii="GHEA Grapalat" w:hAnsi="GHEA Grapalat"/>
                <w:szCs w:val="24"/>
              </w:rPr>
              <w:t xml:space="preserve"> </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cs="Arial Armenian"/>
                <w:szCs w:val="24"/>
              </w:rPr>
              <w:t xml:space="preserve">) </w:t>
            </w:r>
            <w:r w:rsidRPr="00CD7326">
              <w:rPr>
                <w:rFonts w:ascii="GHEA Grapalat" w:hAnsi="GHEA Grapalat" w:cs="Sylfaen"/>
                <w:szCs w:val="24"/>
              </w:rPr>
              <w:t>Ապրանքի</w:t>
            </w:r>
            <w:r w:rsidRPr="00CD7326">
              <w:rPr>
                <w:rFonts w:ascii="GHEA Grapalat" w:hAnsi="GHEA Grapalat" w:cs="Arial Armenian"/>
                <w:szCs w:val="24"/>
              </w:rPr>
              <w:t xml:space="preserve"> </w:t>
            </w:r>
            <w:r w:rsidRPr="00CD7326">
              <w:rPr>
                <w:rFonts w:ascii="GHEA Grapalat" w:hAnsi="GHEA Grapalat" w:cs="Sylfaen"/>
                <w:szCs w:val="24"/>
              </w:rPr>
              <w:t>միջոցով</w:t>
            </w:r>
            <w:r w:rsidRPr="00CD7326">
              <w:rPr>
                <w:rFonts w:ascii="GHEA Grapalat" w:hAnsi="GHEA Grapalat" w:cs="Arial Armenian"/>
                <w:szCs w:val="24"/>
              </w:rPr>
              <w:t xml:space="preserve"> </w:t>
            </w:r>
            <w:r w:rsidRPr="00CD7326">
              <w:rPr>
                <w:rFonts w:ascii="GHEA Grapalat" w:hAnsi="GHEA Grapalat" w:cs="Sylfaen"/>
                <w:szCs w:val="24"/>
              </w:rPr>
              <w:t>արտադրված</w:t>
            </w:r>
            <w:r w:rsidRPr="00CD7326">
              <w:rPr>
                <w:rFonts w:ascii="GHEA Grapalat" w:hAnsi="GHEA Grapalat" w:cs="Arial Armenian"/>
                <w:szCs w:val="24"/>
              </w:rPr>
              <w:t xml:space="preserve"> </w:t>
            </w:r>
            <w:r w:rsidRPr="00CD7326">
              <w:rPr>
                <w:rFonts w:ascii="GHEA Grapalat" w:hAnsi="GHEA Grapalat" w:cs="Sylfaen"/>
                <w:szCs w:val="24"/>
              </w:rPr>
              <w:t>արտադրանքի</w:t>
            </w:r>
            <w:r w:rsidRPr="00CD7326">
              <w:rPr>
                <w:rFonts w:ascii="GHEA Grapalat" w:hAnsi="GHEA Grapalat" w:cs="Arial Armenian"/>
                <w:szCs w:val="24"/>
              </w:rPr>
              <w:t xml:space="preserve"> </w:t>
            </w:r>
            <w:r w:rsidRPr="00CD7326">
              <w:rPr>
                <w:rFonts w:ascii="GHEA Grapalat" w:hAnsi="GHEA Grapalat" w:cs="Sylfaen"/>
                <w:szCs w:val="24"/>
              </w:rPr>
              <w:t>վաճառքը</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երկրում</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cs="Sylfaen"/>
                <w:szCs w:val="24"/>
              </w:rPr>
              <w:t>Նման</w:t>
            </w:r>
            <w:r w:rsidRPr="00CD7326">
              <w:rPr>
                <w:rFonts w:ascii="GHEA Grapalat" w:hAnsi="GHEA Grapalat" w:cs="Arial Armenian"/>
                <w:szCs w:val="24"/>
              </w:rPr>
              <w:t xml:space="preserve"> </w:t>
            </w:r>
            <w:r w:rsidRPr="00CD7326">
              <w:rPr>
                <w:rFonts w:ascii="GHEA Grapalat" w:hAnsi="GHEA Grapalat" w:cs="Sylfaen"/>
                <w:szCs w:val="24"/>
              </w:rPr>
              <w:t>փոխհատուցումը</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ներառում</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մասերի</w:t>
            </w:r>
            <w:r w:rsidRPr="00CD7326">
              <w:rPr>
                <w:rFonts w:ascii="GHEA Grapalat" w:hAnsi="GHEA Grapalat" w:cs="Arial Armenian"/>
                <w:szCs w:val="24"/>
              </w:rPr>
              <w:t xml:space="preserve"> </w:t>
            </w:r>
            <w:r w:rsidRPr="00CD7326">
              <w:rPr>
                <w:rFonts w:ascii="GHEA Grapalat" w:hAnsi="GHEA Grapalat" w:cs="Sylfaen"/>
                <w:szCs w:val="24"/>
              </w:rPr>
              <w:t>օգտագործումը</w:t>
            </w:r>
            <w:r w:rsidRPr="00CD7326">
              <w:rPr>
                <w:rFonts w:ascii="GHEA Grapalat" w:hAnsi="GHEA Grapalat" w:cs="Arial Armenian"/>
                <w:szCs w:val="24"/>
              </w:rPr>
              <w:t xml:space="preserve">, </w:t>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դա</w:t>
            </w:r>
            <w:r w:rsidRPr="00CD7326">
              <w:rPr>
                <w:rFonts w:ascii="GHEA Grapalat" w:hAnsi="GHEA Grapalat" w:cs="Arial Armenian"/>
                <w:szCs w:val="24"/>
              </w:rPr>
              <w:t xml:space="preserve"> </w:t>
            </w:r>
            <w:r w:rsidRPr="00CD7326">
              <w:rPr>
                <w:rFonts w:ascii="GHEA Grapalat" w:hAnsi="GHEA Grapalat" w:cs="Sylfaen"/>
                <w:szCs w:val="24"/>
              </w:rPr>
              <w:t>հիմնավորված</w:t>
            </w:r>
            <w:r w:rsidRPr="00CD7326">
              <w:rPr>
                <w:rFonts w:ascii="GHEA Grapalat" w:hAnsi="GHEA Grapalat" w:cs="Arial Armenian"/>
                <w:szCs w:val="24"/>
              </w:rPr>
              <w:t xml:space="preserve"> </w:t>
            </w:r>
            <w:r w:rsidRPr="00CD7326">
              <w:rPr>
                <w:rFonts w:ascii="GHEA Grapalat" w:hAnsi="GHEA Grapalat" w:cs="Sylfaen"/>
                <w:szCs w:val="24"/>
              </w:rPr>
              <w:t>չէ</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ենթադրվում</w:t>
            </w:r>
            <w:r w:rsidRPr="00CD7326">
              <w:rPr>
                <w:rFonts w:ascii="GHEA Grapalat" w:hAnsi="GHEA Grapalat" w:cs="Arial Armenian"/>
                <w:szCs w:val="24"/>
              </w:rPr>
              <w:t xml:space="preserve"> </w:t>
            </w:r>
            <w:r w:rsidRPr="00CD7326">
              <w:rPr>
                <w:rFonts w:ascii="GHEA Grapalat" w:hAnsi="GHEA Grapalat" w:cs="Sylfaen"/>
                <w:szCs w:val="24"/>
              </w:rPr>
              <w:t>Պայմանագրով</w:t>
            </w:r>
            <w:r w:rsidRPr="00CD7326">
              <w:rPr>
                <w:rFonts w:ascii="GHEA Grapalat" w:hAnsi="GHEA Grapalat" w:cs="Arial Armenian"/>
                <w:szCs w:val="24"/>
              </w:rPr>
              <w:t xml:space="preserve">, </w:t>
            </w:r>
            <w:r w:rsidRPr="00CD7326">
              <w:rPr>
                <w:rFonts w:ascii="GHEA Grapalat" w:hAnsi="GHEA Grapalat" w:cs="Sylfaen"/>
                <w:szCs w:val="24"/>
              </w:rPr>
              <w:t>ինչպես</w:t>
            </w:r>
            <w:r w:rsidRPr="00CD7326">
              <w:rPr>
                <w:rFonts w:ascii="GHEA Grapalat" w:hAnsi="GHEA Grapalat" w:cs="Arial Armenian"/>
                <w:szCs w:val="24"/>
              </w:rPr>
              <w:t xml:space="preserve"> </w:t>
            </w:r>
            <w:r w:rsidRPr="00CD7326">
              <w:rPr>
                <w:rFonts w:ascii="GHEA Grapalat" w:hAnsi="GHEA Grapalat" w:cs="Sylfaen"/>
                <w:szCs w:val="24"/>
              </w:rPr>
              <w:t>նաև</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ներառում</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մասի</w:t>
            </w:r>
            <w:r w:rsidRPr="00CD7326">
              <w:rPr>
                <w:rFonts w:ascii="GHEA Grapalat" w:hAnsi="GHEA Grapalat" w:cs="Arial Armenian"/>
                <w:szCs w:val="24"/>
              </w:rPr>
              <w:t xml:space="preserve"> </w:t>
            </w:r>
            <w:r w:rsidRPr="00CD7326">
              <w:rPr>
                <w:rFonts w:ascii="GHEA Grapalat" w:hAnsi="GHEA Grapalat" w:cs="Sylfaen"/>
                <w:szCs w:val="24"/>
              </w:rPr>
              <w:t>օգտագործման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առաջացած</w:t>
            </w:r>
            <w:r w:rsidRPr="00CD7326">
              <w:rPr>
                <w:rFonts w:ascii="GHEA Grapalat" w:hAnsi="GHEA Grapalat" w:cs="Arial Armenian"/>
                <w:szCs w:val="24"/>
              </w:rPr>
              <w:t xml:space="preserve"> </w:t>
            </w:r>
            <w:r w:rsidRPr="00CD7326">
              <w:rPr>
                <w:rFonts w:ascii="GHEA Grapalat" w:hAnsi="GHEA Grapalat" w:cs="Sylfaen"/>
                <w:szCs w:val="24"/>
              </w:rPr>
              <w:t>խախտումները</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ապրանք</w:t>
            </w:r>
            <w:r w:rsidRPr="00CD7326">
              <w:rPr>
                <w:rFonts w:ascii="GHEA Grapalat" w:hAnsi="GHEA Grapalat" w:cs="Arial Armenian"/>
                <w:szCs w:val="24"/>
              </w:rPr>
              <w:t xml:space="preserve">, </w:t>
            </w:r>
            <w:r w:rsidRPr="00CD7326">
              <w:rPr>
                <w:rFonts w:ascii="GHEA Grapalat" w:hAnsi="GHEA Grapalat" w:cs="Sylfaen"/>
                <w:szCs w:val="24"/>
              </w:rPr>
              <w:t>որը</w:t>
            </w:r>
            <w:r w:rsidRPr="00CD7326">
              <w:rPr>
                <w:rFonts w:ascii="GHEA Grapalat" w:hAnsi="GHEA Grapalat" w:cs="Arial Armenian"/>
                <w:szCs w:val="24"/>
              </w:rPr>
              <w:t xml:space="preserve"> </w:t>
            </w:r>
            <w:r w:rsidRPr="00CD7326">
              <w:rPr>
                <w:rFonts w:ascii="GHEA Grapalat" w:hAnsi="GHEA Grapalat" w:cs="Sylfaen"/>
                <w:szCs w:val="24"/>
              </w:rPr>
              <w:t>արդյունք</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մասերի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չտրամադրված</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սարքավորման</w:t>
            </w:r>
            <w:r w:rsidRPr="00CD7326">
              <w:rPr>
                <w:rFonts w:ascii="GHEA Grapalat" w:hAnsi="GHEA Grapalat" w:cs="Arial Armenian"/>
                <w:szCs w:val="24"/>
              </w:rPr>
              <w:t xml:space="preserve">, </w:t>
            </w:r>
            <w:r w:rsidRPr="00CD7326">
              <w:rPr>
                <w:rFonts w:ascii="GHEA Grapalat" w:hAnsi="GHEA Grapalat" w:cs="Sylfaen"/>
                <w:szCs w:val="24"/>
              </w:rPr>
              <w:t>կայանքի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նյութերի</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համակցության՝</w:t>
            </w:r>
            <w:r w:rsidRPr="00CD7326">
              <w:rPr>
                <w:rFonts w:ascii="GHEA Grapalat" w:hAnsi="GHEA Grapalat" w:cs="Arial Armenian"/>
                <w:szCs w:val="24"/>
              </w:rPr>
              <w:t xml:space="preserve"> </w:t>
            </w:r>
            <w:r w:rsidRPr="00CD7326">
              <w:rPr>
                <w:rFonts w:ascii="GHEA Grapalat" w:hAnsi="GHEA Grapalat" w:cs="Sylfaen"/>
                <w:szCs w:val="24"/>
              </w:rPr>
              <w:t>համաձայն</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rPr>
                <w:rFonts w:ascii="GHEA Grapalat" w:hAnsi="GHEA Grapalat"/>
                <w:szCs w:val="24"/>
              </w:rPr>
            </w:pPr>
            <w:r w:rsidRPr="00CD7326">
              <w:rPr>
                <w:rFonts w:ascii="GHEA Grapalat" w:hAnsi="GHEA Grapalat"/>
                <w:szCs w:val="24"/>
              </w:rPr>
              <w:t>29.2</w:t>
            </w:r>
            <w:r w:rsidRPr="00CD7326">
              <w:rPr>
                <w:rFonts w:ascii="GHEA Grapalat" w:hAnsi="GHEA Grapalat"/>
                <w:szCs w:val="24"/>
              </w:rPr>
              <w:tab/>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w:t>
            </w:r>
            <w:r w:rsidRPr="00CD7326">
              <w:rPr>
                <w:rFonts w:ascii="GHEA Grapalat" w:hAnsi="GHEA Grapalat" w:cs="Sylfaen"/>
                <w:szCs w:val="24"/>
              </w:rPr>
              <w:t>ի</w:t>
            </w:r>
            <w:r w:rsidRPr="00CD7326">
              <w:rPr>
                <w:rFonts w:ascii="GHEA Grapalat" w:hAnsi="GHEA Grapalat" w:cs="Arial Armenian"/>
                <w:szCs w:val="24"/>
              </w:rPr>
              <w:t xml:space="preserve"> 29.1 </w:t>
            </w:r>
            <w:r w:rsidRPr="00CD7326">
              <w:rPr>
                <w:rFonts w:ascii="GHEA Grapalat" w:hAnsi="GHEA Grapalat" w:cs="Sylfaen"/>
                <w:szCs w:val="24"/>
              </w:rPr>
              <w:t>ենթակետի</w:t>
            </w:r>
            <w:r w:rsidRPr="00CD7326">
              <w:rPr>
                <w:rFonts w:ascii="GHEA Grapalat" w:hAnsi="GHEA Grapalat" w:cs="Arial Armenian"/>
                <w:szCs w:val="24"/>
              </w:rPr>
              <w:t xml:space="preserve"> </w:t>
            </w:r>
            <w:r w:rsidRPr="00CD7326">
              <w:rPr>
                <w:rFonts w:ascii="GHEA Grapalat" w:hAnsi="GHEA Grapalat" w:cs="Sylfaen"/>
                <w:szCs w:val="24"/>
              </w:rPr>
              <w:t>շրջանակում</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դեմ</w:t>
            </w:r>
            <w:r w:rsidRPr="00CD7326">
              <w:rPr>
                <w:rFonts w:ascii="GHEA Grapalat" w:hAnsi="GHEA Grapalat" w:cs="Arial Armenian"/>
                <w:szCs w:val="24"/>
              </w:rPr>
              <w:t xml:space="preserve"> </w:t>
            </w:r>
            <w:r w:rsidRPr="00CD7326">
              <w:rPr>
                <w:rFonts w:ascii="GHEA Grapalat" w:hAnsi="GHEA Grapalat" w:cs="Sylfaen"/>
                <w:szCs w:val="24"/>
              </w:rPr>
              <w:t>ներկայացվում</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հայտ</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պահանջ</w:t>
            </w:r>
            <w:r w:rsidRPr="00CD7326">
              <w:rPr>
                <w:rFonts w:ascii="GHEA Grapalat" w:hAnsi="GHEA Grapalat" w:cs="Arial Armenian"/>
                <w:szCs w:val="24"/>
              </w:rPr>
              <w:t xml:space="preserve">, </w:t>
            </w:r>
            <w:r w:rsidRPr="00CD7326">
              <w:rPr>
                <w:rFonts w:ascii="GHEA Grapalat" w:hAnsi="GHEA Grapalat" w:cs="Sylfaen"/>
                <w:szCs w:val="24"/>
              </w:rPr>
              <w:t>ապա</w:t>
            </w:r>
            <w:r w:rsidRPr="00CD7326">
              <w:rPr>
                <w:rFonts w:ascii="GHEA Grapalat" w:hAnsi="GHEA Grapalat" w:cs="Arial Armenian"/>
                <w:szCs w:val="24"/>
              </w:rPr>
              <w:t xml:space="preserve"> </w:t>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անամիջապես</w:t>
            </w:r>
            <w:r w:rsidRPr="00CD7326">
              <w:rPr>
                <w:rFonts w:ascii="GHEA Grapalat" w:hAnsi="GHEA Grapalat" w:cs="Arial Armenian"/>
                <w:szCs w:val="24"/>
              </w:rPr>
              <w:t xml:space="preserve"> </w:t>
            </w:r>
            <w:r w:rsidRPr="00CD7326">
              <w:rPr>
                <w:rFonts w:ascii="GHEA Grapalat" w:hAnsi="GHEA Grapalat" w:cs="Sylfaen"/>
                <w:szCs w:val="24"/>
              </w:rPr>
              <w:t>տեղեկացնի</w:t>
            </w:r>
            <w:r w:rsidRPr="00CD7326">
              <w:rPr>
                <w:rFonts w:ascii="GHEA Grapalat" w:hAnsi="GHEA Grapalat" w:cs="Arial Armenian"/>
                <w:szCs w:val="24"/>
              </w:rPr>
              <w:t xml:space="preserve"> </w:t>
            </w:r>
            <w:r w:rsidRPr="00CD7326">
              <w:rPr>
                <w:rFonts w:ascii="GHEA Grapalat" w:hAnsi="GHEA Grapalat" w:cs="Sylfaen"/>
                <w:szCs w:val="24"/>
              </w:rPr>
              <w:t>դրա</w:t>
            </w:r>
            <w:r w:rsidRPr="00CD7326">
              <w:rPr>
                <w:rFonts w:ascii="GHEA Grapalat" w:hAnsi="GHEA Grapalat" w:cs="Arial Armenian"/>
                <w:szCs w:val="24"/>
              </w:rPr>
              <w:t xml:space="preserve"> </w:t>
            </w:r>
            <w:r w:rsidRPr="00CD7326">
              <w:rPr>
                <w:rFonts w:ascii="GHEA Grapalat" w:hAnsi="GHEA Grapalat" w:cs="Sylfaen"/>
                <w:szCs w:val="24"/>
              </w:rPr>
              <w:t>մասին</w:t>
            </w:r>
            <w:r w:rsidRPr="00CD7326">
              <w:rPr>
                <w:rFonts w:ascii="GHEA Grapalat" w:hAnsi="GHEA Grapalat" w:cs="Arial Armenian"/>
                <w:szCs w:val="24"/>
              </w:rPr>
              <w:t xml:space="preserve"> </w:t>
            </w:r>
            <w:r w:rsidRPr="00CD7326">
              <w:rPr>
                <w:rFonts w:ascii="GHEA Grapalat" w:hAnsi="GHEA Grapalat" w:cs="Sylfaen"/>
                <w:szCs w:val="24"/>
              </w:rPr>
              <w:t>Մատակարարին</w:t>
            </w:r>
            <w:r w:rsidRPr="00CD7326">
              <w:rPr>
                <w:rFonts w:ascii="GHEA Grapalat" w:hAnsi="GHEA Grapalat" w:cs="Arial Armenian"/>
                <w:szCs w:val="24"/>
              </w:rPr>
              <w:t xml:space="preserve">, </w:t>
            </w:r>
            <w:r w:rsidRPr="00CD7326">
              <w:rPr>
                <w:rFonts w:ascii="GHEA Grapalat" w:hAnsi="GHEA Grapalat" w:cs="Sylfaen"/>
                <w:szCs w:val="24"/>
              </w:rPr>
              <w:t>որը</w:t>
            </w:r>
            <w:r w:rsidRPr="00CD7326">
              <w:rPr>
                <w:rFonts w:ascii="GHEA Grapalat" w:hAnsi="GHEA Grapalat" w:cs="Arial Armenian"/>
                <w:szCs w:val="24"/>
              </w:rPr>
              <w:t xml:space="preserve"> </w:t>
            </w:r>
            <w:r w:rsidRPr="00CD7326">
              <w:rPr>
                <w:rFonts w:ascii="GHEA Grapalat" w:hAnsi="GHEA Grapalat" w:cs="Sylfaen"/>
                <w:szCs w:val="24"/>
              </w:rPr>
              <w:t>իր</w:t>
            </w:r>
            <w:r w:rsidRPr="00CD7326">
              <w:rPr>
                <w:rFonts w:ascii="GHEA Grapalat" w:hAnsi="GHEA Grapalat" w:cs="Arial Armenian"/>
                <w:szCs w:val="24"/>
              </w:rPr>
              <w:t xml:space="preserve"> </w:t>
            </w:r>
            <w:r w:rsidRPr="00CD7326">
              <w:rPr>
                <w:rFonts w:ascii="GHEA Grapalat" w:hAnsi="GHEA Grapalat" w:cs="Sylfaen"/>
                <w:szCs w:val="24"/>
              </w:rPr>
              <w:t>հաշվին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անունից</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զբաղվել</w:t>
            </w:r>
            <w:r w:rsidRPr="00CD7326">
              <w:rPr>
                <w:rFonts w:ascii="GHEA Grapalat" w:hAnsi="GHEA Grapalat" w:cs="Arial Armenian"/>
                <w:szCs w:val="24"/>
              </w:rPr>
              <w:t xml:space="preserve"> </w:t>
            </w:r>
            <w:r w:rsidRPr="00CD7326">
              <w:rPr>
                <w:rFonts w:ascii="GHEA Grapalat" w:hAnsi="GHEA Grapalat" w:cs="Sylfaen"/>
                <w:szCs w:val="24"/>
              </w:rPr>
              <w:t>այդ</w:t>
            </w:r>
            <w:r w:rsidRPr="00CD7326">
              <w:rPr>
                <w:rFonts w:ascii="GHEA Grapalat" w:hAnsi="GHEA Grapalat" w:cs="Arial Armenian"/>
                <w:szCs w:val="24"/>
              </w:rPr>
              <w:t xml:space="preserve"> </w:t>
            </w:r>
            <w:r w:rsidRPr="00CD7326">
              <w:rPr>
                <w:rFonts w:ascii="GHEA Grapalat" w:hAnsi="GHEA Grapalat" w:cs="Sylfaen"/>
                <w:szCs w:val="24"/>
              </w:rPr>
              <w:t>պահանջով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հայտով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վարի</w:t>
            </w:r>
            <w:r w:rsidRPr="00CD7326">
              <w:rPr>
                <w:rFonts w:ascii="GHEA Grapalat" w:hAnsi="GHEA Grapalat" w:cs="Arial Armenian"/>
                <w:szCs w:val="24"/>
              </w:rPr>
              <w:t xml:space="preserve"> </w:t>
            </w:r>
            <w:r w:rsidRPr="00CD7326">
              <w:rPr>
                <w:rFonts w:ascii="GHEA Grapalat" w:hAnsi="GHEA Grapalat" w:cs="Sylfaen"/>
                <w:szCs w:val="24"/>
              </w:rPr>
              <w:t>դրա</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կապված</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բանակցություն՝</w:t>
            </w:r>
            <w:r w:rsidRPr="00CD7326">
              <w:rPr>
                <w:rFonts w:ascii="GHEA Grapalat" w:hAnsi="GHEA Grapalat" w:cs="Arial Armenian"/>
                <w:szCs w:val="24"/>
              </w:rPr>
              <w:t xml:space="preserve"> </w:t>
            </w:r>
            <w:r w:rsidRPr="00CD7326">
              <w:rPr>
                <w:rFonts w:ascii="GHEA Grapalat" w:hAnsi="GHEA Grapalat" w:cs="Sylfaen"/>
                <w:szCs w:val="24"/>
              </w:rPr>
              <w:t>խնդիրը</w:t>
            </w:r>
            <w:r w:rsidRPr="00CD7326">
              <w:rPr>
                <w:rFonts w:ascii="GHEA Grapalat" w:hAnsi="GHEA Grapalat" w:cs="Arial Armenian"/>
                <w:szCs w:val="24"/>
              </w:rPr>
              <w:t xml:space="preserve"> </w:t>
            </w:r>
            <w:r w:rsidRPr="00CD7326">
              <w:rPr>
                <w:rFonts w:ascii="GHEA Grapalat" w:hAnsi="GHEA Grapalat" w:cs="Sylfaen"/>
                <w:szCs w:val="24"/>
              </w:rPr>
              <w:t>կարգավորելու</w:t>
            </w:r>
            <w:r w:rsidRPr="00CD7326">
              <w:rPr>
                <w:rFonts w:ascii="GHEA Grapalat" w:hAnsi="GHEA Grapalat" w:cs="Arial Armenian"/>
                <w:szCs w:val="24"/>
              </w:rPr>
              <w:t xml:space="preserve"> </w:t>
            </w:r>
            <w:r w:rsidRPr="00CD7326">
              <w:rPr>
                <w:rFonts w:ascii="GHEA Grapalat" w:hAnsi="GHEA Grapalat" w:cs="Sylfaen"/>
                <w:szCs w:val="24"/>
              </w:rPr>
              <w:t>նպատակով</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rPr>
                <w:rFonts w:ascii="GHEA Grapalat" w:hAnsi="GHEA Grapalat"/>
                <w:szCs w:val="24"/>
              </w:rPr>
            </w:pPr>
            <w:r w:rsidRPr="00CD7326">
              <w:rPr>
                <w:rFonts w:ascii="GHEA Grapalat" w:hAnsi="GHEA Grapalat"/>
                <w:szCs w:val="24"/>
              </w:rPr>
              <w:t>29.3</w:t>
            </w:r>
            <w:r w:rsidRPr="00CD7326">
              <w:rPr>
                <w:rFonts w:ascii="GHEA Grapalat" w:hAnsi="GHEA Grapalat"/>
                <w:szCs w:val="24"/>
              </w:rPr>
              <w:tab/>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այդպիսի</w:t>
            </w:r>
            <w:r w:rsidRPr="00CD7326">
              <w:rPr>
                <w:rFonts w:ascii="GHEA Grapalat" w:hAnsi="GHEA Grapalat" w:cs="Arial Armenian"/>
                <w:szCs w:val="24"/>
              </w:rPr>
              <w:t xml:space="preserve"> </w:t>
            </w:r>
            <w:r w:rsidRPr="00CD7326">
              <w:rPr>
                <w:rFonts w:ascii="GHEA Grapalat" w:hAnsi="GHEA Grapalat" w:cs="Sylfaen"/>
                <w:szCs w:val="24"/>
              </w:rPr>
              <w:t>ծանուցման</w:t>
            </w:r>
            <w:r w:rsidRPr="00CD7326">
              <w:rPr>
                <w:rFonts w:ascii="GHEA Grapalat" w:hAnsi="GHEA Grapalat" w:cs="Arial Armenian"/>
                <w:szCs w:val="24"/>
              </w:rPr>
              <w:t xml:space="preserve"> </w:t>
            </w:r>
            <w:r w:rsidRPr="00CD7326">
              <w:rPr>
                <w:rFonts w:ascii="GHEA Grapalat" w:hAnsi="GHEA Grapalat" w:cs="Sylfaen"/>
                <w:szCs w:val="24"/>
              </w:rPr>
              <w:t>ստացման</w:t>
            </w:r>
            <w:r w:rsidRPr="00CD7326">
              <w:rPr>
                <w:rFonts w:ascii="GHEA Grapalat" w:hAnsi="GHEA Grapalat" w:cs="Arial Armenian"/>
                <w:szCs w:val="24"/>
              </w:rPr>
              <w:t xml:space="preserve"> </w:t>
            </w:r>
            <w:r w:rsidRPr="00CD7326">
              <w:rPr>
                <w:rFonts w:ascii="GHEA Grapalat" w:hAnsi="GHEA Grapalat" w:cs="Sylfaen"/>
                <w:szCs w:val="24"/>
              </w:rPr>
              <w:t>պահից</w:t>
            </w:r>
            <w:r w:rsidRPr="00CD7326">
              <w:rPr>
                <w:rFonts w:ascii="GHEA Grapalat" w:hAnsi="GHEA Grapalat" w:cs="Arial Armenian"/>
                <w:szCs w:val="24"/>
              </w:rPr>
              <w:t xml:space="preserve"> </w:t>
            </w:r>
            <w:r w:rsidRPr="00CD7326">
              <w:rPr>
                <w:rFonts w:ascii="GHEA Grapalat" w:hAnsi="GHEA Grapalat" w:cs="Sylfaen"/>
                <w:szCs w:val="24"/>
              </w:rPr>
              <w:t>քսանութ</w:t>
            </w:r>
            <w:r w:rsidRPr="00CD7326">
              <w:rPr>
                <w:rFonts w:ascii="GHEA Grapalat" w:hAnsi="GHEA Grapalat" w:cs="Arial Armenian"/>
                <w:szCs w:val="24"/>
              </w:rPr>
              <w:t xml:space="preserve"> (28) </w:t>
            </w:r>
            <w:r w:rsidRPr="00CD7326">
              <w:rPr>
                <w:rFonts w:ascii="GHEA Grapalat" w:hAnsi="GHEA Grapalat" w:cs="Sylfaen"/>
                <w:szCs w:val="24"/>
              </w:rPr>
              <w:t>օրվա</w:t>
            </w:r>
            <w:r w:rsidRPr="00CD7326">
              <w:rPr>
                <w:rFonts w:ascii="GHEA Grapalat" w:hAnsi="GHEA Grapalat" w:cs="Arial Armenian"/>
                <w:szCs w:val="24"/>
              </w:rPr>
              <w:t xml:space="preserve"> </w:t>
            </w:r>
            <w:r w:rsidRPr="00CD7326">
              <w:rPr>
                <w:rFonts w:ascii="GHEA Grapalat" w:hAnsi="GHEA Grapalat" w:cs="Sylfaen"/>
                <w:szCs w:val="24"/>
              </w:rPr>
              <w:t>ընթացքում</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ծանուցում</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որ</w:t>
            </w:r>
            <w:r w:rsidRPr="00CD7326">
              <w:rPr>
                <w:rFonts w:ascii="GHEA Grapalat" w:hAnsi="GHEA Grapalat" w:cs="Arial Armenian"/>
                <w:szCs w:val="24"/>
              </w:rPr>
              <w:t xml:space="preserve"> </w:t>
            </w:r>
            <w:r w:rsidRPr="00CD7326">
              <w:rPr>
                <w:rFonts w:ascii="GHEA Grapalat" w:hAnsi="GHEA Grapalat" w:cs="Sylfaen"/>
                <w:szCs w:val="24"/>
              </w:rPr>
              <w:t>մտադիր</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զբաղվել</w:t>
            </w:r>
            <w:r w:rsidRPr="00CD7326">
              <w:rPr>
                <w:rFonts w:ascii="GHEA Grapalat" w:hAnsi="GHEA Grapalat" w:cs="Arial Armenian"/>
                <w:szCs w:val="24"/>
              </w:rPr>
              <w:t xml:space="preserve"> </w:t>
            </w:r>
            <w:r w:rsidRPr="00CD7326">
              <w:rPr>
                <w:rFonts w:ascii="GHEA Grapalat" w:hAnsi="GHEA Grapalat" w:cs="Sylfaen"/>
                <w:szCs w:val="24"/>
              </w:rPr>
              <w:t>այդ</w:t>
            </w:r>
            <w:r w:rsidRPr="00CD7326">
              <w:rPr>
                <w:rFonts w:ascii="GHEA Grapalat" w:hAnsi="GHEA Grapalat" w:cs="Arial Armenian"/>
                <w:szCs w:val="24"/>
              </w:rPr>
              <w:t xml:space="preserve"> </w:t>
            </w:r>
            <w:r w:rsidRPr="00CD7326">
              <w:rPr>
                <w:rFonts w:ascii="GHEA Grapalat" w:hAnsi="GHEA Grapalat" w:cs="Sylfaen"/>
                <w:szCs w:val="24"/>
              </w:rPr>
              <w:t>ներկայացված</w:t>
            </w:r>
            <w:r w:rsidRPr="00CD7326">
              <w:rPr>
                <w:rFonts w:ascii="GHEA Grapalat" w:hAnsi="GHEA Grapalat" w:cs="Arial Armenian"/>
                <w:szCs w:val="24"/>
              </w:rPr>
              <w:t xml:space="preserve"> </w:t>
            </w:r>
            <w:r w:rsidRPr="00CD7326">
              <w:rPr>
                <w:rFonts w:ascii="GHEA Grapalat" w:hAnsi="GHEA Grapalat" w:cs="Sylfaen"/>
                <w:szCs w:val="24"/>
              </w:rPr>
              <w:t>հայտի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պահանջի</w:t>
            </w:r>
            <w:r w:rsidRPr="00CD7326">
              <w:rPr>
                <w:rFonts w:ascii="GHEA Grapalat" w:hAnsi="GHEA Grapalat" w:cs="Arial Armenian"/>
                <w:szCs w:val="24"/>
              </w:rPr>
              <w:t xml:space="preserve"> </w:t>
            </w:r>
            <w:r w:rsidRPr="00CD7326">
              <w:rPr>
                <w:rFonts w:ascii="GHEA Grapalat" w:hAnsi="GHEA Grapalat" w:cs="Sylfaen"/>
                <w:szCs w:val="24"/>
              </w:rPr>
              <w:t>գործով</w:t>
            </w:r>
            <w:r w:rsidRPr="00CD7326">
              <w:rPr>
                <w:rFonts w:ascii="GHEA Grapalat" w:hAnsi="GHEA Grapalat" w:cs="Arial Armenian"/>
                <w:szCs w:val="24"/>
              </w:rPr>
              <w:t xml:space="preserve">, </w:t>
            </w:r>
            <w:r w:rsidRPr="00CD7326">
              <w:rPr>
                <w:rFonts w:ascii="GHEA Grapalat" w:hAnsi="GHEA Grapalat" w:cs="Sylfaen"/>
                <w:szCs w:val="24"/>
              </w:rPr>
              <w:t>ապա</w:t>
            </w:r>
            <w:r w:rsidRPr="00CD7326">
              <w:rPr>
                <w:rFonts w:ascii="GHEA Grapalat" w:hAnsi="GHEA Grapalat" w:cs="Arial Armenian"/>
                <w:szCs w:val="24"/>
              </w:rPr>
              <w:t xml:space="preserve"> </w:t>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ինքնուրույն</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կատարել</w:t>
            </w:r>
            <w:r w:rsidRPr="00CD7326">
              <w:rPr>
                <w:rFonts w:ascii="GHEA Grapalat" w:hAnsi="GHEA Grapalat" w:cs="Arial Armenian"/>
                <w:szCs w:val="24"/>
              </w:rPr>
              <w:t xml:space="preserve"> </w:t>
            </w:r>
            <w:r w:rsidRPr="00CD7326">
              <w:rPr>
                <w:rFonts w:ascii="GHEA Grapalat" w:hAnsi="GHEA Grapalat" w:cs="Sylfaen"/>
                <w:szCs w:val="24"/>
              </w:rPr>
              <w:t>իր</w:t>
            </w:r>
            <w:r w:rsidRPr="00CD7326">
              <w:rPr>
                <w:rFonts w:ascii="GHEA Grapalat" w:hAnsi="GHEA Grapalat" w:cs="Arial Armenian"/>
                <w:szCs w:val="24"/>
              </w:rPr>
              <w:t xml:space="preserve"> </w:t>
            </w:r>
            <w:r w:rsidRPr="00CD7326">
              <w:rPr>
                <w:rFonts w:ascii="GHEA Grapalat" w:hAnsi="GHEA Grapalat" w:cs="Sylfaen"/>
                <w:szCs w:val="24"/>
              </w:rPr>
              <w:t>հայեցեղությամբ</w:t>
            </w:r>
            <w:r w:rsidRPr="00CD7326">
              <w:rPr>
                <w:rFonts w:ascii="GHEA Grapalat" w:hAnsi="GHEA Grapalat" w:cs="Arial Armenian"/>
                <w:szCs w:val="24"/>
              </w:rPr>
              <w:t xml:space="preserve">: </w:t>
            </w:r>
            <w:r w:rsidRPr="00CD7326">
              <w:rPr>
                <w:rFonts w:ascii="GHEA Grapalat" w:hAnsi="GHEA Grapalat"/>
                <w:szCs w:val="24"/>
              </w:rPr>
              <w:t xml:space="preserve"> </w:t>
            </w:r>
          </w:p>
          <w:p w:rsidR="0053116D" w:rsidRPr="00CD7326" w:rsidRDefault="0053116D" w:rsidP="00E748FD">
            <w:pPr>
              <w:spacing w:after="200"/>
              <w:jc w:val="both"/>
              <w:rPr>
                <w:rFonts w:ascii="GHEA Grapalat" w:hAnsi="GHEA Grapalat"/>
                <w:szCs w:val="24"/>
              </w:rPr>
            </w:pPr>
            <w:r w:rsidRPr="00CD7326">
              <w:rPr>
                <w:rFonts w:ascii="GHEA Grapalat" w:hAnsi="GHEA Grapalat"/>
                <w:szCs w:val="24"/>
              </w:rPr>
              <w:t>29.4</w:t>
            </w:r>
            <w:r w:rsidRPr="00CD7326">
              <w:rPr>
                <w:rFonts w:ascii="GHEA Grapalat" w:hAnsi="GHEA Grapalat"/>
                <w:szCs w:val="24"/>
              </w:rPr>
              <w:tab/>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Մատակարի</w:t>
            </w:r>
            <w:r w:rsidRPr="00CD7326">
              <w:rPr>
                <w:rFonts w:ascii="GHEA Grapalat" w:hAnsi="GHEA Grapalat" w:cs="Arial Armenian"/>
                <w:szCs w:val="24"/>
              </w:rPr>
              <w:t xml:space="preserve"> </w:t>
            </w:r>
            <w:r w:rsidRPr="00CD7326">
              <w:rPr>
                <w:rFonts w:ascii="GHEA Grapalat" w:hAnsi="GHEA Grapalat" w:cs="Sylfaen"/>
                <w:szCs w:val="24"/>
              </w:rPr>
              <w:t>խնդրանքով</w:t>
            </w:r>
            <w:r w:rsidRPr="00CD7326">
              <w:rPr>
                <w:rFonts w:ascii="GHEA Grapalat" w:hAnsi="GHEA Grapalat" w:cs="Arial Armenian"/>
                <w:szCs w:val="24"/>
              </w:rPr>
              <w:t xml:space="preserve">, </w:t>
            </w:r>
            <w:r w:rsidRPr="00CD7326">
              <w:rPr>
                <w:rFonts w:ascii="GHEA Grapalat" w:hAnsi="GHEA Grapalat" w:cs="Sylfaen"/>
                <w:szCs w:val="24"/>
              </w:rPr>
              <w:t>կտրամադրի</w:t>
            </w:r>
            <w:r w:rsidRPr="00CD7326">
              <w:rPr>
                <w:rFonts w:ascii="GHEA Grapalat" w:hAnsi="GHEA Grapalat" w:cs="Arial Armenian"/>
                <w:szCs w:val="24"/>
              </w:rPr>
              <w:t xml:space="preserve"> </w:t>
            </w:r>
            <w:r w:rsidRPr="00CD7326">
              <w:rPr>
                <w:rFonts w:ascii="GHEA Grapalat" w:hAnsi="GHEA Grapalat" w:cs="Sylfaen"/>
                <w:szCs w:val="24"/>
              </w:rPr>
              <w:t>ամեն</w:t>
            </w:r>
            <w:r w:rsidRPr="00CD7326">
              <w:rPr>
                <w:rFonts w:ascii="GHEA Grapalat" w:hAnsi="GHEA Grapalat" w:cs="Arial Armenian"/>
                <w:szCs w:val="24"/>
              </w:rPr>
              <w:t xml:space="preserve"> </w:t>
            </w:r>
            <w:r w:rsidRPr="00CD7326">
              <w:rPr>
                <w:rFonts w:ascii="GHEA Grapalat" w:hAnsi="GHEA Grapalat" w:cs="Sylfaen"/>
                <w:szCs w:val="24"/>
              </w:rPr>
              <w:t>հնարավոր</w:t>
            </w:r>
            <w:r w:rsidRPr="00CD7326">
              <w:rPr>
                <w:rFonts w:ascii="GHEA Grapalat" w:hAnsi="GHEA Grapalat" w:cs="Arial Armenian"/>
                <w:szCs w:val="24"/>
              </w:rPr>
              <w:t xml:space="preserve"> </w:t>
            </w:r>
            <w:r w:rsidRPr="00CD7326">
              <w:rPr>
                <w:rFonts w:ascii="GHEA Grapalat" w:hAnsi="GHEA Grapalat" w:cs="Sylfaen"/>
                <w:szCs w:val="24"/>
              </w:rPr>
              <w:t>աջակցություն</w:t>
            </w:r>
            <w:r w:rsidRPr="00CD7326">
              <w:rPr>
                <w:rFonts w:ascii="GHEA Grapalat" w:hAnsi="GHEA Grapalat" w:cs="Arial Armenian"/>
                <w:szCs w:val="24"/>
              </w:rPr>
              <w:t xml:space="preserve"> </w:t>
            </w:r>
            <w:r w:rsidRPr="00CD7326">
              <w:rPr>
                <w:rFonts w:ascii="GHEA Grapalat" w:hAnsi="GHEA Grapalat" w:cs="Sylfaen"/>
                <w:szCs w:val="24"/>
              </w:rPr>
              <w:t>Մատակարարին</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այդպիսի</w:t>
            </w:r>
            <w:r w:rsidRPr="00CD7326">
              <w:rPr>
                <w:rFonts w:ascii="GHEA Grapalat" w:hAnsi="GHEA Grapalat" w:cs="Arial Armenian"/>
                <w:szCs w:val="24"/>
              </w:rPr>
              <w:t xml:space="preserve"> </w:t>
            </w:r>
            <w:r w:rsidRPr="00CD7326">
              <w:rPr>
                <w:rFonts w:ascii="GHEA Grapalat" w:hAnsi="GHEA Grapalat" w:cs="Sylfaen"/>
                <w:szCs w:val="24"/>
              </w:rPr>
              <w:t>գործողությունների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բողոքների</w:t>
            </w:r>
            <w:r w:rsidRPr="00CD7326">
              <w:rPr>
                <w:rFonts w:ascii="GHEA Grapalat" w:hAnsi="GHEA Grapalat" w:cs="Arial Armenian"/>
                <w:szCs w:val="24"/>
              </w:rPr>
              <w:t xml:space="preserve"> </w:t>
            </w:r>
            <w:r w:rsidRPr="00CD7326">
              <w:rPr>
                <w:rFonts w:ascii="GHEA Grapalat" w:hAnsi="GHEA Grapalat" w:cs="Sylfaen"/>
                <w:szCs w:val="24"/>
              </w:rPr>
              <w:t>վարույթի</w:t>
            </w:r>
            <w:r w:rsidRPr="00CD7326">
              <w:rPr>
                <w:rFonts w:ascii="GHEA Grapalat" w:hAnsi="GHEA Grapalat" w:cs="Arial Armenian"/>
                <w:szCs w:val="24"/>
              </w:rPr>
              <w:t xml:space="preserve"> </w:t>
            </w:r>
            <w:r w:rsidRPr="00CD7326">
              <w:rPr>
                <w:rFonts w:ascii="GHEA Grapalat" w:hAnsi="GHEA Grapalat" w:cs="Sylfaen"/>
                <w:szCs w:val="24"/>
              </w:rPr>
              <w:t>ժամանակ</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փոխհատուցում</w:t>
            </w:r>
            <w:r w:rsidRPr="00CD7326">
              <w:rPr>
                <w:rFonts w:ascii="GHEA Grapalat" w:hAnsi="GHEA Grapalat" w:cs="Arial Armenian"/>
                <w:szCs w:val="24"/>
              </w:rPr>
              <w:t xml:space="preserve"> </w:t>
            </w:r>
            <w:r w:rsidRPr="00CD7326">
              <w:rPr>
                <w:rFonts w:ascii="GHEA Grapalat" w:hAnsi="GHEA Grapalat" w:cs="Sylfaen"/>
                <w:szCs w:val="24"/>
              </w:rPr>
              <w:t>կստանա</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առաջացած</w:t>
            </w:r>
            <w:r w:rsidRPr="00CD7326">
              <w:rPr>
                <w:rFonts w:ascii="GHEA Grapalat" w:hAnsi="GHEA Grapalat" w:cs="Arial Armenian"/>
                <w:szCs w:val="24"/>
              </w:rPr>
              <w:t xml:space="preserve"> </w:t>
            </w:r>
            <w:r w:rsidRPr="00CD7326">
              <w:rPr>
                <w:rFonts w:ascii="GHEA Grapalat" w:hAnsi="GHEA Grapalat" w:cs="Sylfaen"/>
                <w:szCs w:val="24"/>
              </w:rPr>
              <w:t>հիմնավոր</w:t>
            </w:r>
            <w:r w:rsidRPr="00CD7326">
              <w:rPr>
                <w:rFonts w:ascii="GHEA Grapalat" w:hAnsi="GHEA Grapalat" w:cs="Arial Armenian"/>
                <w:szCs w:val="24"/>
              </w:rPr>
              <w:t xml:space="preserve"> </w:t>
            </w:r>
            <w:r w:rsidRPr="00CD7326">
              <w:rPr>
                <w:rFonts w:ascii="GHEA Grapalat" w:hAnsi="GHEA Grapalat" w:cs="Sylfaen"/>
                <w:szCs w:val="24"/>
              </w:rPr>
              <w:t>ծախսերի</w:t>
            </w:r>
            <w:r w:rsidRPr="00CD7326">
              <w:rPr>
                <w:rFonts w:ascii="GHEA Grapalat" w:hAnsi="GHEA Grapalat" w:cs="Arial Armenian"/>
                <w:szCs w:val="24"/>
              </w:rPr>
              <w:t xml:space="preserve"> </w:t>
            </w:r>
            <w:r w:rsidRPr="00CD7326">
              <w:rPr>
                <w:rFonts w:ascii="GHEA Grapalat" w:hAnsi="GHEA Grapalat" w:cs="Sylfaen"/>
                <w:szCs w:val="24"/>
              </w:rPr>
              <w:t>համար</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szCs w:val="24"/>
              </w:rPr>
              <w:t>29.5</w:t>
            </w:r>
            <w:r w:rsidRPr="00CD7326">
              <w:rPr>
                <w:rFonts w:ascii="GHEA Grapalat" w:hAnsi="GHEA Grapalat"/>
                <w:spacing w:val="0"/>
                <w:szCs w:val="24"/>
              </w:rPr>
              <w:tab/>
            </w:r>
            <w:r w:rsidRPr="00CD7326">
              <w:rPr>
                <w:rFonts w:ascii="GHEA Grapalat" w:hAnsi="GHEA Grapalat" w:cs="Sylfaen"/>
                <w:spacing w:val="0"/>
                <w:szCs w:val="24"/>
              </w:rPr>
              <w:t>Գնորդը</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կապահովագրի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զերծ</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Մատակարարին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իր</w:t>
            </w:r>
            <w:r w:rsidRPr="00CD7326">
              <w:rPr>
                <w:rFonts w:ascii="GHEA Grapalat" w:hAnsi="GHEA Grapalat" w:cs="Arial Armenian"/>
                <w:spacing w:val="0"/>
                <w:szCs w:val="24"/>
              </w:rPr>
              <w:t xml:space="preserve"> </w:t>
            </w:r>
            <w:r w:rsidRPr="00CD7326">
              <w:rPr>
                <w:rFonts w:ascii="GHEA Grapalat" w:hAnsi="GHEA Grapalat" w:cs="Sylfaen"/>
                <w:spacing w:val="0"/>
                <w:szCs w:val="24"/>
              </w:rPr>
              <w:t>աշխատակազմին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ենթակապալառուներին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վնասներից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վարչական</w:t>
            </w:r>
            <w:r w:rsidRPr="00CD7326">
              <w:rPr>
                <w:rFonts w:ascii="GHEA Grapalat" w:hAnsi="GHEA Grapalat" w:cs="Arial Armenian"/>
                <w:spacing w:val="0"/>
                <w:szCs w:val="24"/>
              </w:rPr>
              <w:t xml:space="preserve"> </w:t>
            </w:r>
            <w:r w:rsidRPr="00CD7326">
              <w:rPr>
                <w:rFonts w:ascii="GHEA Grapalat" w:hAnsi="GHEA Grapalat" w:cs="Sylfaen"/>
                <w:spacing w:val="0"/>
                <w:szCs w:val="24"/>
              </w:rPr>
              <w:lastRenderedPageBreak/>
              <w:t>գործողություններից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բողոքներից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պահանջներից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կորուստներից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ցանկացած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տեսակի</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ներառյալ</w:t>
            </w:r>
            <w:r w:rsidRPr="00CD7326">
              <w:rPr>
                <w:rFonts w:ascii="GHEA Grapalat" w:hAnsi="GHEA Grapalat" w:cs="Arial Armenian"/>
                <w:spacing w:val="0"/>
                <w:szCs w:val="24"/>
              </w:rPr>
              <w:t xml:space="preserve">` </w:t>
            </w:r>
            <w:r w:rsidRPr="00CD7326">
              <w:rPr>
                <w:rFonts w:ascii="GHEA Grapalat" w:hAnsi="GHEA Grapalat" w:cs="Sylfaen"/>
                <w:spacing w:val="0"/>
                <w:szCs w:val="24"/>
              </w:rPr>
              <w:t>արտոնագրային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հավատարմատարի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ծախսերը</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կարող</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առաջանալ</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Մատակարարի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մոտ</w:t>
            </w:r>
            <w:r w:rsidRPr="00CD7326">
              <w:rPr>
                <w:rFonts w:ascii="GHEA Grapalat" w:hAnsi="GHEA Grapalat" w:cs="Arial Armenian"/>
                <w:spacing w:val="0"/>
                <w:szCs w:val="24"/>
              </w:rPr>
              <w:t xml:space="preserve"> </w:t>
            </w:r>
            <w:r w:rsidRPr="00CD7326">
              <w:rPr>
                <w:rFonts w:ascii="GHEA Grapalat" w:hAnsi="GHEA Grapalat" w:cs="Sylfaen"/>
                <w:spacing w:val="0"/>
                <w:szCs w:val="24"/>
              </w:rPr>
              <w:t>արտոնագրի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օգտակար</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մոդելի</w:t>
            </w:r>
            <w:r w:rsidRPr="00CD7326">
              <w:rPr>
                <w:rFonts w:ascii="GHEA Grapalat" w:hAnsi="GHEA Grapalat" w:cs="Arial Armenian"/>
                <w:spacing w:val="0"/>
                <w:szCs w:val="24"/>
              </w:rPr>
              <w:t xml:space="preserve">, </w:t>
            </w:r>
            <w:r w:rsidRPr="00CD7326">
              <w:rPr>
                <w:rFonts w:ascii="GHEA Grapalat" w:hAnsi="GHEA Grapalat" w:cs="Sylfaen"/>
                <w:spacing w:val="0"/>
                <w:szCs w:val="24"/>
              </w:rPr>
              <w:t>գրանցված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նմուշի</w:t>
            </w:r>
            <w:r w:rsidRPr="00CD7326">
              <w:rPr>
                <w:rFonts w:ascii="GHEA Grapalat" w:hAnsi="GHEA Grapalat" w:cs="Arial Armenian"/>
                <w:spacing w:val="0"/>
                <w:szCs w:val="24"/>
              </w:rPr>
              <w:t xml:space="preserve">, </w:t>
            </w:r>
            <w:r w:rsidRPr="00CD7326">
              <w:rPr>
                <w:rFonts w:ascii="GHEA Grapalat" w:hAnsi="GHEA Grapalat" w:cs="Sylfaen"/>
                <w:spacing w:val="0"/>
                <w:szCs w:val="24"/>
              </w:rPr>
              <w:t>ապրանքանիշի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հեղինակային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իրավունքի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այլ</w:t>
            </w:r>
            <w:r w:rsidRPr="00CD7326">
              <w:rPr>
                <w:rFonts w:ascii="GHEA Grapalat" w:hAnsi="GHEA Grapalat" w:cs="Arial Armenian"/>
                <w:spacing w:val="0"/>
                <w:szCs w:val="24"/>
              </w:rPr>
              <w:t xml:space="preserve"> </w:t>
            </w:r>
            <w:r w:rsidRPr="00CD7326">
              <w:rPr>
                <w:rFonts w:ascii="GHEA Grapalat" w:hAnsi="GHEA Grapalat" w:cs="Sylfaen"/>
                <w:spacing w:val="0"/>
                <w:szCs w:val="24"/>
              </w:rPr>
              <w:t>տեսակի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մտավոր</w:t>
            </w:r>
            <w:r w:rsidRPr="00CD7326">
              <w:rPr>
                <w:rFonts w:ascii="GHEA Grapalat" w:hAnsi="GHEA Grapalat" w:cs="Arial Armenian"/>
                <w:spacing w:val="0"/>
                <w:szCs w:val="24"/>
              </w:rPr>
              <w:t xml:space="preserve"> </w:t>
            </w:r>
            <w:r w:rsidRPr="00CD7326">
              <w:rPr>
                <w:rFonts w:ascii="GHEA Grapalat" w:hAnsi="GHEA Grapalat" w:cs="Sylfaen"/>
                <w:spacing w:val="0"/>
                <w:szCs w:val="24"/>
              </w:rPr>
              <w:t>սեփականության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իրավունքների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խախտումների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պատճառով</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գրանցված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առկա</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ստորագրման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պահին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առաջացել</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մոդելի</w:t>
            </w:r>
            <w:r w:rsidRPr="00CD7326">
              <w:rPr>
                <w:rFonts w:ascii="GHEA Grapalat" w:hAnsi="GHEA Grapalat" w:cs="Arial Armenian"/>
                <w:spacing w:val="0"/>
                <w:szCs w:val="24"/>
              </w:rPr>
              <w:t xml:space="preserve">, </w:t>
            </w:r>
            <w:r w:rsidRPr="00CD7326">
              <w:rPr>
                <w:rFonts w:ascii="GHEA Grapalat" w:hAnsi="GHEA Grapalat" w:cs="Sylfaen"/>
                <w:spacing w:val="0"/>
                <w:szCs w:val="24"/>
              </w:rPr>
              <w:t>տվյալների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գծագրերի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մասնագրերի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այլ</w:t>
            </w:r>
            <w:r w:rsidRPr="00CD7326">
              <w:rPr>
                <w:rFonts w:ascii="GHEA Grapalat" w:hAnsi="GHEA Grapalat" w:cs="Arial Armenian"/>
                <w:spacing w:val="0"/>
                <w:szCs w:val="24"/>
              </w:rPr>
              <w:t xml:space="preserve"> </w:t>
            </w:r>
            <w:r w:rsidRPr="00CD7326">
              <w:rPr>
                <w:rFonts w:ascii="GHEA Grapalat" w:hAnsi="GHEA Grapalat" w:cs="Sylfaen"/>
                <w:spacing w:val="0"/>
                <w:szCs w:val="24"/>
              </w:rPr>
              <w:t>փաստաթղթերի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հետ</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կապված՝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մշակված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տրամադրված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Գնորդի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կողմից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իր</w:t>
            </w:r>
            <w:r w:rsidRPr="00CD7326">
              <w:rPr>
                <w:rFonts w:ascii="GHEA Grapalat" w:hAnsi="GHEA Grapalat" w:cs="Arial Armenian"/>
                <w:spacing w:val="0"/>
                <w:szCs w:val="24"/>
              </w:rPr>
              <w:t xml:space="preserve"> </w:t>
            </w:r>
            <w:r w:rsidRPr="00CD7326">
              <w:rPr>
                <w:rFonts w:ascii="GHEA Grapalat" w:hAnsi="GHEA Grapalat" w:cs="Sylfaen"/>
                <w:spacing w:val="0"/>
                <w:szCs w:val="24"/>
              </w:rPr>
              <w:t>անունից</w:t>
            </w:r>
            <w:r w:rsidRPr="00CD7326">
              <w:rPr>
                <w:rFonts w:ascii="GHEA Grapalat" w:hAnsi="GHEA Grapalat" w:cs="Arial Armenian"/>
                <w:spacing w:val="0"/>
                <w:szCs w:val="24"/>
              </w:rPr>
              <w:t>:</w:t>
            </w:r>
          </w:p>
        </w:tc>
      </w:tr>
      <w:tr w:rsidR="0053116D" w:rsidRPr="00CD7326"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9" w:name="_Toc507160434"/>
            <w:r w:rsidRPr="00CD7326">
              <w:rPr>
                <w:rFonts w:ascii="GHEA Grapalat" w:hAnsi="GHEA Grapalat"/>
              </w:rPr>
              <w:lastRenderedPageBreak/>
              <w:t>30</w:t>
            </w:r>
            <w:r w:rsidR="00CD7326" w:rsidRPr="00CD7326">
              <w:rPr>
                <w:rFonts w:ascii="GHEA Grapalat" w:hAnsi="GHEA Grapalat"/>
              </w:rPr>
              <w:t>.</w:t>
            </w:r>
            <w:bookmarkStart w:id="350" w:name="_Toc381360301"/>
            <w:r w:rsidRPr="00CD7326">
              <w:rPr>
                <w:rFonts w:ascii="GHEA Grapalat" w:hAnsi="GHEA Grapalat" w:cs="Sylfaen"/>
                <w:bCs/>
              </w:rPr>
              <w:t>Պատասխանատվության</w:t>
            </w:r>
            <w:r w:rsidRPr="00CD7326">
              <w:rPr>
                <w:rFonts w:ascii="GHEA Grapalat" w:hAnsi="GHEA Grapalat" w:cs="Arial Armenian"/>
                <w:bCs/>
              </w:rPr>
              <w:t xml:space="preserve"> </w:t>
            </w:r>
            <w:r w:rsidRPr="00CD7326">
              <w:rPr>
                <w:rFonts w:ascii="GHEA Grapalat" w:hAnsi="GHEA Grapalat" w:cs="Sylfaen"/>
                <w:bCs/>
              </w:rPr>
              <w:t>սահմանափակումներ</w:t>
            </w:r>
            <w:bookmarkEnd w:id="349"/>
            <w:bookmarkEnd w:id="350"/>
          </w:p>
        </w:tc>
        <w:tc>
          <w:tcPr>
            <w:tcW w:w="6930" w:type="dxa"/>
          </w:tcPr>
          <w:p w:rsidR="0053116D" w:rsidRPr="00CD7326" w:rsidRDefault="0053116D" w:rsidP="00E748FD">
            <w:pPr>
              <w:spacing w:after="200"/>
              <w:rPr>
                <w:rFonts w:ascii="GHEA Grapalat" w:hAnsi="GHEA Grapalat"/>
                <w:szCs w:val="24"/>
              </w:rPr>
            </w:pPr>
            <w:r w:rsidRPr="00CD7326">
              <w:rPr>
                <w:rFonts w:ascii="GHEA Grapalat" w:hAnsi="GHEA Grapalat"/>
              </w:rPr>
              <w:t>30.1</w:t>
            </w:r>
            <w:r w:rsidRPr="00CD7326">
              <w:rPr>
                <w:rFonts w:ascii="GHEA Grapalat" w:hAnsi="GHEA Grapalat"/>
              </w:rPr>
              <w:tab/>
            </w:r>
            <w:r w:rsidRPr="00CD7326">
              <w:rPr>
                <w:rFonts w:ascii="GHEA Grapalat" w:hAnsi="GHEA Grapalat" w:cs="Sylfaen"/>
                <w:iCs/>
                <w:spacing w:val="-4"/>
                <w:szCs w:val="24"/>
              </w:rPr>
              <w:t>Բացառությամբ</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հանցավոր</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անփութության</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կանխամտածված</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անօրինական</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վարքի</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դեպքերի՝</w:t>
            </w:r>
          </w:p>
          <w:p w:rsidR="0053116D" w:rsidRPr="00CD7326" w:rsidRDefault="0053116D" w:rsidP="00E748FD">
            <w:pPr>
              <w:spacing w:after="200"/>
              <w:ind w:right="-72"/>
              <w:jc w:val="both"/>
              <w:rPr>
                <w:rFonts w:ascii="GHEA Grapalat" w:hAnsi="GHEA Grapalat"/>
                <w:iCs/>
                <w:szCs w:val="24"/>
              </w:rPr>
            </w:pPr>
            <w:r w:rsidRPr="00CD7326">
              <w:rPr>
                <w:rFonts w:ascii="GHEA Grapalat" w:hAnsi="GHEA Grapalat"/>
                <w:szCs w:val="24"/>
              </w:rPr>
              <w:t>(</w:t>
            </w:r>
            <w:r w:rsidRPr="00CD7326">
              <w:rPr>
                <w:rFonts w:ascii="GHEA Grapalat" w:hAnsi="GHEA Grapalat" w:cs="Sylfaen"/>
                <w:szCs w:val="24"/>
              </w:rPr>
              <w:t>ա</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կերպ</w:t>
            </w:r>
            <w:r w:rsidRPr="00CD7326">
              <w:rPr>
                <w:rFonts w:ascii="GHEA Grapalat" w:hAnsi="GHEA Grapalat" w:cs="Arial Armenian"/>
                <w:szCs w:val="24"/>
              </w:rPr>
              <w:t xml:space="preserve"> </w:t>
            </w:r>
            <w:r w:rsidRPr="00CD7326">
              <w:rPr>
                <w:rFonts w:ascii="GHEA Grapalat" w:hAnsi="GHEA Grapalat" w:cs="Sylfaen"/>
                <w:szCs w:val="24"/>
              </w:rPr>
              <w:t>պատասխանատու</w:t>
            </w:r>
            <w:r w:rsidRPr="00CD7326">
              <w:rPr>
                <w:rFonts w:ascii="GHEA Grapalat" w:hAnsi="GHEA Grapalat" w:cs="Arial Armenian"/>
                <w:szCs w:val="24"/>
              </w:rPr>
              <w:t xml:space="preserve"> </w:t>
            </w:r>
            <w:r w:rsidRPr="00CD7326">
              <w:rPr>
                <w:rFonts w:ascii="GHEA Grapalat" w:hAnsi="GHEA Grapalat" w:cs="Sylfaen"/>
                <w:szCs w:val="24"/>
              </w:rPr>
              <w:t>չէ</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առաջ</w:t>
            </w:r>
            <w:r w:rsidRPr="00CD7326">
              <w:rPr>
                <w:rFonts w:ascii="GHEA Grapalat" w:hAnsi="GHEA Grapalat" w:cs="Arial Armenian"/>
                <w:szCs w:val="24"/>
              </w:rPr>
              <w:t xml:space="preserve"> </w:t>
            </w:r>
            <w:r w:rsidRPr="00CD7326">
              <w:rPr>
                <w:rFonts w:ascii="GHEA Grapalat" w:hAnsi="GHEA Grapalat" w:cs="Sylfaen"/>
                <w:szCs w:val="24"/>
              </w:rPr>
              <w:t>անուղղակի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կողմնակի</w:t>
            </w:r>
            <w:r w:rsidRPr="00CD7326">
              <w:rPr>
                <w:rFonts w:ascii="GHEA Grapalat" w:hAnsi="GHEA Grapalat" w:cs="Arial Armenian"/>
                <w:szCs w:val="24"/>
              </w:rPr>
              <w:t xml:space="preserve"> </w:t>
            </w:r>
            <w:r w:rsidRPr="00CD7326">
              <w:rPr>
                <w:rFonts w:ascii="GHEA Grapalat" w:hAnsi="GHEA Grapalat" w:cs="Sylfaen"/>
                <w:szCs w:val="24"/>
              </w:rPr>
              <w:t>կորուստների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վնասների</w:t>
            </w:r>
            <w:r w:rsidRPr="00CD7326">
              <w:rPr>
                <w:rFonts w:ascii="GHEA Grapalat" w:hAnsi="GHEA Grapalat" w:cs="Arial Armenian"/>
                <w:szCs w:val="24"/>
              </w:rPr>
              <w:t xml:space="preserve">, </w:t>
            </w:r>
            <w:r w:rsidRPr="00CD7326">
              <w:rPr>
                <w:rFonts w:ascii="GHEA Grapalat" w:hAnsi="GHEA Grapalat" w:cs="Sylfaen"/>
                <w:szCs w:val="24"/>
              </w:rPr>
              <w:t>արտադրության</w:t>
            </w:r>
            <w:r w:rsidRPr="00CD7326">
              <w:rPr>
                <w:rFonts w:ascii="GHEA Grapalat" w:hAnsi="GHEA Grapalat" w:cs="Arial Armenian"/>
                <w:szCs w:val="24"/>
              </w:rPr>
              <w:t xml:space="preserve">, </w:t>
            </w:r>
            <w:r w:rsidRPr="00CD7326">
              <w:rPr>
                <w:rFonts w:ascii="GHEA Grapalat" w:hAnsi="GHEA Grapalat" w:cs="Sylfaen"/>
                <w:szCs w:val="24"/>
              </w:rPr>
              <w:t>օգտագործման</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կապված</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շահույթի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տոկոսագումարի</w:t>
            </w:r>
            <w:r w:rsidRPr="00CD7326">
              <w:rPr>
                <w:rFonts w:ascii="GHEA Grapalat" w:hAnsi="GHEA Grapalat" w:cs="Arial Armenian"/>
                <w:szCs w:val="24"/>
              </w:rPr>
              <w:t xml:space="preserve"> </w:t>
            </w:r>
            <w:r w:rsidRPr="00CD7326">
              <w:rPr>
                <w:rFonts w:ascii="GHEA Grapalat" w:hAnsi="GHEA Grapalat" w:cs="Sylfaen"/>
                <w:szCs w:val="24"/>
              </w:rPr>
              <w:t>կորուստների</w:t>
            </w:r>
            <w:r w:rsidRPr="00CD7326">
              <w:rPr>
                <w:rFonts w:ascii="GHEA Grapalat" w:hAnsi="GHEA Grapalat" w:cs="Arial Armenian"/>
                <w:szCs w:val="24"/>
              </w:rPr>
              <w:t xml:space="preserve"> </w:t>
            </w:r>
            <w:r w:rsidRPr="00CD7326">
              <w:rPr>
                <w:rFonts w:ascii="GHEA Grapalat" w:hAnsi="GHEA Grapalat" w:cs="Sylfaen"/>
                <w:szCs w:val="24"/>
              </w:rPr>
              <w:t>համար</w:t>
            </w:r>
            <w:r w:rsidRPr="00CD7326">
              <w:rPr>
                <w:rFonts w:ascii="GHEA Grapalat" w:hAnsi="GHEA Grapalat" w:cs="Arial Armenian"/>
                <w:szCs w:val="24"/>
              </w:rPr>
              <w:t>,</w:t>
            </w:r>
            <w:r w:rsidRPr="00CD7326">
              <w:rPr>
                <w:rFonts w:ascii="GHEA Grapalat" w:hAnsi="GHEA Grapalat"/>
                <w:szCs w:val="24"/>
              </w:rPr>
              <w:t xml:space="preserve"> </w:t>
            </w:r>
            <w:r w:rsidRPr="00CD7326">
              <w:rPr>
                <w:rFonts w:ascii="GHEA Grapalat" w:hAnsi="GHEA Grapalat" w:cs="Sylfaen"/>
                <w:szCs w:val="24"/>
              </w:rPr>
              <w:t>որոնք</w:t>
            </w:r>
            <w:r w:rsidRPr="00CD7326">
              <w:rPr>
                <w:rFonts w:ascii="GHEA Grapalat" w:hAnsi="GHEA Grapalat" w:cs="Arial Armenian"/>
                <w:szCs w:val="24"/>
              </w:rPr>
              <w:t xml:space="preserve"> </w:t>
            </w:r>
            <w:r w:rsidRPr="00CD7326">
              <w:rPr>
                <w:rFonts w:ascii="GHEA Grapalat" w:hAnsi="GHEA Grapalat" w:cs="Sylfaen"/>
                <w:szCs w:val="24"/>
              </w:rPr>
              <w:t>կառաջանան</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կատարման</w:t>
            </w:r>
            <w:r w:rsidRPr="00CD7326">
              <w:rPr>
                <w:rFonts w:ascii="GHEA Grapalat" w:hAnsi="GHEA Grapalat" w:cs="Arial Armenian"/>
                <w:szCs w:val="24"/>
              </w:rPr>
              <w:t xml:space="preserve"> </w:t>
            </w:r>
            <w:r w:rsidRPr="00CD7326">
              <w:rPr>
                <w:rFonts w:ascii="GHEA Grapalat" w:hAnsi="GHEA Grapalat" w:cs="Sylfaen"/>
                <w:szCs w:val="24"/>
              </w:rPr>
              <w:t>ընթացքում</w:t>
            </w:r>
            <w:r w:rsidRPr="00CD7326">
              <w:rPr>
                <w:rFonts w:ascii="GHEA Grapalat" w:hAnsi="GHEA Grapalat" w:cs="Arial Armenian"/>
                <w:szCs w:val="24"/>
              </w:rPr>
              <w:t xml:space="preserve">, </w:t>
            </w:r>
            <w:r w:rsidRPr="00CD7326">
              <w:rPr>
                <w:rFonts w:ascii="GHEA Grapalat" w:hAnsi="GHEA Grapalat" w:cs="Sylfaen"/>
                <w:szCs w:val="24"/>
              </w:rPr>
              <w:t>իրավախախտման</w:t>
            </w:r>
            <w:r w:rsidRPr="00CD7326">
              <w:rPr>
                <w:rFonts w:ascii="GHEA Grapalat" w:hAnsi="GHEA Grapalat" w:cs="Arial Armenian"/>
                <w:szCs w:val="24"/>
              </w:rPr>
              <w:t xml:space="preserve"> </w:t>
            </w:r>
            <w:r w:rsidRPr="00CD7326">
              <w:rPr>
                <w:rFonts w:ascii="GHEA Grapalat" w:hAnsi="GHEA Grapalat" w:cs="Sylfaen"/>
                <w:szCs w:val="24"/>
              </w:rPr>
              <w:t>հետևանքով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ձևով</w:t>
            </w:r>
            <w:r w:rsidRPr="00CD7326">
              <w:rPr>
                <w:rFonts w:ascii="GHEA Grapalat" w:hAnsi="GHEA Grapalat" w:cs="Arial Armenian"/>
                <w:szCs w:val="24"/>
              </w:rPr>
              <w:t xml:space="preserve">: </w:t>
            </w:r>
            <w:r w:rsidRPr="00CD7326">
              <w:rPr>
                <w:rFonts w:ascii="GHEA Grapalat" w:hAnsi="GHEA Grapalat" w:cs="Sylfaen"/>
                <w:szCs w:val="24"/>
              </w:rPr>
              <w:t>Սա</w:t>
            </w:r>
            <w:r w:rsidRPr="00CD7326">
              <w:rPr>
                <w:rFonts w:ascii="GHEA Grapalat" w:hAnsi="GHEA Grapalat" w:cs="Arial Armenian"/>
                <w:szCs w:val="24"/>
              </w:rPr>
              <w:t xml:space="preserve"> </w:t>
            </w:r>
            <w:r w:rsidRPr="00CD7326">
              <w:rPr>
                <w:rFonts w:ascii="GHEA Grapalat" w:hAnsi="GHEA Grapalat" w:cs="Sylfaen"/>
                <w:szCs w:val="24"/>
              </w:rPr>
              <w:t>կիրառելի</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երբ</w:t>
            </w:r>
            <w:r w:rsidRPr="00CD7326">
              <w:rPr>
                <w:rFonts w:ascii="GHEA Grapalat" w:hAnsi="GHEA Grapalat" w:cs="Arial Armenian"/>
                <w:szCs w:val="24"/>
              </w:rPr>
              <w:t xml:space="preserve"> </w:t>
            </w:r>
            <w:r w:rsidRPr="00CD7326">
              <w:rPr>
                <w:rFonts w:ascii="GHEA Grapalat" w:hAnsi="GHEA Grapalat" w:cs="Sylfaen"/>
                <w:szCs w:val="24"/>
              </w:rPr>
              <w:t>այս</w:t>
            </w:r>
            <w:r w:rsidRPr="00CD7326">
              <w:rPr>
                <w:rFonts w:ascii="GHEA Grapalat" w:hAnsi="GHEA Grapalat" w:cs="Arial Armenian"/>
                <w:szCs w:val="24"/>
              </w:rPr>
              <w:t xml:space="preserve"> </w:t>
            </w:r>
            <w:r w:rsidRPr="00CD7326">
              <w:rPr>
                <w:rFonts w:ascii="GHEA Grapalat" w:hAnsi="GHEA Grapalat" w:cs="Sylfaen"/>
                <w:szCs w:val="24"/>
              </w:rPr>
              <w:t>բացառությունը</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վերաբերում</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գնահատված</w:t>
            </w:r>
            <w:r w:rsidRPr="00CD7326">
              <w:rPr>
                <w:rFonts w:ascii="GHEA Grapalat" w:hAnsi="GHEA Grapalat" w:cs="Arial Armenian"/>
                <w:szCs w:val="24"/>
              </w:rPr>
              <w:t xml:space="preserve"> </w:t>
            </w:r>
            <w:r w:rsidRPr="00CD7326">
              <w:rPr>
                <w:rFonts w:ascii="GHEA Grapalat" w:hAnsi="GHEA Grapalat" w:cs="Sylfaen"/>
                <w:szCs w:val="24"/>
              </w:rPr>
              <w:t>վնասահատուցում</w:t>
            </w:r>
            <w:r w:rsidRPr="00CD7326">
              <w:rPr>
                <w:rFonts w:ascii="GHEA Grapalat" w:hAnsi="GHEA Grapalat" w:cs="Arial Armenian"/>
                <w:szCs w:val="24"/>
              </w:rPr>
              <w:t xml:space="preserve"> </w:t>
            </w:r>
            <w:r w:rsidRPr="00CD7326">
              <w:rPr>
                <w:rFonts w:ascii="GHEA Grapalat" w:hAnsi="GHEA Grapalat" w:cs="Sylfaen"/>
                <w:szCs w:val="24"/>
              </w:rPr>
              <w:t>վճարելու</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պարտավորվածությանը</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szCs w:val="24"/>
              </w:rPr>
              <w:t xml:space="preserve"> </w:t>
            </w:r>
          </w:p>
          <w:p w:rsidR="0053116D" w:rsidRPr="00CD7326" w:rsidRDefault="0053116D" w:rsidP="00E748FD">
            <w:pPr>
              <w:tabs>
                <w:tab w:val="left" w:pos="540"/>
              </w:tabs>
              <w:suppressAutoHyphens/>
              <w:spacing w:after="200"/>
              <w:ind w:right="-72"/>
              <w:jc w:val="both"/>
              <w:rPr>
                <w:rFonts w:ascii="GHEA Grapalat" w:hAnsi="GHEA Grapalat"/>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szCs w:val="24"/>
              </w:rPr>
              <w:t>)</w:t>
            </w:r>
            <w:r w:rsidRPr="00CD7326">
              <w:rPr>
                <w:rFonts w:ascii="GHEA Grapalat" w:hAnsi="GHEA Grapalat"/>
                <w:szCs w:val="24"/>
              </w:rPr>
              <w:tab/>
            </w:r>
            <w:r w:rsidRPr="00CD7326">
              <w:rPr>
                <w:rFonts w:ascii="GHEA Grapalat" w:hAnsi="GHEA Grapalat" w:cs="Sylfaen"/>
                <w:iCs/>
                <w:szCs w:val="24"/>
              </w:rPr>
              <w:t>Մատակարարի</w:t>
            </w:r>
            <w:r w:rsidRPr="00CD7326">
              <w:rPr>
                <w:rFonts w:ascii="GHEA Grapalat" w:hAnsi="GHEA Grapalat" w:cs="Arial Armenian"/>
                <w:iCs/>
                <w:szCs w:val="24"/>
              </w:rPr>
              <w:t xml:space="preserve"> </w:t>
            </w:r>
            <w:r w:rsidRPr="00CD7326">
              <w:rPr>
                <w:rFonts w:ascii="GHEA Grapalat" w:hAnsi="GHEA Grapalat" w:cs="Sylfaen"/>
                <w:iCs/>
                <w:szCs w:val="24"/>
              </w:rPr>
              <w:t>ամբողջ</w:t>
            </w:r>
            <w:r w:rsidRPr="00CD7326">
              <w:rPr>
                <w:rFonts w:ascii="GHEA Grapalat" w:hAnsi="GHEA Grapalat" w:cs="Arial Armenian"/>
                <w:iCs/>
                <w:szCs w:val="24"/>
              </w:rPr>
              <w:t xml:space="preserve"> </w:t>
            </w:r>
            <w:r w:rsidRPr="00CD7326">
              <w:rPr>
                <w:rFonts w:ascii="GHEA Grapalat" w:hAnsi="GHEA Grapalat" w:cs="Sylfaen"/>
                <w:iCs/>
                <w:szCs w:val="24"/>
              </w:rPr>
              <w:t>պատասխանատվությունը</w:t>
            </w:r>
            <w:r w:rsidRPr="00CD7326">
              <w:rPr>
                <w:rFonts w:ascii="GHEA Grapalat" w:hAnsi="GHEA Grapalat" w:cs="Arial Armenian"/>
                <w:iCs/>
                <w:szCs w:val="24"/>
              </w:rPr>
              <w:t xml:space="preserve"> </w:t>
            </w:r>
            <w:r w:rsidRPr="00CD7326">
              <w:rPr>
                <w:rFonts w:ascii="GHEA Grapalat" w:hAnsi="GHEA Grapalat" w:cs="Sylfaen"/>
                <w:iCs/>
                <w:szCs w:val="24"/>
              </w:rPr>
              <w:t>Գնորդի</w:t>
            </w:r>
            <w:r w:rsidRPr="00CD7326">
              <w:rPr>
                <w:rFonts w:ascii="GHEA Grapalat" w:hAnsi="GHEA Grapalat" w:cs="Arial Armenian"/>
                <w:iCs/>
                <w:szCs w:val="24"/>
              </w:rPr>
              <w:t xml:space="preserve"> </w:t>
            </w:r>
            <w:r w:rsidRPr="00CD7326">
              <w:rPr>
                <w:rFonts w:ascii="GHEA Grapalat" w:hAnsi="GHEA Grapalat" w:cs="Sylfaen"/>
                <w:iCs/>
                <w:szCs w:val="24"/>
              </w:rPr>
              <w:t>հանդեպ</w:t>
            </w:r>
            <w:r w:rsidRPr="00CD7326">
              <w:rPr>
                <w:rFonts w:ascii="GHEA Grapalat" w:hAnsi="GHEA Grapalat" w:cs="Arial Armenian"/>
                <w:iCs/>
                <w:szCs w:val="24"/>
              </w:rPr>
              <w:t xml:space="preserve">, </w:t>
            </w:r>
            <w:r w:rsidRPr="00CD7326">
              <w:rPr>
                <w:rFonts w:ascii="GHEA Grapalat" w:hAnsi="GHEA Grapalat" w:cs="Sylfaen"/>
                <w:iCs/>
                <w:szCs w:val="24"/>
              </w:rPr>
              <w:t>որը</w:t>
            </w:r>
            <w:r w:rsidRPr="00CD7326">
              <w:rPr>
                <w:rFonts w:ascii="GHEA Grapalat" w:hAnsi="GHEA Grapalat" w:cs="Arial Armenian"/>
                <w:iCs/>
                <w:szCs w:val="24"/>
              </w:rPr>
              <w:t xml:space="preserve"> </w:t>
            </w:r>
            <w:r w:rsidRPr="00CD7326">
              <w:rPr>
                <w:rFonts w:ascii="GHEA Grapalat" w:hAnsi="GHEA Grapalat" w:cs="Sylfaen"/>
                <w:iCs/>
                <w:szCs w:val="24"/>
              </w:rPr>
              <w:t>առաջացել</w:t>
            </w:r>
            <w:r w:rsidRPr="00CD7326">
              <w:rPr>
                <w:rFonts w:ascii="GHEA Grapalat" w:hAnsi="GHEA Grapalat" w:cs="Arial Armenian"/>
                <w:iCs/>
                <w:szCs w:val="24"/>
              </w:rPr>
              <w:t xml:space="preserve"> </w:t>
            </w:r>
            <w:r w:rsidRPr="00CD7326">
              <w:rPr>
                <w:rFonts w:ascii="GHEA Grapalat" w:hAnsi="GHEA Grapalat" w:cs="Sylfaen"/>
                <w:iCs/>
                <w:szCs w:val="24"/>
              </w:rPr>
              <w:t>է</w:t>
            </w:r>
            <w:r w:rsidRPr="00CD7326">
              <w:rPr>
                <w:rFonts w:ascii="GHEA Grapalat" w:hAnsi="GHEA Grapalat" w:cs="Arial Armenian"/>
                <w:iCs/>
                <w:szCs w:val="24"/>
              </w:rPr>
              <w:t xml:space="preserve"> </w:t>
            </w:r>
            <w:r w:rsidRPr="00CD7326">
              <w:rPr>
                <w:rFonts w:ascii="GHEA Grapalat" w:hAnsi="GHEA Grapalat" w:cs="Sylfaen"/>
                <w:iCs/>
                <w:szCs w:val="24"/>
              </w:rPr>
              <w:t>Պայմանգրի</w:t>
            </w:r>
            <w:r w:rsidRPr="00CD7326">
              <w:rPr>
                <w:rFonts w:ascii="GHEA Grapalat" w:hAnsi="GHEA Grapalat" w:cs="Arial Armenian"/>
                <w:iCs/>
                <w:szCs w:val="24"/>
              </w:rPr>
              <w:t xml:space="preserve"> </w:t>
            </w:r>
            <w:r w:rsidRPr="00CD7326">
              <w:rPr>
                <w:rFonts w:ascii="GHEA Grapalat" w:hAnsi="GHEA Grapalat" w:cs="Sylfaen"/>
                <w:iCs/>
                <w:szCs w:val="24"/>
              </w:rPr>
              <w:t>շրջանակներում</w:t>
            </w:r>
            <w:r w:rsidRPr="00CD7326">
              <w:rPr>
                <w:rFonts w:ascii="GHEA Grapalat" w:hAnsi="GHEA Grapalat" w:cs="Arial Armenian"/>
                <w:iCs/>
                <w:szCs w:val="24"/>
              </w:rPr>
              <w:t xml:space="preserve">, </w:t>
            </w:r>
            <w:r w:rsidRPr="00CD7326">
              <w:rPr>
                <w:rFonts w:ascii="GHEA Grapalat" w:hAnsi="GHEA Grapalat" w:cs="Sylfaen"/>
                <w:iCs/>
                <w:szCs w:val="24"/>
              </w:rPr>
              <w:t>իրավախախտման</w:t>
            </w:r>
            <w:r w:rsidRPr="00CD7326">
              <w:rPr>
                <w:rFonts w:ascii="GHEA Grapalat" w:hAnsi="GHEA Grapalat" w:cs="Arial Armenian"/>
                <w:iCs/>
                <w:szCs w:val="24"/>
              </w:rPr>
              <w:t xml:space="preserve"> </w:t>
            </w:r>
            <w:r w:rsidRPr="00CD7326">
              <w:rPr>
                <w:rFonts w:ascii="GHEA Grapalat" w:hAnsi="GHEA Grapalat" w:cs="Sylfaen"/>
                <w:iCs/>
                <w:szCs w:val="24"/>
              </w:rPr>
              <w:t>հետևանքով</w:t>
            </w:r>
            <w:r w:rsidRPr="00CD7326">
              <w:rPr>
                <w:rFonts w:ascii="GHEA Grapalat" w:hAnsi="GHEA Grapalat" w:cs="Arial Armenian"/>
                <w:iCs/>
                <w:szCs w:val="24"/>
              </w:rPr>
              <w:t xml:space="preserve"> </w:t>
            </w:r>
            <w:r w:rsidRPr="00CD7326">
              <w:rPr>
                <w:rFonts w:ascii="GHEA Grapalat" w:hAnsi="GHEA Grapalat" w:cs="Sylfaen"/>
                <w:iCs/>
                <w:szCs w:val="24"/>
              </w:rPr>
              <w:t>կամ</w:t>
            </w:r>
            <w:r w:rsidRPr="00CD7326">
              <w:rPr>
                <w:rFonts w:ascii="GHEA Grapalat" w:hAnsi="GHEA Grapalat" w:cs="Arial Armenian"/>
                <w:iCs/>
                <w:szCs w:val="24"/>
              </w:rPr>
              <w:t xml:space="preserve"> </w:t>
            </w:r>
            <w:r w:rsidRPr="00CD7326">
              <w:rPr>
                <w:rFonts w:ascii="GHEA Grapalat" w:hAnsi="GHEA Grapalat" w:cs="Sylfaen"/>
                <w:iCs/>
                <w:szCs w:val="24"/>
              </w:rPr>
              <w:t>որևէ</w:t>
            </w:r>
            <w:r w:rsidRPr="00CD7326">
              <w:rPr>
                <w:rFonts w:ascii="GHEA Grapalat" w:hAnsi="GHEA Grapalat" w:cs="Arial Armenian"/>
                <w:iCs/>
                <w:szCs w:val="24"/>
              </w:rPr>
              <w:t xml:space="preserve"> </w:t>
            </w:r>
            <w:r w:rsidRPr="00CD7326">
              <w:rPr>
                <w:rFonts w:ascii="GHEA Grapalat" w:hAnsi="GHEA Grapalat" w:cs="Sylfaen"/>
                <w:iCs/>
                <w:szCs w:val="24"/>
              </w:rPr>
              <w:t>այլ</w:t>
            </w:r>
            <w:r w:rsidRPr="00CD7326">
              <w:rPr>
                <w:rFonts w:ascii="GHEA Grapalat" w:hAnsi="GHEA Grapalat" w:cs="Arial Armenian"/>
                <w:iCs/>
                <w:szCs w:val="24"/>
              </w:rPr>
              <w:t xml:space="preserve"> </w:t>
            </w:r>
            <w:r w:rsidRPr="00CD7326">
              <w:rPr>
                <w:rFonts w:ascii="GHEA Grapalat" w:hAnsi="GHEA Grapalat" w:cs="Sylfaen"/>
                <w:iCs/>
                <w:szCs w:val="24"/>
              </w:rPr>
              <w:t>ձևով</w:t>
            </w:r>
            <w:r w:rsidRPr="00CD7326">
              <w:rPr>
                <w:rFonts w:ascii="GHEA Grapalat" w:hAnsi="GHEA Grapalat" w:cs="Arial Armenian"/>
                <w:iCs/>
                <w:szCs w:val="24"/>
              </w:rPr>
              <w:t xml:space="preserve">, </w:t>
            </w:r>
            <w:r w:rsidRPr="00CD7326">
              <w:rPr>
                <w:rFonts w:ascii="GHEA Grapalat" w:hAnsi="GHEA Grapalat" w:cs="Sylfaen"/>
                <w:iCs/>
                <w:szCs w:val="24"/>
              </w:rPr>
              <w:t>չպետք</w:t>
            </w:r>
            <w:r w:rsidRPr="00CD7326">
              <w:rPr>
                <w:rFonts w:ascii="GHEA Grapalat" w:hAnsi="GHEA Grapalat" w:cs="Arial Armenian"/>
                <w:iCs/>
                <w:szCs w:val="24"/>
              </w:rPr>
              <w:t xml:space="preserve"> </w:t>
            </w:r>
            <w:r w:rsidRPr="00CD7326">
              <w:rPr>
                <w:rFonts w:ascii="GHEA Grapalat" w:hAnsi="GHEA Grapalat" w:cs="Sylfaen"/>
                <w:iCs/>
                <w:szCs w:val="24"/>
              </w:rPr>
              <w:t>է</w:t>
            </w:r>
            <w:r w:rsidRPr="00CD7326">
              <w:rPr>
                <w:rFonts w:ascii="GHEA Grapalat" w:hAnsi="GHEA Grapalat" w:cs="Arial Armenian"/>
                <w:iCs/>
                <w:szCs w:val="24"/>
              </w:rPr>
              <w:t xml:space="preserve"> </w:t>
            </w:r>
            <w:r w:rsidRPr="00CD7326">
              <w:rPr>
                <w:rFonts w:ascii="GHEA Grapalat" w:hAnsi="GHEA Grapalat" w:cs="Sylfaen"/>
                <w:iCs/>
                <w:szCs w:val="24"/>
              </w:rPr>
              <w:t>գերազանցի</w:t>
            </w:r>
            <w:r w:rsidRPr="00CD7326">
              <w:rPr>
                <w:rFonts w:ascii="GHEA Grapalat" w:hAnsi="GHEA Grapalat" w:cs="Arial Armenian"/>
                <w:iCs/>
                <w:szCs w:val="24"/>
              </w:rPr>
              <w:t xml:space="preserve"> </w:t>
            </w:r>
            <w:r w:rsidRPr="00CD7326">
              <w:rPr>
                <w:rFonts w:ascii="GHEA Grapalat" w:hAnsi="GHEA Grapalat" w:cs="Sylfaen"/>
                <w:iCs/>
                <w:szCs w:val="24"/>
              </w:rPr>
              <w:t>Պայմանագրի</w:t>
            </w:r>
            <w:r w:rsidRPr="00CD7326">
              <w:rPr>
                <w:rFonts w:ascii="GHEA Grapalat" w:hAnsi="GHEA Grapalat" w:cs="Arial Armenian"/>
                <w:iCs/>
                <w:szCs w:val="24"/>
              </w:rPr>
              <w:t xml:space="preserve"> </w:t>
            </w:r>
            <w:r w:rsidRPr="00CD7326">
              <w:rPr>
                <w:rFonts w:ascii="GHEA Grapalat" w:hAnsi="GHEA Grapalat" w:cs="Sylfaen"/>
                <w:iCs/>
                <w:szCs w:val="24"/>
              </w:rPr>
              <w:t>Ընդհանուր</w:t>
            </w:r>
            <w:r w:rsidRPr="00CD7326">
              <w:rPr>
                <w:rFonts w:ascii="GHEA Grapalat" w:hAnsi="GHEA Grapalat" w:cs="Arial Armenian"/>
                <w:iCs/>
                <w:szCs w:val="24"/>
              </w:rPr>
              <w:t xml:space="preserve"> </w:t>
            </w:r>
            <w:r w:rsidRPr="00CD7326">
              <w:rPr>
                <w:rFonts w:ascii="GHEA Grapalat" w:hAnsi="GHEA Grapalat" w:cs="Sylfaen"/>
                <w:iCs/>
                <w:szCs w:val="24"/>
              </w:rPr>
              <w:t>Արժեքը՝</w:t>
            </w:r>
            <w:r w:rsidRPr="00CD7326">
              <w:rPr>
                <w:rFonts w:ascii="GHEA Grapalat" w:hAnsi="GHEA Grapalat" w:cs="Arial Armenian"/>
                <w:iCs/>
                <w:szCs w:val="24"/>
              </w:rPr>
              <w:t xml:space="preserve"> </w:t>
            </w:r>
            <w:r w:rsidRPr="00CD7326">
              <w:rPr>
                <w:rFonts w:ascii="GHEA Grapalat" w:hAnsi="GHEA Grapalat" w:cs="Sylfaen"/>
                <w:iCs/>
                <w:szCs w:val="24"/>
              </w:rPr>
              <w:t>պայմանով</w:t>
            </w:r>
            <w:r w:rsidRPr="00CD7326">
              <w:rPr>
                <w:rFonts w:ascii="GHEA Grapalat" w:hAnsi="GHEA Grapalat" w:cs="Arial Armenian"/>
                <w:iCs/>
                <w:szCs w:val="24"/>
              </w:rPr>
              <w:t xml:space="preserve">, </w:t>
            </w:r>
            <w:r w:rsidRPr="00CD7326">
              <w:rPr>
                <w:rFonts w:ascii="GHEA Grapalat" w:hAnsi="GHEA Grapalat" w:cs="Sylfaen"/>
                <w:iCs/>
                <w:szCs w:val="24"/>
              </w:rPr>
              <w:t>որ</w:t>
            </w:r>
            <w:r w:rsidRPr="00CD7326">
              <w:rPr>
                <w:rFonts w:ascii="GHEA Grapalat" w:hAnsi="GHEA Grapalat" w:cs="Arial Armenian"/>
                <w:iCs/>
                <w:szCs w:val="24"/>
              </w:rPr>
              <w:t xml:space="preserve"> </w:t>
            </w:r>
            <w:r w:rsidRPr="00CD7326">
              <w:rPr>
                <w:rFonts w:ascii="GHEA Grapalat" w:hAnsi="GHEA Grapalat" w:cs="Sylfaen"/>
                <w:iCs/>
                <w:szCs w:val="24"/>
              </w:rPr>
              <w:t>այս</w:t>
            </w:r>
            <w:r w:rsidRPr="00CD7326">
              <w:rPr>
                <w:rFonts w:ascii="GHEA Grapalat" w:hAnsi="GHEA Grapalat" w:cs="Arial Armenian"/>
                <w:iCs/>
                <w:szCs w:val="24"/>
              </w:rPr>
              <w:t xml:space="preserve"> </w:t>
            </w:r>
            <w:r w:rsidRPr="00CD7326">
              <w:rPr>
                <w:rFonts w:ascii="GHEA Grapalat" w:hAnsi="GHEA Grapalat" w:cs="Sylfaen"/>
                <w:iCs/>
                <w:szCs w:val="24"/>
              </w:rPr>
              <w:t>սահմանափակումը</w:t>
            </w:r>
            <w:r w:rsidRPr="00CD7326">
              <w:rPr>
                <w:rFonts w:ascii="GHEA Grapalat" w:hAnsi="GHEA Grapalat" w:cs="Arial Armenian"/>
                <w:iCs/>
                <w:szCs w:val="24"/>
              </w:rPr>
              <w:t xml:space="preserve"> </w:t>
            </w:r>
            <w:r w:rsidRPr="00CD7326">
              <w:rPr>
                <w:rFonts w:ascii="GHEA Grapalat" w:hAnsi="GHEA Grapalat" w:cs="Sylfaen"/>
                <w:iCs/>
                <w:szCs w:val="24"/>
              </w:rPr>
              <w:t>չի</w:t>
            </w:r>
            <w:r w:rsidRPr="00CD7326">
              <w:rPr>
                <w:rFonts w:ascii="GHEA Grapalat" w:hAnsi="GHEA Grapalat" w:cs="Arial Armenian"/>
                <w:iCs/>
                <w:szCs w:val="24"/>
              </w:rPr>
              <w:t xml:space="preserve"> </w:t>
            </w:r>
            <w:r w:rsidRPr="00CD7326">
              <w:rPr>
                <w:rFonts w:ascii="GHEA Grapalat" w:hAnsi="GHEA Grapalat" w:cs="Sylfaen"/>
                <w:iCs/>
                <w:szCs w:val="24"/>
              </w:rPr>
              <w:t>վերաբերում</w:t>
            </w:r>
            <w:r w:rsidRPr="00CD7326">
              <w:rPr>
                <w:rFonts w:ascii="GHEA Grapalat" w:hAnsi="GHEA Grapalat" w:cs="Arial Armenian"/>
                <w:iCs/>
                <w:szCs w:val="24"/>
              </w:rPr>
              <w:t xml:space="preserve"> </w:t>
            </w:r>
            <w:r w:rsidRPr="00CD7326">
              <w:rPr>
                <w:rFonts w:ascii="GHEA Grapalat" w:hAnsi="GHEA Grapalat" w:cs="Sylfaen"/>
                <w:iCs/>
                <w:szCs w:val="24"/>
              </w:rPr>
              <w:t>թերություններվ</w:t>
            </w:r>
            <w:r w:rsidRPr="00CD7326">
              <w:rPr>
                <w:rFonts w:ascii="GHEA Grapalat" w:hAnsi="GHEA Grapalat" w:cs="Arial Armenian"/>
                <w:iCs/>
                <w:szCs w:val="24"/>
              </w:rPr>
              <w:t xml:space="preserve"> </w:t>
            </w:r>
            <w:r w:rsidRPr="00CD7326">
              <w:rPr>
                <w:rFonts w:ascii="GHEA Grapalat" w:hAnsi="GHEA Grapalat" w:cs="Sylfaen"/>
                <w:iCs/>
                <w:szCs w:val="24"/>
              </w:rPr>
              <w:t>և</w:t>
            </w:r>
            <w:r w:rsidRPr="00CD7326">
              <w:rPr>
                <w:rFonts w:ascii="GHEA Grapalat" w:hAnsi="GHEA Grapalat" w:cs="Arial Armenian"/>
                <w:iCs/>
                <w:szCs w:val="24"/>
              </w:rPr>
              <w:t xml:space="preserve"> </w:t>
            </w:r>
            <w:r w:rsidRPr="00CD7326">
              <w:rPr>
                <w:rFonts w:ascii="GHEA Grapalat" w:hAnsi="GHEA Grapalat" w:cs="Sylfaen"/>
                <w:iCs/>
                <w:szCs w:val="24"/>
              </w:rPr>
              <w:t>անսարքություններվ</w:t>
            </w:r>
            <w:r w:rsidRPr="00CD7326">
              <w:rPr>
                <w:rFonts w:ascii="GHEA Grapalat" w:hAnsi="GHEA Grapalat" w:cs="Arial Armenian"/>
                <w:iCs/>
                <w:szCs w:val="24"/>
              </w:rPr>
              <w:t xml:space="preserve"> </w:t>
            </w:r>
            <w:r w:rsidRPr="00CD7326">
              <w:rPr>
                <w:rFonts w:ascii="GHEA Grapalat" w:hAnsi="GHEA Grapalat" w:cs="Sylfaen"/>
                <w:iCs/>
                <w:szCs w:val="24"/>
              </w:rPr>
              <w:t>Ապրանքների</w:t>
            </w:r>
            <w:r w:rsidRPr="00CD7326">
              <w:rPr>
                <w:rFonts w:ascii="GHEA Grapalat" w:hAnsi="GHEA Grapalat" w:cs="Arial Armenian"/>
                <w:iCs/>
                <w:szCs w:val="24"/>
              </w:rPr>
              <w:t xml:space="preserve"> </w:t>
            </w:r>
            <w:r w:rsidRPr="00CD7326">
              <w:rPr>
                <w:rFonts w:ascii="GHEA Grapalat" w:hAnsi="GHEA Grapalat" w:cs="Sylfaen"/>
                <w:iCs/>
                <w:szCs w:val="24"/>
              </w:rPr>
              <w:t>փոխարինմանը</w:t>
            </w:r>
            <w:r w:rsidRPr="00CD7326">
              <w:rPr>
                <w:rFonts w:ascii="GHEA Grapalat" w:hAnsi="GHEA Grapalat" w:cs="Arial Armenian"/>
                <w:iCs/>
                <w:szCs w:val="24"/>
              </w:rPr>
              <w:t xml:space="preserve"> </w:t>
            </w:r>
            <w:r w:rsidRPr="00CD7326">
              <w:rPr>
                <w:rFonts w:ascii="GHEA Grapalat" w:hAnsi="GHEA Grapalat" w:cs="Sylfaen"/>
                <w:iCs/>
                <w:szCs w:val="24"/>
              </w:rPr>
              <w:t>կամ</w:t>
            </w:r>
            <w:r w:rsidRPr="00CD7326">
              <w:rPr>
                <w:rFonts w:ascii="GHEA Grapalat" w:hAnsi="GHEA Grapalat" w:cs="Arial Armenian"/>
                <w:iCs/>
                <w:szCs w:val="24"/>
              </w:rPr>
              <w:t xml:space="preserve"> </w:t>
            </w:r>
            <w:r w:rsidRPr="00CD7326">
              <w:rPr>
                <w:rFonts w:ascii="GHEA Grapalat" w:hAnsi="GHEA Grapalat" w:cs="Sylfaen"/>
                <w:iCs/>
                <w:szCs w:val="24"/>
              </w:rPr>
              <w:t>նորոգմանը</w:t>
            </w:r>
            <w:r w:rsidRPr="00CD7326">
              <w:rPr>
                <w:rFonts w:ascii="GHEA Grapalat" w:hAnsi="GHEA Grapalat" w:cs="Arial Armenian"/>
                <w:iCs/>
                <w:szCs w:val="24"/>
              </w:rPr>
              <w:t xml:space="preserve">, </w:t>
            </w:r>
            <w:r w:rsidRPr="00CD7326">
              <w:rPr>
                <w:rFonts w:ascii="GHEA Grapalat" w:hAnsi="GHEA Grapalat" w:cs="Sylfaen"/>
                <w:iCs/>
                <w:szCs w:val="24"/>
              </w:rPr>
              <w:t>կամ</w:t>
            </w:r>
            <w:r w:rsidRPr="00CD7326">
              <w:rPr>
                <w:rFonts w:ascii="GHEA Grapalat" w:hAnsi="GHEA Grapalat" w:cs="Arial Armenian"/>
                <w:iCs/>
                <w:szCs w:val="24"/>
              </w:rPr>
              <w:t xml:space="preserve"> </w:t>
            </w:r>
            <w:r w:rsidRPr="00CD7326">
              <w:rPr>
                <w:rFonts w:ascii="GHEA Grapalat" w:hAnsi="GHEA Grapalat" w:cs="Sylfaen"/>
                <w:iCs/>
                <w:szCs w:val="24"/>
              </w:rPr>
              <w:t>արտոնագրային</w:t>
            </w:r>
            <w:r w:rsidRPr="00CD7326">
              <w:rPr>
                <w:rFonts w:ascii="GHEA Grapalat" w:hAnsi="GHEA Grapalat" w:cs="Arial Armenian"/>
                <w:iCs/>
                <w:szCs w:val="24"/>
              </w:rPr>
              <w:t xml:space="preserve"> </w:t>
            </w:r>
            <w:r w:rsidRPr="00CD7326">
              <w:rPr>
                <w:rFonts w:ascii="GHEA Grapalat" w:hAnsi="GHEA Grapalat" w:cs="Sylfaen"/>
                <w:iCs/>
                <w:szCs w:val="24"/>
              </w:rPr>
              <w:t>իրավախախտումներին</w:t>
            </w:r>
            <w:r w:rsidRPr="00CD7326">
              <w:rPr>
                <w:rFonts w:ascii="GHEA Grapalat" w:hAnsi="GHEA Grapalat" w:cs="Arial Armenian"/>
                <w:iCs/>
                <w:szCs w:val="24"/>
              </w:rPr>
              <w:t xml:space="preserve"> </w:t>
            </w:r>
            <w:r w:rsidRPr="00CD7326">
              <w:rPr>
                <w:rFonts w:ascii="GHEA Grapalat" w:hAnsi="GHEA Grapalat" w:cs="Sylfaen"/>
                <w:iCs/>
                <w:szCs w:val="24"/>
              </w:rPr>
              <w:t>վերաբերող</w:t>
            </w:r>
            <w:r w:rsidRPr="00CD7326">
              <w:rPr>
                <w:rFonts w:ascii="GHEA Grapalat" w:hAnsi="GHEA Grapalat" w:cs="Arial Armenian"/>
                <w:iCs/>
                <w:szCs w:val="24"/>
              </w:rPr>
              <w:t xml:space="preserve"> </w:t>
            </w:r>
            <w:r w:rsidRPr="00CD7326">
              <w:rPr>
                <w:rFonts w:ascii="GHEA Grapalat" w:hAnsi="GHEA Grapalat" w:cs="Sylfaen"/>
                <w:iCs/>
                <w:szCs w:val="24"/>
              </w:rPr>
              <w:t>գնորդի</w:t>
            </w:r>
            <w:r w:rsidRPr="00CD7326">
              <w:rPr>
                <w:rFonts w:ascii="GHEA Grapalat" w:hAnsi="GHEA Grapalat" w:cs="Arial Armenian"/>
                <w:iCs/>
                <w:szCs w:val="24"/>
              </w:rPr>
              <w:t xml:space="preserve"> </w:t>
            </w:r>
            <w:r w:rsidRPr="00CD7326">
              <w:rPr>
                <w:rFonts w:ascii="GHEA Grapalat" w:hAnsi="GHEA Grapalat" w:cs="Sylfaen"/>
                <w:iCs/>
                <w:szCs w:val="24"/>
              </w:rPr>
              <w:t>հանդեպ</w:t>
            </w:r>
            <w:r w:rsidRPr="00CD7326">
              <w:rPr>
                <w:rFonts w:ascii="GHEA Grapalat" w:hAnsi="GHEA Grapalat" w:cs="Arial Armenian"/>
                <w:iCs/>
                <w:szCs w:val="24"/>
              </w:rPr>
              <w:t xml:space="preserve"> </w:t>
            </w:r>
            <w:r w:rsidRPr="00CD7326">
              <w:rPr>
                <w:rFonts w:ascii="GHEA Grapalat" w:hAnsi="GHEA Grapalat" w:cs="Sylfaen"/>
                <w:iCs/>
                <w:szCs w:val="24"/>
              </w:rPr>
              <w:t>մատակարարի</w:t>
            </w:r>
            <w:r w:rsidRPr="00CD7326">
              <w:rPr>
                <w:rFonts w:ascii="GHEA Grapalat" w:hAnsi="GHEA Grapalat" w:cs="Arial Armenian"/>
                <w:iCs/>
                <w:szCs w:val="24"/>
              </w:rPr>
              <w:t xml:space="preserve"> </w:t>
            </w:r>
            <w:r w:rsidRPr="00CD7326">
              <w:rPr>
                <w:rFonts w:ascii="GHEA Grapalat" w:hAnsi="GHEA Grapalat" w:cs="Sylfaen"/>
                <w:iCs/>
                <w:szCs w:val="24"/>
              </w:rPr>
              <w:t>որևէ</w:t>
            </w:r>
            <w:r w:rsidRPr="00CD7326">
              <w:rPr>
                <w:rFonts w:ascii="GHEA Grapalat" w:hAnsi="GHEA Grapalat" w:cs="Arial Armenian"/>
                <w:iCs/>
                <w:szCs w:val="24"/>
              </w:rPr>
              <w:t xml:space="preserve"> </w:t>
            </w:r>
            <w:r w:rsidRPr="00CD7326">
              <w:rPr>
                <w:rFonts w:ascii="GHEA Grapalat" w:hAnsi="GHEA Grapalat" w:cs="Sylfaen"/>
                <w:iCs/>
                <w:szCs w:val="24"/>
              </w:rPr>
              <w:t>պարտավորություններին</w:t>
            </w:r>
            <w:r w:rsidRPr="00CD7326">
              <w:rPr>
                <w:rFonts w:ascii="GHEA Grapalat" w:hAnsi="GHEA Grapalat" w:cs="Arial Armenian"/>
                <w:iCs/>
                <w:szCs w:val="24"/>
              </w:rPr>
              <w:t xml:space="preserve">: </w:t>
            </w:r>
            <w:r w:rsidRPr="00CD7326">
              <w:rPr>
                <w:rFonts w:ascii="GHEA Grapalat" w:hAnsi="GHEA Grapalat"/>
                <w:iCs/>
                <w:szCs w:val="24"/>
              </w:rPr>
              <w:t xml:space="preserve"> </w:t>
            </w:r>
          </w:p>
        </w:tc>
      </w:tr>
      <w:tr w:rsidR="0053116D" w:rsidRPr="00CD7326"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p>
        </w:tc>
        <w:tc>
          <w:tcPr>
            <w:tcW w:w="6930" w:type="dxa"/>
          </w:tcPr>
          <w:p w:rsidR="0053116D" w:rsidRPr="00CD7326" w:rsidRDefault="0053116D" w:rsidP="00E748FD">
            <w:pPr>
              <w:pStyle w:val="Sub-ClauseText"/>
              <w:spacing w:before="0" w:after="200"/>
              <w:rPr>
                <w:rFonts w:ascii="GHEA Grapalat" w:hAnsi="GHEA Grapalat"/>
                <w:spacing w:val="0"/>
              </w:rPr>
            </w:pP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51" w:name="_Toc507160435"/>
            <w:r w:rsidRPr="00CD7326">
              <w:rPr>
                <w:rFonts w:ascii="GHEA Grapalat" w:hAnsi="GHEA Grapalat"/>
              </w:rPr>
              <w:t>32.</w:t>
            </w:r>
            <w:r w:rsidRPr="00CD7326">
              <w:rPr>
                <w:rFonts w:ascii="GHEA Grapalat" w:hAnsi="GHEA Grapalat"/>
              </w:rPr>
              <w:tab/>
            </w:r>
            <w:bookmarkStart w:id="352" w:name="_Toc381360303"/>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w:t>
            </w:r>
            <w:bookmarkEnd w:id="351"/>
            <w:bookmarkEnd w:id="352"/>
          </w:p>
        </w:tc>
        <w:tc>
          <w:tcPr>
            <w:tcW w:w="6930" w:type="dxa"/>
          </w:tcPr>
          <w:p w:rsidR="0053116D" w:rsidRPr="00CD7326" w:rsidRDefault="0053116D" w:rsidP="00E748FD">
            <w:pPr>
              <w:pStyle w:val="Sub-ClauseText"/>
              <w:spacing w:before="0" w:after="200"/>
              <w:rPr>
                <w:rFonts w:ascii="GHEA Grapalat" w:hAnsi="GHEA Grapalat"/>
              </w:rPr>
            </w:pPr>
            <w:r w:rsidRPr="00CD7326">
              <w:rPr>
                <w:rFonts w:ascii="GHEA Grapalat" w:hAnsi="GHEA Grapalat"/>
                <w:spacing w:val="0"/>
              </w:rPr>
              <w:t>32.1</w:t>
            </w:r>
            <w:r w:rsidRPr="00CD7326">
              <w:rPr>
                <w:rFonts w:ascii="GHEA Grapalat" w:hAnsi="GHEA Grapalat"/>
                <w:spacing w:val="0"/>
              </w:rPr>
              <w:tab/>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կրում</w:t>
            </w:r>
            <w:r w:rsidRPr="00CD7326">
              <w:rPr>
                <w:rFonts w:ascii="GHEA Grapalat" w:hAnsi="GHEA Grapalat" w:cs="Arial Armenian"/>
              </w:rPr>
              <w:t xml:space="preserve"> </w:t>
            </w:r>
            <w:r w:rsidRPr="00CD7326">
              <w:rPr>
                <w:rFonts w:ascii="GHEA Grapalat" w:hAnsi="GHEA Grapalat" w:cs="Sylfaen"/>
              </w:rPr>
              <w:t>պատասխանատվություն</w:t>
            </w:r>
            <w:r w:rsidRPr="00CD7326">
              <w:rPr>
                <w:rFonts w:ascii="GHEA Grapalat" w:hAnsi="GHEA Grapalat" w:cs="Arial Armenian"/>
              </w:rPr>
              <w:t xml:space="preserve"> </w:t>
            </w:r>
            <w:r w:rsidRPr="00CD7326">
              <w:rPr>
                <w:rFonts w:ascii="GHEA Grapalat" w:hAnsi="GHEA Grapalat" w:cs="Sylfaen"/>
              </w:rPr>
              <w:t>պայմանագրային</w:t>
            </w:r>
            <w:r w:rsidRPr="00CD7326">
              <w:rPr>
                <w:rFonts w:ascii="GHEA Grapalat" w:hAnsi="GHEA Grapalat" w:cs="Arial Armenian"/>
              </w:rPr>
              <w:t xml:space="preserve"> </w:t>
            </w:r>
            <w:r w:rsidRPr="00CD7326">
              <w:rPr>
                <w:rFonts w:ascii="GHEA Grapalat" w:hAnsi="GHEA Grapalat" w:cs="Sylfaen"/>
              </w:rPr>
              <w:t>երաշխիքի</w:t>
            </w:r>
            <w:r w:rsidRPr="00CD7326">
              <w:rPr>
                <w:rFonts w:ascii="GHEA Grapalat" w:hAnsi="GHEA Grapalat" w:cs="Arial Armenian"/>
              </w:rPr>
              <w:t xml:space="preserve"> </w:t>
            </w:r>
            <w:r w:rsidRPr="00CD7326">
              <w:rPr>
                <w:rFonts w:ascii="GHEA Grapalat" w:hAnsi="GHEA Grapalat" w:cs="Sylfaen"/>
              </w:rPr>
              <w:t>բռնագրավման</w:t>
            </w:r>
            <w:r w:rsidRPr="00CD7326">
              <w:rPr>
                <w:rFonts w:ascii="GHEA Grapalat" w:hAnsi="GHEA Grapalat" w:cs="Arial Armenian"/>
              </w:rPr>
              <w:t xml:space="preserve"> </w:t>
            </w:r>
            <w:r w:rsidRPr="00CD7326">
              <w:rPr>
                <w:rFonts w:ascii="GHEA Grapalat" w:hAnsi="GHEA Grapalat" w:cs="Sylfaen"/>
              </w:rPr>
              <w:t>գնահատված</w:t>
            </w:r>
            <w:r w:rsidRPr="00CD7326">
              <w:rPr>
                <w:rFonts w:ascii="GHEA Grapalat" w:hAnsi="GHEA Grapalat" w:cs="Arial Armenian"/>
              </w:rPr>
              <w:t xml:space="preserve"> </w:t>
            </w:r>
            <w:r w:rsidRPr="00CD7326">
              <w:rPr>
                <w:rFonts w:ascii="GHEA Grapalat" w:hAnsi="GHEA Grapalat" w:cs="Sylfaen"/>
              </w:rPr>
              <w:t>վնասահատուցման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չվճարման</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lastRenderedPageBreak/>
              <w:t>դադարեցման</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շրջանակներում</w:t>
            </w:r>
            <w:r w:rsidRPr="00CD7326">
              <w:rPr>
                <w:rFonts w:ascii="GHEA Grapalat" w:hAnsi="GHEA Grapalat" w:cs="Arial Armenian"/>
              </w:rPr>
              <w:t xml:space="preserve"> </w:t>
            </w:r>
            <w:r w:rsidRPr="00CD7326">
              <w:rPr>
                <w:rFonts w:ascii="GHEA Grapalat" w:hAnsi="GHEA Grapalat" w:cs="Sylfaen"/>
              </w:rPr>
              <w:t>պայմանների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ուշացումը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պարտականությունների</w:t>
            </w:r>
            <w:r w:rsidRPr="00CD7326">
              <w:rPr>
                <w:rFonts w:ascii="GHEA Grapalat" w:hAnsi="GHEA Grapalat" w:cs="Arial Armenian"/>
              </w:rPr>
              <w:t xml:space="preserve"> </w:t>
            </w:r>
            <w:r w:rsidRPr="00CD7326">
              <w:rPr>
                <w:rFonts w:ascii="GHEA Grapalat" w:hAnsi="GHEA Grapalat" w:cs="Sylfaen"/>
              </w:rPr>
              <w:t>չկատարումը</w:t>
            </w:r>
            <w:r w:rsidRPr="00CD7326">
              <w:rPr>
                <w:rFonts w:ascii="GHEA Grapalat" w:hAnsi="GHEA Grapalat" w:cs="Arial Armenian"/>
              </w:rPr>
              <w:t xml:space="preserve"> </w:t>
            </w:r>
            <w:r w:rsidRPr="00CD7326">
              <w:rPr>
                <w:rFonts w:ascii="GHEA Grapalat" w:hAnsi="GHEA Grapalat" w:cs="Sylfaen"/>
              </w:rPr>
              <w:t>հանդիսանում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հանգամանքների</w:t>
            </w:r>
            <w:r w:rsidRPr="00CD7326">
              <w:rPr>
                <w:rFonts w:ascii="GHEA Grapalat" w:hAnsi="GHEA Grapalat" w:cs="Arial Armenian"/>
              </w:rPr>
              <w:t xml:space="preserve"> </w:t>
            </w:r>
            <w:r w:rsidRPr="00CD7326">
              <w:rPr>
                <w:rFonts w:ascii="GHEA Grapalat" w:hAnsi="GHEA Grapalat" w:cs="Sylfaen"/>
              </w:rPr>
              <w:t>հետևանք</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32.2</w:t>
            </w:r>
            <w:r w:rsidRPr="00CD7326">
              <w:rPr>
                <w:rFonts w:ascii="GHEA Grapalat" w:hAnsi="GHEA Grapalat"/>
                <w:spacing w:val="0"/>
              </w:rPr>
              <w:tab/>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դրույթի</w:t>
            </w:r>
            <w:r w:rsidRPr="00CD7326">
              <w:rPr>
                <w:rFonts w:ascii="GHEA Grapalat" w:hAnsi="GHEA Grapalat" w:cs="Arial Armenian"/>
              </w:rPr>
              <w:t xml:space="preserve"> </w:t>
            </w:r>
            <w:r w:rsidRPr="00CD7326">
              <w:rPr>
                <w:rFonts w:ascii="GHEA Grapalat" w:hAnsi="GHEA Grapalat" w:cs="Sylfaen"/>
              </w:rPr>
              <w:t>նպատակների</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w:t>
            </w:r>
            <w:r w:rsidRPr="00CD7326">
              <w:rPr>
                <w:rFonts w:ascii="GHEA Grapalat" w:hAnsi="GHEA Grapalat" w:cs="Arial Armenian"/>
              </w:rPr>
              <w:t xml:space="preserve"> </w:t>
            </w:r>
            <w:r w:rsidRPr="00CD7326">
              <w:rPr>
                <w:rFonts w:ascii="GHEA Grapalat" w:hAnsi="GHEA Grapalat" w:cs="Sylfaen"/>
              </w:rPr>
              <w:t>նշանակում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իրավիճակ</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իրադարձություն</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անկանախատեսելի</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անխուսափելի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դուրս</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վերահսկողությունից</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տեղի</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ունեցել</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անփութության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անուշադրության</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t>Այդպիսի</w:t>
            </w:r>
            <w:r w:rsidRPr="00CD7326">
              <w:rPr>
                <w:rFonts w:ascii="GHEA Grapalat" w:hAnsi="GHEA Grapalat" w:cs="Arial Armenian"/>
              </w:rPr>
              <w:t xml:space="preserve"> </w:t>
            </w:r>
            <w:r w:rsidRPr="00CD7326">
              <w:rPr>
                <w:rFonts w:ascii="GHEA Grapalat" w:hAnsi="GHEA Grapalat" w:cs="Sylfaen"/>
              </w:rPr>
              <w:t>իրադարձություններ</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համարվել</w:t>
            </w:r>
            <w:r w:rsidRPr="00CD7326">
              <w:rPr>
                <w:rFonts w:ascii="GHEA Grapalat" w:hAnsi="GHEA Grapalat" w:cs="Arial Armenian"/>
              </w:rPr>
              <w:t xml:space="preserve"> (</w:t>
            </w:r>
            <w:r w:rsidRPr="00CD7326">
              <w:rPr>
                <w:rFonts w:ascii="GHEA Grapalat" w:hAnsi="GHEA Grapalat" w:cs="Sylfaen"/>
              </w:rPr>
              <w:t>առանց</w:t>
            </w:r>
            <w:r w:rsidRPr="00CD7326">
              <w:rPr>
                <w:rFonts w:ascii="GHEA Grapalat" w:hAnsi="GHEA Grapalat" w:cs="Arial Armenian"/>
              </w:rPr>
              <w:t xml:space="preserve"> </w:t>
            </w:r>
            <w:r w:rsidRPr="00CD7326">
              <w:rPr>
                <w:rFonts w:ascii="GHEA Grapalat" w:hAnsi="GHEA Grapalat" w:cs="Sylfaen"/>
              </w:rPr>
              <w:t>սահմանափակումների</w:t>
            </w:r>
            <w:r w:rsidRPr="00CD7326">
              <w:rPr>
                <w:rFonts w:ascii="GHEA Grapalat" w:hAnsi="GHEA Grapalat" w:cs="Arial Armenian"/>
              </w:rPr>
              <w:t xml:space="preserve">) </w:t>
            </w:r>
            <w:r w:rsidRPr="00CD7326">
              <w:rPr>
                <w:rFonts w:ascii="GHEA Grapalat" w:hAnsi="GHEA Grapalat" w:cs="Sylfaen"/>
              </w:rPr>
              <w:t>պատերազմերը</w:t>
            </w:r>
            <w:r w:rsidRPr="00CD7326">
              <w:rPr>
                <w:rFonts w:ascii="GHEA Grapalat" w:hAnsi="GHEA Grapalat" w:cs="Arial Armenian"/>
              </w:rPr>
              <w:t xml:space="preserve">, </w:t>
            </w:r>
            <w:r w:rsidRPr="00CD7326">
              <w:rPr>
                <w:rFonts w:ascii="GHEA Grapalat" w:hAnsi="GHEA Grapalat" w:cs="Sylfaen"/>
              </w:rPr>
              <w:t>հեղափոխությունները</w:t>
            </w:r>
            <w:r w:rsidRPr="00CD7326">
              <w:rPr>
                <w:rFonts w:ascii="GHEA Grapalat" w:hAnsi="GHEA Grapalat" w:cs="Arial Armenian"/>
              </w:rPr>
              <w:t xml:space="preserve">, </w:t>
            </w:r>
            <w:r w:rsidRPr="00CD7326">
              <w:rPr>
                <w:rFonts w:ascii="GHEA Grapalat" w:hAnsi="GHEA Grapalat" w:cs="Sylfaen"/>
              </w:rPr>
              <w:t>հրդեհները</w:t>
            </w:r>
            <w:r w:rsidRPr="00CD7326">
              <w:rPr>
                <w:rFonts w:ascii="GHEA Grapalat" w:hAnsi="GHEA Grapalat" w:cs="Arial Armenian"/>
              </w:rPr>
              <w:t xml:space="preserve">, </w:t>
            </w:r>
            <w:r w:rsidRPr="00CD7326">
              <w:rPr>
                <w:rFonts w:ascii="GHEA Grapalat" w:hAnsi="GHEA Grapalat" w:cs="Sylfaen"/>
              </w:rPr>
              <w:t>ջրհեղեղները</w:t>
            </w:r>
            <w:r w:rsidRPr="00CD7326">
              <w:rPr>
                <w:rFonts w:ascii="GHEA Grapalat" w:hAnsi="GHEA Grapalat" w:cs="Arial Armenian"/>
              </w:rPr>
              <w:t xml:space="preserve">, </w:t>
            </w:r>
            <w:r w:rsidRPr="00CD7326">
              <w:rPr>
                <w:rFonts w:ascii="GHEA Grapalat" w:hAnsi="GHEA Grapalat" w:cs="Sylfaen"/>
              </w:rPr>
              <w:t>համաճարակները</w:t>
            </w:r>
            <w:r w:rsidRPr="00CD7326">
              <w:rPr>
                <w:rFonts w:ascii="GHEA Grapalat" w:hAnsi="GHEA Grapalat" w:cs="Arial Armenian"/>
              </w:rPr>
              <w:t xml:space="preserve">, </w:t>
            </w:r>
            <w:r w:rsidRPr="00CD7326">
              <w:rPr>
                <w:rFonts w:ascii="GHEA Grapalat" w:hAnsi="GHEA Grapalat" w:cs="Sylfaen"/>
              </w:rPr>
              <w:t>կարանտինային</w:t>
            </w:r>
            <w:r w:rsidRPr="00CD7326">
              <w:rPr>
                <w:rFonts w:ascii="GHEA Grapalat" w:hAnsi="GHEA Grapalat"/>
              </w:rPr>
              <w:t xml:space="preserve"> </w:t>
            </w:r>
            <w:r w:rsidRPr="00CD7326">
              <w:rPr>
                <w:rFonts w:ascii="GHEA Grapalat" w:hAnsi="GHEA Grapalat" w:cs="Sylfaen"/>
              </w:rPr>
              <w:t>սահմանափակումները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էմբարգոները</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32.3</w:t>
            </w:r>
            <w:r w:rsidRPr="00CD7326">
              <w:rPr>
                <w:rFonts w:ascii="GHEA Grapalat" w:hAnsi="GHEA Grapalat"/>
                <w:spacing w:val="0"/>
              </w:rPr>
              <w:tab/>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իրավիճակի</w:t>
            </w:r>
            <w:r w:rsidRPr="00CD7326">
              <w:rPr>
                <w:rFonts w:ascii="GHEA Grapalat" w:hAnsi="GHEA Grapalat" w:cs="Arial Armenian"/>
              </w:rPr>
              <w:t xml:space="preserve">  </w:t>
            </w:r>
            <w:r w:rsidRPr="00CD7326">
              <w:rPr>
                <w:rFonts w:ascii="GHEA Grapalat" w:hAnsi="GHEA Grapalat" w:cs="Sylfaen"/>
              </w:rPr>
              <w:t>առաջացման</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անմիջապես</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ծանուցի</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իրավիճակի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դրա</w:t>
            </w:r>
            <w:r w:rsidRPr="00CD7326">
              <w:rPr>
                <w:rFonts w:ascii="GHEA Grapalat" w:hAnsi="GHEA Grapalat" w:cs="Arial Armenian"/>
              </w:rPr>
              <w:t xml:space="preserve"> </w:t>
            </w:r>
            <w:r w:rsidRPr="00CD7326">
              <w:rPr>
                <w:rFonts w:ascii="GHEA Grapalat" w:hAnsi="GHEA Grapalat" w:cs="Sylfaen"/>
              </w:rPr>
              <w:t>առաջացման</w:t>
            </w:r>
            <w:r w:rsidRPr="00CD7326">
              <w:rPr>
                <w:rFonts w:ascii="GHEA Grapalat" w:hAnsi="GHEA Grapalat" w:cs="Arial Armenian"/>
              </w:rPr>
              <w:t xml:space="preserve"> </w:t>
            </w:r>
            <w:r w:rsidRPr="00CD7326">
              <w:rPr>
                <w:rFonts w:ascii="GHEA Grapalat" w:hAnsi="GHEA Grapalat" w:cs="Sylfaen"/>
              </w:rPr>
              <w:t>պատճառների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Գնորդից</w:t>
            </w:r>
            <w:r w:rsidRPr="00CD7326">
              <w:rPr>
                <w:rFonts w:ascii="GHEA Grapalat" w:hAnsi="GHEA Grapalat" w:cs="Arial Armenian"/>
              </w:rPr>
              <w:t xml:space="preserve"> </w:t>
            </w:r>
            <w:r w:rsidRPr="00CD7326">
              <w:rPr>
                <w:rFonts w:ascii="GHEA Grapalat" w:hAnsi="GHEA Grapalat" w:cs="Sylfaen"/>
              </w:rPr>
              <w:t>չստացվի</w:t>
            </w:r>
            <w:r w:rsidRPr="00CD7326">
              <w:rPr>
                <w:rFonts w:ascii="GHEA Grapalat" w:hAnsi="GHEA Grapalat" w:cs="Arial Armenian"/>
              </w:rPr>
              <w:t xml:space="preserve"> </w:t>
            </w:r>
            <w:r w:rsidRPr="00CD7326">
              <w:rPr>
                <w:rFonts w:ascii="GHEA Grapalat" w:hAnsi="GHEA Grapalat" w:cs="Sylfaen"/>
              </w:rPr>
              <w:t>ոչ</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ցուցմունք</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շարունակի</w:t>
            </w:r>
            <w:r w:rsidRPr="00CD7326">
              <w:rPr>
                <w:rFonts w:ascii="GHEA Grapalat" w:hAnsi="GHEA Grapalat" w:cs="Arial Armenian"/>
              </w:rPr>
              <w:t xml:space="preserve"> </w:t>
            </w:r>
            <w:r w:rsidRPr="00CD7326">
              <w:rPr>
                <w:rFonts w:ascii="GHEA Grapalat" w:hAnsi="GHEA Grapalat" w:cs="Sylfaen"/>
              </w:rPr>
              <w:t>կատարել</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նախատեսված</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պարտականությունները</w:t>
            </w:r>
            <w:r w:rsidRPr="00CD7326">
              <w:rPr>
                <w:rFonts w:ascii="GHEA Grapalat" w:hAnsi="GHEA Grapalat" w:cs="Arial Armenian"/>
              </w:rPr>
              <w:t xml:space="preserve"> </w:t>
            </w:r>
            <w:r w:rsidRPr="00CD7326">
              <w:rPr>
                <w:rFonts w:ascii="GHEA Grapalat" w:hAnsi="GHEA Grapalat" w:cs="Sylfaen"/>
              </w:rPr>
              <w:t>այնքանով</w:t>
            </w:r>
            <w:r w:rsidRPr="00CD7326">
              <w:rPr>
                <w:rFonts w:ascii="GHEA Grapalat" w:hAnsi="GHEA Grapalat" w:cs="Arial Armenian"/>
              </w:rPr>
              <w:t xml:space="preserve">, </w:t>
            </w:r>
            <w:r w:rsidRPr="00CD7326">
              <w:rPr>
                <w:rFonts w:ascii="GHEA Grapalat" w:hAnsi="GHEA Grapalat" w:cs="Sylfaen"/>
              </w:rPr>
              <w:t>որքանով</w:t>
            </w:r>
            <w:r w:rsidRPr="00CD7326">
              <w:rPr>
                <w:rFonts w:ascii="GHEA Grapalat" w:hAnsi="GHEA Grapalat" w:cs="Arial Armenian"/>
              </w:rPr>
              <w:t xml:space="preserve"> </w:t>
            </w:r>
            <w:r w:rsidRPr="00CD7326">
              <w:rPr>
                <w:rFonts w:ascii="GHEA Grapalat" w:hAnsi="GHEA Grapalat" w:cs="Sylfaen"/>
              </w:rPr>
              <w:t>դա</w:t>
            </w:r>
            <w:r w:rsidRPr="00CD7326">
              <w:rPr>
                <w:rFonts w:ascii="GHEA Grapalat" w:hAnsi="GHEA Grapalat" w:cs="Arial Armenian"/>
              </w:rPr>
              <w:t xml:space="preserve"> </w:t>
            </w:r>
            <w:r w:rsidRPr="00CD7326">
              <w:rPr>
                <w:rFonts w:ascii="GHEA Grapalat" w:hAnsi="GHEA Grapalat" w:cs="Sylfaen"/>
              </w:rPr>
              <w:t>հնարավոր</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օգտագործի</w:t>
            </w:r>
            <w:r w:rsidRPr="00CD7326">
              <w:rPr>
                <w:rFonts w:ascii="GHEA Grapalat" w:hAnsi="GHEA Grapalat" w:cs="Arial Armenian"/>
              </w:rPr>
              <w:t xml:space="preserve">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հանգամանքներից</w:t>
            </w:r>
            <w:r w:rsidRPr="00CD7326">
              <w:rPr>
                <w:rFonts w:ascii="GHEA Grapalat" w:hAnsi="GHEA Grapalat" w:cs="Arial Armenian"/>
              </w:rPr>
              <w:t xml:space="preserve"> </w:t>
            </w:r>
            <w:r w:rsidRPr="00CD7326">
              <w:rPr>
                <w:rFonts w:ascii="GHEA Grapalat" w:hAnsi="GHEA Grapalat" w:cs="Sylfaen"/>
              </w:rPr>
              <w:t>դուրս</w:t>
            </w:r>
            <w:r w:rsidRPr="00CD7326">
              <w:rPr>
                <w:rFonts w:ascii="GHEA Grapalat" w:hAnsi="GHEA Grapalat" w:cs="Arial Armenian"/>
              </w:rPr>
              <w:t xml:space="preserve"> </w:t>
            </w:r>
            <w:r w:rsidRPr="00CD7326">
              <w:rPr>
                <w:rFonts w:ascii="GHEA Grapalat" w:hAnsi="GHEA Grapalat" w:cs="Sylfaen"/>
              </w:rPr>
              <w:t>բոլոր</w:t>
            </w:r>
            <w:r w:rsidRPr="00CD7326">
              <w:rPr>
                <w:rFonts w:ascii="GHEA Grapalat" w:hAnsi="GHEA Grapalat" w:cs="Arial Armenian"/>
              </w:rPr>
              <w:t xml:space="preserve"> </w:t>
            </w:r>
            <w:r w:rsidRPr="00CD7326">
              <w:rPr>
                <w:rFonts w:ascii="GHEA Grapalat" w:hAnsi="GHEA Grapalat" w:cs="Sylfaen"/>
              </w:rPr>
              <w:t>այլընտրանքային</w:t>
            </w:r>
            <w:r w:rsidRPr="00CD7326">
              <w:rPr>
                <w:rFonts w:ascii="GHEA Grapalat" w:hAnsi="GHEA Grapalat" w:cs="Arial Armenian"/>
              </w:rPr>
              <w:t xml:space="preserve"> </w:t>
            </w:r>
            <w:r w:rsidRPr="00CD7326">
              <w:rPr>
                <w:rFonts w:ascii="GHEA Grapalat" w:hAnsi="GHEA Grapalat" w:cs="Sylfaen"/>
              </w:rPr>
              <w:t>հնարավորությունները</w:t>
            </w:r>
            <w:r w:rsidRPr="00CD7326">
              <w:rPr>
                <w:rFonts w:ascii="GHEA Grapalat" w:hAnsi="GHEA Grapalat" w:cs="Arial Armenian"/>
              </w:rPr>
              <w:t>:</w:t>
            </w: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53" w:name="_Toc381360304"/>
            <w:bookmarkStart w:id="354" w:name="_Toc507160436"/>
            <w:r w:rsidRPr="00CD7326">
              <w:rPr>
                <w:rFonts w:ascii="GHEA Grapalat" w:hAnsi="GHEA Grapalat" w:cs="Sylfaen"/>
                <w:bCs/>
              </w:rPr>
              <w:lastRenderedPageBreak/>
              <w:t>33. Փոփոխության</w:t>
            </w:r>
            <w:r w:rsidRPr="00CD7326">
              <w:rPr>
                <w:rFonts w:ascii="GHEA Grapalat" w:hAnsi="GHEA Grapalat" w:cs="Arial Armenian"/>
                <w:bCs/>
              </w:rPr>
              <w:t xml:space="preserve"> </w:t>
            </w:r>
            <w:r w:rsidRPr="00CD7326">
              <w:rPr>
                <w:rFonts w:ascii="GHEA Grapalat" w:hAnsi="GHEA Grapalat" w:cs="Sylfaen"/>
                <w:bCs/>
              </w:rPr>
              <w:t>հայտեր</w:t>
            </w:r>
            <w:r w:rsidRPr="00CD7326">
              <w:rPr>
                <w:rFonts w:ascii="GHEA Grapalat" w:hAnsi="GHEA Grapalat" w:cs="Arial Armenian"/>
                <w:bCs/>
              </w:rPr>
              <w:t xml:space="preserve"> </w:t>
            </w:r>
            <w:r w:rsidRPr="00CD7326">
              <w:rPr>
                <w:rFonts w:ascii="GHEA Grapalat" w:hAnsi="GHEA Grapalat" w:cs="Sylfaen"/>
                <w:bCs/>
              </w:rPr>
              <w:t>և</w:t>
            </w:r>
            <w:r w:rsidRPr="00CD7326">
              <w:rPr>
                <w:rFonts w:ascii="GHEA Grapalat" w:hAnsi="GHEA Grapalat" w:cs="Arial Armenian"/>
                <w:bCs/>
              </w:rPr>
              <w:t xml:space="preserve"> </w:t>
            </w:r>
            <w:r w:rsidRPr="00CD7326">
              <w:rPr>
                <w:rFonts w:ascii="GHEA Grapalat" w:hAnsi="GHEA Grapalat" w:cs="Sylfaen"/>
                <w:bCs/>
              </w:rPr>
              <w:t>Պայմանագրի</w:t>
            </w:r>
            <w:r w:rsidRPr="00CD7326">
              <w:rPr>
                <w:rFonts w:ascii="GHEA Grapalat" w:hAnsi="GHEA Grapalat" w:cs="Arial Armenian"/>
                <w:bCs/>
              </w:rPr>
              <w:t xml:space="preserve"> </w:t>
            </w:r>
            <w:r w:rsidRPr="00CD7326">
              <w:rPr>
                <w:rFonts w:ascii="GHEA Grapalat" w:hAnsi="GHEA Grapalat" w:cs="Sylfaen"/>
                <w:bCs/>
              </w:rPr>
              <w:t>փոփոխություններ</w:t>
            </w:r>
            <w:bookmarkEnd w:id="353"/>
            <w:bookmarkEnd w:id="354"/>
          </w:p>
        </w:tc>
        <w:tc>
          <w:tcPr>
            <w:tcW w:w="6930" w:type="dxa"/>
          </w:tcPr>
          <w:p w:rsidR="0053116D" w:rsidRPr="00CD7326" w:rsidRDefault="0053116D" w:rsidP="00E748FD">
            <w:pPr>
              <w:spacing w:after="200"/>
              <w:jc w:val="both"/>
              <w:rPr>
                <w:rFonts w:ascii="GHEA Grapalat" w:hAnsi="GHEA Grapalat"/>
                <w:szCs w:val="24"/>
              </w:rPr>
            </w:pPr>
            <w:r w:rsidRPr="00CD7326">
              <w:rPr>
                <w:rFonts w:ascii="GHEA Grapalat" w:hAnsi="GHEA Grapalat"/>
              </w:rPr>
              <w:t>33.1</w:t>
            </w:r>
            <w:r w:rsidRPr="00CD7326">
              <w:rPr>
                <w:rFonts w:ascii="GHEA Grapalat" w:hAnsi="GHEA Grapalat"/>
              </w:rPr>
              <w:tab/>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ժամանակ</w:t>
            </w:r>
            <w:r w:rsidRPr="00CD7326">
              <w:rPr>
                <w:rFonts w:ascii="GHEA Grapalat" w:hAnsi="GHEA Grapalat" w:cs="Arial Armenian"/>
                <w:szCs w:val="24"/>
              </w:rPr>
              <w:t xml:space="preserve"> </w:t>
            </w:r>
            <w:r w:rsidRPr="00CD7326">
              <w:rPr>
                <w:rFonts w:ascii="GHEA Grapalat" w:hAnsi="GHEA Grapalat" w:cs="Sylfaen"/>
                <w:szCs w:val="24"/>
              </w:rPr>
              <w:t>կարգադրել</w:t>
            </w:r>
            <w:r w:rsidRPr="00CD7326">
              <w:rPr>
                <w:rFonts w:ascii="GHEA Grapalat" w:hAnsi="GHEA Grapalat" w:cs="Arial Armenian"/>
                <w:szCs w:val="24"/>
              </w:rPr>
              <w:t xml:space="preserve"> </w:t>
            </w:r>
            <w:r w:rsidRPr="00CD7326">
              <w:rPr>
                <w:rFonts w:ascii="GHEA Grapalat" w:hAnsi="GHEA Grapalat" w:cs="Sylfaen"/>
                <w:szCs w:val="24"/>
              </w:rPr>
              <w:t>Մա</w:t>
            </w:r>
            <w:r w:rsidRPr="00CD7326">
              <w:rPr>
                <w:rFonts w:ascii="GHEA Grapalat" w:hAnsi="GHEA Grapalat" w:cs="Sylfaen"/>
                <w:spacing w:val="-4"/>
                <w:szCs w:val="24"/>
              </w:rPr>
              <w:t>տկ</w:t>
            </w:r>
            <w:r w:rsidRPr="00CD7326">
              <w:rPr>
                <w:rFonts w:ascii="GHEA Grapalat" w:hAnsi="GHEA Grapalat" w:cs="Sylfaen"/>
                <w:szCs w:val="24"/>
              </w:rPr>
              <w:t>արարին</w:t>
            </w:r>
            <w:r w:rsidRPr="00CD7326">
              <w:rPr>
                <w:rFonts w:ascii="GHEA Grapalat" w:hAnsi="GHEA Grapalat" w:cs="Arial Armenian"/>
                <w:szCs w:val="24"/>
              </w:rPr>
              <w:t xml:space="preserve">, </w:t>
            </w:r>
            <w:r w:rsidRPr="00CD7326">
              <w:rPr>
                <w:rFonts w:ascii="GHEA Grapalat" w:hAnsi="GHEA Grapalat" w:cs="Sylfaen"/>
                <w:szCs w:val="24"/>
              </w:rPr>
              <w:t>ծանուցման</w:t>
            </w:r>
            <w:r w:rsidRPr="00CD7326">
              <w:rPr>
                <w:rFonts w:ascii="GHEA Grapalat" w:hAnsi="GHEA Grapalat" w:cs="Arial Armenian"/>
                <w:szCs w:val="24"/>
              </w:rPr>
              <w:t xml:space="preserve"> </w:t>
            </w:r>
            <w:r w:rsidRPr="00CD7326">
              <w:rPr>
                <w:rFonts w:ascii="GHEA Grapalat" w:hAnsi="GHEA Grapalat" w:cs="Sylfaen"/>
                <w:szCs w:val="24"/>
              </w:rPr>
              <w:t>միջոցով</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 xml:space="preserve"> 8-</w:t>
            </w:r>
            <w:r w:rsidRPr="00CD7326">
              <w:rPr>
                <w:rFonts w:ascii="GHEA Grapalat" w:hAnsi="GHEA Grapalat" w:cs="Sylfaen"/>
                <w:szCs w:val="24"/>
              </w:rPr>
              <w:t>րդ</w:t>
            </w:r>
            <w:r w:rsidRPr="00CD7326">
              <w:rPr>
                <w:rFonts w:ascii="GHEA Grapalat" w:hAnsi="GHEA Grapalat" w:cs="Arial Armenian"/>
                <w:szCs w:val="24"/>
              </w:rPr>
              <w:t xml:space="preserve"> </w:t>
            </w:r>
            <w:r w:rsidRPr="00CD7326">
              <w:rPr>
                <w:rFonts w:ascii="GHEA Grapalat" w:hAnsi="GHEA Grapalat" w:cs="Sylfaen"/>
                <w:szCs w:val="24"/>
              </w:rPr>
              <w:t>դրույթ</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ընդհանուր</w:t>
            </w:r>
            <w:r w:rsidRPr="00CD7326">
              <w:rPr>
                <w:rFonts w:ascii="GHEA Grapalat" w:hAnsi="GHEA Grapalat" w:cs="Arial Armenian"/>
                <w:szCs w:val="24"/>
              </w:rPr>
              <w:t xml:space="preserve"> </w:t>
            </w:r>
            <w:r w:rsidRPr="00CD7326">
              <w:rPr>
                <w:rFonts w:ascii="GHEA Grapalat" w:hAnsi="GHEA Grapalat" w:cs="Sylfaen"/>
                <w:szCs w:val="24"/>
              </w:rPr>
              <w:t>շրջանակում</w:t>
            </w:r>
            <w:r w:rsidRPr="00CD7326">
              <w:rPr>
                <w:rFonts w:ascii="GHEA Grapalat" w:hAnsi="GHEA Grapalat" w:cs="Arial Armenian"/>
                <w:szCs w:val="24"/>
              </w:rPr>
              <w:t xml:space="preserve"> </w:t>
            </w:r>
            <w:r w:rsidRPr="00CD7326">
              <w:rPr>
                <w:rFonts w:ascii="GHEA Grapalat" w:hAnsi="GHEA Grapalat" w:cs="Sylfaen"/>
                <w:szCs w:val="24"/>
              </w:rPr>
              <w:t>փոփոխություններ</w:t>
            </w:r>
            <w:r w:rsidRPr="00CD7326">
              <w:rPr>
                <w:rFonts w:ascii="GHEA Grapalat" w:hAnsi="GHEA Grapalat" w:cs="Arial Armenian"/>
                <w:szCs w:val="24"/>
              </w:rPr>
              <w:t xml:space="preserve"> </w:t>
            </w:r>
            <w:r w:rsidRPr="00CD7326">
              <w:rPr>
                <w:rFonts w:ascii="GHEA Grapalat" w:hAnsi="GHEA Grapalat" w:cs="Sylfaen"/>
                <w:szCs w:val="24"/>
              </w:rPr>
              <w:t>կատարել</w:t>
            </w:r>
            <w:r w:rsidRPr="00CD7326">
              <w:rPr>
                <w:rFonts w:ascii="GHEA Grapalat" w:hAnsi="GHEA Grapalat" w:cs="Arial Armenian"/>
                <w:szCs w:val="24"/>
              </w:rPr>
              <w:t xml:space="preserve"> </w:t>
            </w:r>
            <w:r w:rsidRPr="00CD7326">
              <w:rPr>
                <w:rFonts w:ascii="GHEA Grapalat" w:hAnsi="GHEA Grapalat" w:cs="Sylfaen"/>
                <w:szCs w:val="24"/>
              </w:rPr>
              <w:t>հետևյալի</w:t>
            </w:r>
            <w:r w:rsidRPr="00CD7326">
              <w:rPr>
                <w:rFonts w:ascii="GHEA Grapalat" w:hAnsi="GHEA Grapalat" w:cs="Arial Armenian"/>
                <w:szCs w:val="24"/>
              </w:rPr>
              <w:t xml:space="preserve"> </w:t>
            </w:r>
            <w:r w:rsidRPr="00CD7326">
              <w:rPr>
                <w:rFonts w:ascii="GHEA Grapalat" w:hAnsi="GHEA Grapalat" w:cs="Sylfaen"/>
                <w:szCs w:val="24"/>
              </w:rPr>
              <w:t>վերաբերյալ</w:t>
            </w:r>
            <w:r w:rsidRPr="00CD7326">
              <w:rPr>
                <w:rFonts w:ascii="GHEA Grapalat" w:hAnsi="GHEA Grapalat"/>
                <w:szCs w:val="24"/>
              </w:rPr>
              <w:t>.</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ա</w:t>
            </w:r>
            <w:r w:rsidRPr="00CD7326">
              <w:rPr>
                <w:rFonts w:ascii="GHEA Grapalat" w:hAnsi="GHEA Grapalat" w:cs="Arial Armenian"/>
                <w:szCs w:val="24"/>
              </w:rPr>
              <w:t xml:space="preserve">) </w:t>
            </w:r>
            <w:r w:rsidRPr="00CD7326">
              <w:rPr>
                <w:rFonts w:ascii="GHEA Grapalat" w:hAnsi="GHEA Grapalat" w:cs="Sylfaen"/>
                <w:szCs w:val="24"/>
              </w:rPr>
              <w:t>գծագրերի</w:t>
            </w:r>
            <w:r w:rsidRPr="00CD7326">
              <w:rPr>
                <w:rFonts w:ascii="GHEA Grapalat" w:hAnsi="GHEA Grapalat" w:cs="Arial Armenian"/>
                <w:szCs w:val="24"/>
              </w:rPr>
              <w:t xml:space="preserve">, </w:t>
            </w:r>
            <w:r w:rsidRPr="00CD7326">
              <w:rPr>
                <w:rFonts w:ascii="GHEA Grapalat" w:hAnsi="GHEA Grapalat" w:cs="Sylfaen"/>
                <w:szCs w:val="24"/>
              </w:rPr>
              <w:t>նախագծերի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մասնագրերի</w:t>
            </w:r>
            <w:r w:rsidRPr="00CD7326">
              <w:rPr>
                <w:rFonts w:ascii="GHEA Grapalat" w:hAnsi="GHEA Grapalat" w:cs="Arial Armenian"/>
                <w:szCs w:val="24"/>
              </w:rPr>
              <w:t xml:space="preserve">, </w:t>
            </w:r>
            <w:r w:rsidRPr="00CD7326">
              <w:rPr>
                <w:rFonts w:ascii="GHEA Grapalat" w:hAnsi="GHEA Grapalat" w:cs="Sylfaen"/>
                <w:szCs w:val="24"/>
              </w:rPr>
              <w:t>որոնց</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Պայմանագրով</w:t>
            </w:r>
            <w:r w:rsidRPr="00CD7326">
              <w:rPr>
                <w:rFonts w:ascii="GHEA Grapalat" w:hAnsi="GHEA Grapalat" w:cs="Arial Armenian"/>
                <w:szCs w:val="24"/>
              </w:rPr>
              <w:t xml:space="preserve"> </w:t>
            </w:r>
            <w:r w:rsidRPr="00CD7326">
              <w:rPr>
                <w:rFonts w:ascii="GHEA Grapalat" w:hAnsi="GHEA Grapalat" w:cs="Sylfaen"/>
                <w:szCs w:val="24"/>
              </w:rPr>
              <w:t>նախատեսված</w:t>
            </w:r>
            <w:r w:rsidRPr="00CD7326">
              <w:rPr>
                <w:rFonts w:ascii="GHEA Grapalat" w:hAnsi="GHEA Grapalat" w:cs="Arial Armenian"/>
                <w:szCs w:val="24"/>
              </w:rPr>
              <w:t xml:space="preserve"> </w:t>
            </w:r>
            <w:r w:rsidRPr="00CD7326">
              <w:rPr>
                <w:rFonts w:ascii="GHEA Grapalat" w:hAnsi="GHEA Grapalat" w:cs="Sylfaen"/>
                <w:szCs w:val="24"/>
              </w:rPr>
              <w:t>Ապրանքները</w:t>
            </w:r>
            <w:r w:rsidRPr="00CD7326">
              <w:rPr>
                <w:rFonts w:ascii="GHEA Grapalat" w:hAnsi="GHEA Grapalat" w:cs="Arial Armenian"/>
                <w:szCs w:val="24"/>
              </w:rPr>
              <w:t xml:space="preserve"> </w:t>
            </w:r>
            <w:r w:rsidRPr="00CD7326">
              <w:rPr>
                <w:rFonts w:ascii="GHEA Grapalat" w:hAnsi="GHEA Grapalat" w:cs="Sylfaen"/>
                <w:szCs w:val="24"/>
              </w:rPr>
              <w:t>արտադրվում</w:t>
            </w:r>
            <w:r w:rsidRPr="00CD7326">
              <w:rPr>
                <w:rFonts w:ascii="GHEA Grapalat" w:hAnsi="GHEA Grapalat" w:cs="Arial Armenian"/>
                <w:szCs w:val="24"/>
              </w:rPr>
              <w:t xml:space="preserve"> </w:t>
            </w:r>
            <w:r w:rsidRPr="00CD7326">
              <w:rPr>
                <w:rFonts w:ascii="GHEA Grapalat" w:hAnsi="GHEA Grapalat" w:cs="Sylfaen"/>
                <w:szCs w:val="24"/>
              </w:rPr>
              <w:t>են</w:t>
            </w:r>
            <w:r w:rsidRPr="00CD7326">
              <w:rPr>
                <w:rFonts w:ascii="GHEA Grapalat" w:hAnsi="GHEA Grapalat" w:cs="Arial Armenian"/>
                <w:szCs w:val="24"/>
              </w:rPr>
              <w:t xml:space="preserve"> </w:t>
            </w:r>
            <w:r w:rsidRPr="00CD7326">
              <w:rPr>
                <w:rFonts w:ascii="GHEA Grapalat" w:hAnsi="GHEA Grapalat" w:cs="Sylfaen"/>
                <w:szCs w:val="24"/>
              </w:rPr>
              <w:t>հատուկ</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համար,</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cs="Arial Armenian"/>
                <w:szCs w:val="24"/>
              </w:rPr>
              <w:t xml:space="preserve">) </w:t>
            </w:r>
            <w:r w:rsidRPr="00CD7326">
              <w:rPr>
                <w:rFonts w:ascii="GHEA Grapalat" w:hAnsi="GHEA Grapalat" w:cs="Sylfaen"/>
                <w:szCs w:val="24"/>
              </w:rPr>
              <w:t>բեռնման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փաթեթավորման</w:t>
            </w:r>
            <w:r w:rsidRPr="00CD7326">
              <w:rPr>
                <w:rFonts w:ascii="GHEA Grapalat" w:hAnsi="GHEA Grapalat" w:cs="Arial Armenian"/>
                <w:szCs w:val="24"/>
              </w:rPr>
              <w:t xml:space="preserve"> </w:t>
            </w:r>
            <w:r w:rsidRPr="00CD7326">
              <w:rPr>
                <w:rFonts w:ascii="GHEA Grapalat" w:hAnsi="GHEA Grapalat" w:cs="Sylfaen"/>
                <w:szCs w:val="24"/>
              </w:rPr>
              <w:t>եղանակի,</w:t>
            </w:r>
          </w:p>
          <w:p w:rsidR="0053116D" w:rsidRPr="00CD7326" w:rsidRDefault="0053116D" w:rsidP="00E748FD">
            <w:pPr>
              <w:spacing w:after="22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գ</w:t>
            </w:r>
            <w:r w:rsidRPr="00CD7326">
              <w:rPr>
                <w:rFonts w:ascii="GHEA Grapalat" w:hAnsi="GHEA Grapalat" w:cs="Arial Armenian"/>
                <w:szCs w:val="24"/>
              </w:rPr>
              <w:t xml:space="preserve">) </w:t>
            </w:r>
            <w:r w:rsidRPr="00CD7326">
              <w:rPr>
                <w:rFonts w:ascii="GHEA Grapalat" w:hAnsi="GHEA Grapalat" w:cs="Sylfaen"/>
                <w:szCs w:val="24"/>
              </w:rPr>
              <w:t>առաքման</w:t>
            </w:r>
            <w:r w:rsidRPr="00CD7326">
              <w:rPr>
                <w:rFonts w:ascii="GHEA Grapalat" w:hAnsi="GHEA Grapalat" w:cs="Arial Armenian"/>
                <w:szCs w:val="24"/>
              </w:rPr>
              <w:t xml:space="preserve"> </w:t>
            </w:r>
            <w:r w:rsidRPr="00CD7326">
              <w:rPr>
                <w:rFonts w:ascii="GHEA Grapalat" w:hAnsi="GHEA Grapalat" w:cs="Sylfaen"/>
                <w:szCs w:val="24"/>
              </w:rPr>
              <w:t>վայրի,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szCs w:val="24"/>
              </w:rPr>
              <w:t xml:space="preserve"> </w:t>
            </w:r>
          </w:p>
          <w:p w:rsidR="0053116D" w:rsidRPr="00CD7326" w:rsidRDefault="0053116D" w:rsidP="00E748FD">
            <w:pPr>
              <w:pStyle w:val="Heading3"/>
              <w:spacing w:after="220"/>
              <w:ind w:left="0"/>
              <w:rPr>
                <w:rFonts w:ascii="GHEA Grapalat" w:hAnsi="GHEA Grapalat"/>
              </w:rPr>
            </w:pPr>
            <w:r w:rsidRPr="00CD7326">
              <w:rPr>
                <w:rFonts w:ascii="GHEA Grapalat" w:hAnsi="GHEA Grapalat"/>
                <w:szCs w:val="24"/>
              </w:rPr>
              <w:t>(</w:t>
            </w:r>
            <w:r w:rsidRPr="00CD7326">
              <w:rPr>
                <w:rFonts w:ascii="GHEA Grapalat" w:hAnsi="GHEA Grapalat" w:cs="Sylfaen"/>
                <w:szCs w:val="24"/>
              </w:rPr>
              <w:t>դ</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տրամադրվող</w:t>
            </w:r>
            <w:r w:rsidRPr="00CD7326">
              <w:rPr>
                <w:rFonts w:ascii="GHEA Grapalat" w:hAnsi="GHEA Grapalat" w:cs="Arial Armenian"/>
                <w:szCs w:val="24"/>
              </w:rPr>
              <w:t xml:space="preserve"> </w:t>
            </w:r>
            <w:r w:rsidRPr="00CD7326">
              <w:rPr>
                <w:rFonts w:ascii="GHEA Grapalat" w:hAnsi="GHEA Grapalat" w:cs="Sylfaen"/>
                <w:szCs w:val="24"/>
              </w:rPr>
              <w:t>օժանդակ</w:t>
            </w:r>
            <w:r w:rsidRPr="00CD7326">
              <w:rPr>
                <w:rFonts w:ascii="GHEA Grapalat" w:hAnsi="GHEA Grapalat" w:cs="Arial Armenian"/>
                <w:szCs w:val="24"/>
              </w:rPr>
              <w:t xml:space="preserve"> </w:t>
            </w:r>
            <w:r w:rsidRPr="00CD7326">
              <w:rPr>
                <w:rFonts w:ascii="GHEA Grapalat" w:hAnsi="GHEA Grapalat" w:cs="Sylfaen"/>
                <w:szCs w:val="24"/>
              </w:rPr>
              <w:lastRenderedPageBreak/>
              <w:t>ծառայությունների:</w:t>
            </w:r>
          </w:p>
          <w:p w:rsidR="0053116D" w:rsidRPr="00CD7326" w:rsidRDefault="0053116D" w:rsidP="00E748FD">
            <w:pPr>
              <w:pStyle w:val="Sub-ClauseText"/>
              <w:spacing w:before="0" w:after="220"/>
              <w:rPr>
                <w:rFonts w:ascii="GHEA Grapalat" w:hAnsi="GHEA Grapalat"/>
              </w:rPr>
            </w:pPr>
            <w:r w:rsidRPr="00CD7326">
              <w:rPr>
                <w:rFonts w:ascii="GHEA Grapalat" w:hAnsi="GHEA Grapalat"/>
                <w:spacing w:val="0"/>
              </w:rPr>
              <w:t>33.2</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նման</w:t>
            </w:r>
            <w:r w:rsidRPr="00CD7326">
              <w:rPr>
                <w:rFonts w:ascii="GHEA Grapalat" w:hAnsi="GHEA Grapalat" w:cs="Arial Armenian"/>
              </w:rPr>
              <w:t xml:space="preserve"> </w:t>
            </w:r>
            <w:r w:rsidRPr="00CD7326">
              <w:rPr>
                <w:rFonts w:ascii="GHEA Grapalat" w:hAnsi="GHEA Grapalat" w:cs="Sylfaen"/>
              </w:rPr>
              <w:t>փոփոխությունները</w:t>
            </w:r>
            <w:r w:rsidRPr="00CD7326">
              <w:rPr>
                <w:rFonts w:ascii="GHEA Grapalat" w:hAnsi="GHEA Grapalat" w:cs="Arial Armenian"/>
              </w:rPr>
              <w:t xml:space="preserve"> </w:t>
            </w:r>
            <w:r w:rsidRPr="00CD7326">
              <w:rPr>
                <w:rFonts w:ascii="GHEA Grapalat" w:hAnsi="GHEA Grapalat" w:cs="Sylfaen"/>
              </w:rPr>
              <w:t>հանգեցնում</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արժեքային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ժամանակային</w:t>
            </w:r>
            <w:r w:rsidRPr="00CD7326">
              <w:rPr>
                <w:rFonts w:ascii="GHEA Grapalat" w:hAnsi="GHEA Grapalat" w:cs="Arial Armenian"/>
              </w:rPr>
              <w:t xml:space="preserve"> </w:t>
            </w:r>
            <w:r w:rsidRPr="00CD7326">
              <w:rPr>
                <w:rFonts w:ascii="GHEA Grapalat" w:hAnsi="GHEA Grapalat" w:cs="Sylfaen"/>
              </w:rPr>
              <w:t>փոփոխությունների</w:t>
            </w:r>
            <w:r w:rsidRPr="00CD7326">
              <w:rPr>
                <w:rFonts w:ascii="GHEA Grapalat" w:hAnsi="GHEA Grapalat" w:cs="Arial Armenian"/>
              </w:rPr>
              <w:t xml:space="preserve">, </w:t>
            </w:r>
            <w:r w:rsidRPr="00CD7326">
              <w:rPr>
                <w:rFonts w:ascii="GHEA Grapalat" w:hAnsi="GHEA Grapalat" w:cs="Sylfaen"/>
              </w:rPr>
              <w:t>որոնք</w:t>
            </w:r>
            <w:r w:rsidRPr="00CD7326">
              <w:rPr>
                <w:rFonts w:ascii="GHEA Grapalat" w:hAnsi="GHEA Grapalat" w:cs="Arial Armenian"/>
              </w:rPr>
              <w:t xml:space="preserve"> </w:t>
            </w:r>
            <w:r w:rsidRPr="00CD7326">
              <w:rPr>
                <w:rFonts w:ascii="GHEA Grapalat" w:hAnsi="GHEA Grapalat" w:cs="Sylfaen"/>
              </w:rPr>
              <w:t>անհրաժեշտ</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պարտավորությունների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ապա</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Գինը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w:t>
            </w:r>
            <w:r w:rsidRPr="00CD7326">
              <w:rPr>
                <w:rFonts w:ascii="GHEA Grapalat" w:hAnsi="GHEA Grapalat" w:cs="Sylfaen"/>
              </w:rPr>
              <w:t>ավարտի</w:t>
            </w:r>
            <w:r w:rsidRPr="00CD7326">
              <w:rPr>
                <w:rFonts w:ascii="GHEA Grapalat" w:hAnsi="GHEA Grapalat" w:cs="Arial Armenian"/>
              </w:rPr>
              <w:t xml:space="preserve"> </w:t>
            </w:r>
            <w:r w:rsidRPr="00CD7326">
              <w:rPr>
                <w:rFonts w:ascii="GHEA Grapalat" w:hAnsi="GHEA Grapalat" w:cs="Sylfaen"/>
              </w:rPr>
              <w:t>ժամանակացույցը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փոփոխվեն</w:t>
            </w:r>
            <w:r w:rsidRPr="00CD7326">
              <w:rPr>
                <w:rFonts w:ascii="GHEA Grapalat" w:hAnsi="GHEA Grapalat" w:cs="Arial Armenian"/>
              </w:rPr>
              <w:t xml:space="preserve"> </w:t>
            </w:r>
            <w:r w:rsidRPr="00CD7326">
              <w:rPr>
                <w:rFonts w:ascii="GHEA Grapalat" w:hAnsi="GHEA Grapalat" w:cs="Sylfaen"/>
              </w:rPr>
              <w:t>համապատասխանաբար</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կարգավորման</w:t>
            </w:r>
            <w:r w:rsidRPr="00CD7326">
              <w:rPr>
                <w:rFonts w:ascii="GHEA Grapalat" w:hAnsi="GHEA Grapalat" w:cs="Arial Armenian"/>
              </w:rPr>
              <w:t xml:space="preserve"> </w:t>
            </w:r>
            <w:r w:rsidRPr="00CD7326">
              <w:rPr>
                <w:rFonts w:ascii="GHEA Grapalat" w:hAnsi="GHEA Grapalat" w:cs="Sylfaen"/>
              </w:rPr>
              <w:t>վերաբերյալ</w:t>
            </w:r>
            <w:r w:rsidRPr="00CD7326">
              <w:rPr>
                <w:rFonts w:ascii="GHEA Grapalat" w:hAnsi="GHEA Grapalat" w:cs="Arial Armenian"/>
              </w:rPr>
              <w:t xml:space="preserve"> </w:t>
            </w:r>
            <w:r w:rsidRPr="00CD7326">
              <w:rPr>
                <w:rFonts w:ascii="GHEA Grapalat" w:hAnsi="GHEA Grapalat" w:cs="Sylfaen"/>
              </w:rPr>
              <w:t>ցանկացած</w:t>
            </w:r>
            <w:r w:rsidRPr="00CD7326">
              <w:rPr>
                <w:rFonts w:ascii="GHEA Grapalat" w:hAnsi="GHEA Grapalat" w:cs="Arial Armenian"/>
              </w:rPr>
              <w:t xml:space="preserve"> </w:t>
            </w:r>
            <w:r w:rsidRPr="00CD7326">
              <w:rPr>
                <w:rFonts w:ascii="GHEA Grapalat" w:hAnsi="GHEA Grapalat" w:cs="Sylfaen"/>
              </w:rPr>
              <w:t>հայտ</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հաստատվեն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փոփոխությունների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ծանուցումը</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քսանութ</w:t>
            </w:r>
            <w:r w:rsidRPr="00CD7326">
              <w:rPr>
                <w:rFonts w:ascii="GHEA Grapalat" w:hAnsi="GHEA Grapalat" w:cs="Arial Armenian"/>
              </w:rPr>
              <w:t xml:space="preserve"> (28) </w:t>
            </w:r>
            <w:r w:rsidRPr="00CD7326">
              <w:rPr>
                <w:rFonts w:ascii="GHEA Grapalat" w:hAnsi="GHEA Grapalat" w:cs="Sylfaen"/>
              </w:rPr>
              <w:t>օրվա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33.3</w:t>
            </w:r>
            <w:r w:rsidRPr="00CD7326">
              <w:rPr>
                <w:rFonts w:ascii="GHEA Grapalat" w:hAnsi="GHEA Grapalat"/>
                <w:spacing w:val="0"/>
              </w:rPr>
              <w:tab/>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գները</w:t>
            </w:r>
            <w:r w:rsidRPr="00CD7326">
              <w:rPr>
                <w:rFonts w:ascii="GHEA Grapalat" w:hAnsi="GHEA Grapalat" w:cs="Arial Armenian"/>
                <w:spacing w:val="0"/>
              </w:rPr>
              <w:t xml:space="preserve"> </w:t>
            </w:r>
            <w:r w:rsidRPr="00CD7326">
              <w:rPr>
                <w:rFonts w:ascii="GHEA Grapalat" w:hAnsi="GHEA Grapalat" w:cs="Sylfaen"/>
                <w:spacing w:val="0"/>
              </w:rPr>
              <w:t>այն</w:t>
            </w:r>
            <w:r w:rsidRPr="00CD7326">
              <w:rPr>
                <w:rFonts w:ascii="GHEA Grapalat" w:hAnsi="GHEA Grapalat" w:cs="Arial Armenian"/>
                <w:spacing w:val="0"/>
              </w:rPr>
              <w:t xml:space="preserve"> </w:t>
            </w:r>
            <w:r w:rsidRPr="00CD7326">
              <w:rPr>
                <w:rFonts w:ascii="GHEA Grapalat" w:hAnsi="GHEA Grapalat" w:cs="Sylfaen"/>
                <w:spacing w:val="0"/>
              </w:rPr>
              <w:t>օժանդակ</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որոնք</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են</w:t>
            </w:r>
            <w:r w:rsidRPr="00CD7326">
              <w:rPr>
                <w:rFonts w:ascii="GHEA Grapalat" w:hAnsi="GHEA Grapalat" w:cs="Arial Armenian"/>
                <w:spacing w:val="0"/>
              </w:rPr>
              <w:t xml:space="preserve"> </w:t>
            </w:r>
            <w:r w:rsidRPr="00CD7326">
              <w:rPr>
                <w:rFonts w:ascii="GHEA Grapalat" w:hAnsi="GHEA Grapalat" w:cs="Sylfaen"/>
                <w:spacing w:val="0"/>
              </w:rPr>
              <w:t>անհրաժեշտ</w:t>
            </w:r>
            <w:r w:rsidRPr="00CD7326">
              <w:rPr>
                <w:rFonts w:ascii="GHEA Grapalat" w:hAnsi="GHEA Grapalat" w:cs="Arial Armenian"/>
                <w:spacing w:val="0"/>
              </w:rPr>
              <w:t xml:space="preserve"> </w:t>
            </w:r>
            <w:r w:rsidRPr="00CD7326">
              <w:rPr>
                <w:rFonts w:ascii="GHEA Grapalat" w:hAnsi="GHEA Grapalat" w:cs="Sylfaen"/>
                <w:spacing w:val="0"/>
              </w:rPr>
              <w:t>լինել</w:t>
            </w:r>
            <w:r w:rsidRPr="00CD7326">
              <w:rPr>
                <w:rFonts w:ascii="GHEA Grapalat" w:hAnsi="GHEA Grapalat" w:cs="Arial Armenian"/>
                <w:spacing w:val="0"/>
              </w:rPr>
              <w:t xml:space="preserve">, </w:t>
            </w:r>
            <w:r w:rsidRPr="00CD7326">
              <w:rPr>
                <w:rFonts w:ascii="GHEA Grapalat" w:hAnsi="GHEA Grapalat" w:cs="Sylfaen"/>
                <w:spacing w:val="0"/>
              </w:rPr>
              <w:t>սակայն</w:t>
            </w:r>
            <w:r w:rsidRPr="00CD7326">
              <w:rPr>
                <w:rFonts w:ascii="GHEA Grapalat" w:hAnsi="GHEA Grapalat" w:cs="Arial Armenian"/>
                <w:spacing w:val="0"/>
              </w:rPr>
              <w:t xml:space="preserve"> </w:t>
            </w:r>
            <w:r w:rsidRPr="00CD7326">
              <w:rPr>
                <w:rFonts w:ascii="GHEA Grapalat" w:hAnsi="GHEA Grapalat" w:cs="Sylfaen"/>
                <w:spacing w:val="0"/>
              </w:rPr>
              <w:t>նախատեսված</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նախօրոք</w:t>
            </w:r>
            <w:r w:rsidRPr="00CD7326">
              <w:rPr>
                <w:rFonts w:ascii="GHEA Grapalat" w:hAnsi="GHEA Grapalat" w:cs="Arial Armenian"/>
                <w:spacing w:val="0"/>
              </w:rPr>
              <w:t xml:space="preserve"> </w:t>
            </w:r>
            <w:r w:rsidRPr="00CD7326">
              <w:rPr>
                <w:rFonts w:ascii="GHEA Grapalat" w:hAnsi="GHEA Grapalat" w:cs="Sylfaen"/>
                <w:spacing w:val="0"/>
              </w:rPr>
              <w:t>կհամաձայնեցվեն</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գերազանցի</w:t>
            </w:r>
            <w:r w:rsidRPr="00CD7326">
              <w:rPr>
                <w:rFonts w:ascii="GHEA Grapalat" w:hAnsi="GHEA Grapalat" w:cs="Arial Armenian"/>
                <w:spacing w:val="0"/>
              </w:rPr>
              <w:t xml:space="preserve"> </w:t>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նմանատիպ</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նշանակված</w:t>
            </w:r>
            <w:r w:rsidRPr="00CD7326">
              <w:rPr>
                <w:rFonts w:ascii="GHEA Grapalat" w:hAnsi="GHEA Grapalat" w:cs="Arial Armenian"/>
                <w:spacing w:val="0"/>
              </w:rPr>
              <w:t xml:space="preserve"> </w:t>
            </w:r>
            <w:r w:rsidRPr="00CD7326">
              <w:rPr>
                <w:rFonts w:ascii="GHEA Grapalat" w:hAnsi="GHEA Grapalat" w:cs="Sylfaen"/>
                <w:spacing w:val="0"/>
              </w:rPr>
              <w:t>գերակշռող</w:t>
            </w:r>
            <w:r w:rsidRPr="00CD7326">
              <w:rPr>
                <w:rFonts w:ascii="GHEA Grapalat" w:hAnsi="GHEA Grapalat" w:cs="Arial Armenian"/>
                <w:spacing w:val="0"/>
              </w:rPr>
              <w:t xml:space="preserve"> </w:t>
            </w:r>
            <w:r w:rsidRPr="00CD7326">
              <w:rPr>
                <w:rFonts w:ascii="GHEA Grapalat" w:hAnsi="GHEA Grapalat" w:cs="Sylfaen"/>
                <w:spacing w:val="0"/>
              </w:rPr>
              <w:t>դրույքները</w:t>
            </w:r>
            <w:r w:rsidRPr="00CD7326">
              <w:rPr>
                <w:rFonts w:ascii="GHEA Grapalat" w:hAnsi="GHEA Grapalat" w:cs="Arial Armenian"/>
                <w:spacing w:val="0"/>
              </w:rPr>
              <w:t>:</w:t>
            </w:r>
            <w:r w:rsidRPr="00CD7326">
              <w:rPr>
                <w:rFonts w:ascii="GHEA Grapalat" w:hAnsi="GHEA Grapalat"/>
                <w:spacing w:val="0"/>
              </w:rPr>
              <w:t xml:space="preserve"> </w:t>
            </w:r>
          </w:p>
          <w:p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33.4</w:t>
            </w:r>
            <w:r w:rsidRPr="00CD7326">
              <w:rPr>
                <w:rFonts w:ascii="GHEA Grapalat" w:hAnsi="GHEA Grapalat"/>
                <w:spacing w:val="0"/>
              </w:rPr>
              <w:tab/>
            </w:r>
            <w:r w:rsidRPr="00CD7326">
              <w:rPr>
                <w:rFonts w:ascii="GHEA Grapalat" w:hAnsi="GHEA Grapalat" w:cs="Sylfaen"/>
                <w:spacing w:val="0"/>
              </w:rPr>
              <w:t>Ելնելով</w:t>
            </w:r>
            <w:r w:rsidRPr="00CD7326">
              <w:rPr>
                <w:rFonts w:ascii="GHEA Grapalat" w:hAnsi="GHEA Grapalat" w:cs="Arial Armenian"/>
                <w:spacing w:val="0"/>
              </w:rPr>
              <w:t xml:space="preserve"> </w:t>
            </w:r>
            <w:r w:rsidRPr="00CD7326">
              <w:rPr>
                <w:rFonts w:ascii="GHEA Grapalat" w:hAnsi="GHEA Grapalat" w:cs="Sylfaen"/>
                <w:spacing w:val="0"/>
              </w:rPr>
              <w:t>վերոնշյալից՝</w:t>
            </w:r>
            <w:r w:rsidRPr="00CD7326">
              <w:rPr>
                <w:rFonts w:ascii="GHEA Grapalat" w:hAnsi="GHEA Grapalat" w:cs="Arial Armenian"/>
                <w:spacing w:val="0"/>
              </w:rPr>
              <w:t xml:space="preserve"> </w:t>
            </w:r>
            <w:r w:rsidRPr="00CD7326">
              <w:rPr>
                <w:rFonts w:ascii="GHEA Grapalat" w:hAnsi="GHEA Grapalat" w:cs="Sylfaen"/>
                <w:spacing w:val="0"/>
              </w:rPr>
              <w:t>Պայմանագրի</w:t>
            </w:r>
            <w:r w:rsidRPr="00CD7326">
              <w:rPr>
                <w:rFonts w:ascii="GHEA Grapalat" w:hAnsi="GHEA Grapalat" w:cs="Arial Armenian"/>
                <w:spacing w:val="0"/>
              </w:rPr>
              <w:t xml:space="preserve"> </w:t>
            </w:r>
            <w:r w:rsidRPr="00CD7326">
              <w:rPr>
                <w:rFonts w:ascii="GHEA Grapalat" w:hAnsi="GHEA Grapalat" w:cs="Sylfaen"/>
                <w:spacing w:val="0"/>
              </w:rPr>
              <w:t>պայմաններում</w:t>
            </w:r>
            <w:r w:rsidRPr="00CD7326">
              <w:rPr>
                <w:rFonts w:ascii="GHEA Grapalat" w:hAnsi="GHEA Grapalat" w:cs="Arial Armenian"/>
                <w:spacing w:val="0"/>
              </w:rPr>
              <w:t xml:space="preserve"> </w:t>
            </w:r>
            <w:r w:rsidRPr="00CD7326">
              <w:rPr>
                <w:rFonts w:ascii="GHEA Grapalat" w:hAnsi="GHEA Grapalat" w:cs="Sylfaen"/>
                <w:spacing w:val="0"/>
              </w:rPr>
              <w:t>ոչ</w:t>
            </w:r>
            <w:r w:rsidRPr="00CD7326">
              <w:rPr>
                <w:rFonts w:ascii="GHEA Grapalat" w:hAnsi="GHEA Grapalat" w:cs="Arial Armenian"/>
                <w:spacing w:val="0"/>
              </w:rPr>
              <w:t xml:space="preserve"> </w:t>
            </w:r>
            <w:r w:rsidRPr="00CD7326">
              <w:rPr>
                <w:rFonts w:ascii="GHEA Grapalat" w:hAnsi="GHEA Grapalat" w:cs="Sylfaen"/>
                <w:spacing w:val="0"/>
              </w:rPr>
              <w:t>մի</w:t>
            </w:r>
            <w:r w:rsidRPr="00CD7326">
              <w:rPr>
                <w:rFonts w:ascii="GHEA Grapalat" w:hAnsi="GHEA Grapalat" w:cs="Arial Armenian"/>
                <w:spacing w:val="0"/>
              </w:rPr>
              <w:t xml:space="preserve"> </w:t>
            </w:r>
            <w:r w:rsidRPr="00CD7326">
              <w:rPr>
                <w:rFonts w:ascii="GHEA Grapalat" w:hAnsi="GHEA Grapalat" w:cs="Sylfaen"/>
                <w:spacing w:val="0"/>
              </w:rPr>
              <w:t>փոփոխություն</w:t>
            </w:r>
            <w:r w:rsidRPr="00CD7326">
              <w:rPr>
                <w:rFonts w:ascii="GHEA Grapalat" w:hAnsi="GHEA Grapalat" w:cs="Arial Armenian"/>
                <w:spacing w:val="0"/>
              </w:rPr>
              <w:t xml:space="preserve"> </w:t>
            </w:r>
            <w:r w:rsidRPr="00CD7326">
              <w:rPr>
                <w:rFonts w:ascii="GHEA Grapalat" w:hAnsi="GHEA Grapalat" w:cs="Sylfaen"/>
                <w:spacing w:val="0"/>
              </w:rPr>
              <w:t>չի</w:t>
            </w:r>
            <w:r w:rsidRPr="00CD7326">
              <w:rPr>
                <w:rFonts w:ascii="GHEA Grapalat" w:hAnsi="GHEA Grapalat" w:cs="Arial Armenian"/>
                <w:spacing w:val="0"/>
              </w:rPr>
              <w:t xml:space="preserve"> </w:t>
            </w:r>
            <w:r w:rsidRPr="00CD7326">
              <w:rPr>
                <w:rFonts w:ascii="GHEA Grapalat" w:hAnsi="GHEA Grapalat" w:cs="Sylfaen"/>
                <w:spacing w:val="0"/>
              </w:rPr>
              <w:t>կատարվի</w:t>
            </w:r>
            <w:r w:rsidRPr="00CD7326">
              <w:rPr>
                <w:rFonts w:ascii="GHEA Grapalat" w:hAnsi="GHEA Grapalat" w:cs="Arial Armenian"/>
                <w:spacing w:val="0"/>
              </w:rPr>
              <w:t xml:space="preserve">, </w:t>
            </w:r>
            <w:r w:rsidRPr="00CD7326">
              <w:rPr>
                <w:rFonts w:ascii="GHEA Grapalat" w:hAnsi="GHEA Grapalat" w:cs="Sylfaen"/>
                <w:spacing w:val="0"/>
              </w:rPr>
              <w:t>բացի</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ստորագրություններով</w:t>
            </w:r>
            <w:r w:rsidRPr="00CD7326">
              <w:rPr>
                <w:rFonts w:ascii="GHEA Grapalat" w:hAnsi="GHEA Grapalat" w:cs="Arial Armenian"/>
                <w:spacing w:val="0"/>
              </w:rPr>
              <w:t xml:space="preserve"> </w:t>
            </w:r>
            <w:r w:rsidRPr="00CD7326">
              <w:rPr>
                <w:rFonts w:ascii="GHEA Grapalat" w:hAnsi="GHEA Grapalat" w:cs="Sylfaen"/>
                <w:spacing w:val="0"/>
              </w:rPr>
              <w:t>հաստատված</w:t>
            </w:r>
            <w:r w:rsidRPr="00CD7326">
              <w:rPr>
                <w:rFonts w:ascii="GHEA Grapalat" w:hAnsi="GHEA Grapalat" w:cs="Arial Armenian"/>
                <w:spacing w:val="0"/>
              </w:rPr>
              <w:t xml:space="preserve"> </w:t>
            </w:r>
            <w:r w:rsidRPr="00CD7326">
              <w:rPr>
                <w:rFonts w:ascii="GHEA Grapalat" w:hAnsi="GHEA Grapalat" w:cs="Sylfaen"/>
                <w:spacing w:val="0"/>
              </w:rPr>
              <w:t>գրավոր</w:t>
            </w:r>
            <w:r w:rsidRPr="00CD7326">
              <w:rPr>
                <w:rFonts w:ascii="GHEA Grapalat" w:hAnsi="GHEA Grapalat" w:cs="Arial Armenian"/>
                <w:spacing w:val="0"/>
              </w:rPr>
              <w:t xml:space="preserve"> </w:t>
            </w:r>
            <w:r w:rsidRPr="00CD7326">
              <w:rPr>
                <w:rFonts w:ascii="GHEA Grapalat" w:hAnsi="GHEA Grapalat" w:cs="Sylfaen"/>
                <w:spacing w:val="0"/>
              </w:rPr>
              <w:t>փոփոխություններից</w:t>
            </w:r>
            <w:r w:rsidRPr="00CD7326">
              <w:rPr>
                <w:rFonts w:ascii="GHEA Grapalat" w:hAnsi="GHEA Grapalat" w:cs="Arial Armenian"/>
                <w:spacing w:val="0"/>
              </w:rPr>
              <w:t>:</w:t>
            </w: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55" w:name="_Toc507160437"/>
            <w:r w:rsidRPr="00CD7326">
              <w:rPr>
                <w:rFonts w:ascii="GHEA Grapalat" w:hAnsi="GHEA Grapalat"/>
              </w:rPr>
              <w:lastRenderedPageBreak/>
              <w:t>34.</w:t>
            </w:r>
            <w:r w:rsidRPr="00CD7326">
              <w:rPr>
                <w:rFonts w:ascii="GHEA Grapalat" w:hAnsi="GHEA Grapalat"/>
              </w:rPr>
              <w:tab/>
            </w:r>
            <w:bookmarkStart w:id="356" w:name="_Toc381360305"/>
            <w:r w:rsidRPr="00CD7326">
              <w:rPr>
                <w:rFonts w:ascii="GHEA Grapalat" w:hAnsi="GHEA Grapalat" w:cs="Sylfaen"/>
                <w:bCs/>
              </w:rPr>
              <w:t>Ժամկետի</w:t>
            </w:r>
            <w:r w:rsidRPr="00CD7326">
              <w:rPr>
                <w:rFonts w:ascii="GHEA Grapalat" w:hAnsi="GHEA Grapalat" w:cs="Arial Armenian"/>
                <w:bCs/>
              </w:rPr>
              <w:t xml:space="preserve"> </w:t>
            </w:r>
            <w:r w:rsidRPr="00CD7326">
              <w:rPr>
                <w:rFonts w:ascii="GHEA Grapalat" w:hAnsi="GHEA Grapalat" w:cs="Sylfaen"/>
                <w:bCs/>
              </w:rPr>
              <w:t>երկարաձգում</w:t>
            </w:r>
            <w:bookmarkEnd w:id="355"/>
            <w:bookmarkEnd w:id="356"/>
          </w:p>
        </w:tc>
        <w:tc>
          <w:tcPr>
            <w:tcW w:w="6930" w:type="dxa"/>
          </w:tcPr>
          <w:p w:rsidR="0053116D" w:rsidRPr="00CD7326" w:rsidRDefault="0053116D" w:rsidP="00E748FD">
            <w:pPr>
              <w:pStyle w:val="Sub-ClauseText"/>
              <w:spacing w:before="0" w:after="240"/>
              <w:rPr>
                <w:rFonts w:ascii="GHEA Grapalat" w:hAnsi="GHEA Grapalat"/>
                <w:spacing w:val="0"/>
              </w:rPr>
            </w:pPr>
            <w:r w:rsidRPr="00CD7326">
              <w:rPr>
                <w:rFonts w:ascii="GHEA Grapalat" w:hAnsi="GHEA Grapalat"/>
                <w:spacing w:val="0"/>
              </w:rPr>
              <w:t>34.1</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նրա</w:t>
            </w:r>
            <w:r w:rsidRPr="00CD7326">
              <w:rPr>
                <w:rFonts w:ascii="GHEA Grapalat" w:hAnsi="GHEA Grapalat" w:cs="Arial Armenian"/>
              </w:rPr>
              <w:t xml:space="preserve"> </w:t>
            </w:r>
            <w:r w:rsidRPr="00CD7326">
              <w:rPr>
                <w:rFonts w:ascii="GHEA Grapalat" w:hAnsi="GHEA Grapalat" w:cs="Sylfaen"/>
              </w:rPr>
              <w:t>ենթակապալառուները</w:t>
            </w:r>
            <w:r w:rsidRPr="00CD7326">
              <w:rPr>
                <w:rFonts w:ascii="GHEA Grapalat" w:hAnsi="GHEA Grapalat" w:cs="Arial Armenian"/>
              </w:rPr>
              <w:t xml:space="preserve"> </w:t>
            </w:r>
            <w:r w:rsidRPr="00CD7326">
              <w:rPr>
                <w:rFonts w:ascii="GHEA Grapalat" w:hAnsi="GHEA Grapalat" w:cs="Sylfaen"/>
              </w:rPr>
              <w:t>դժվարություններ</w:t>
            </w:r>
            <w:r w:rsidRPr="00CD7326">
              <w:rPr>
                <w:rFonts w:ascii="GHEA Grapalat" w:hAnsi="GHEA Grapalat" w:cs="Arial Armenian"/>
              </w:rPr>
              <w:t xml:space="preserve"> </w:t>
            </w:r>
            <w:r w:rsidRPr="00CD7326">
              <w:rPr>
                <w:rFonts w:ascii="GHEA Grapalat" w:hAnsi="GHEA Grapalat" w:cs="Sylfaen"/>
              </w:rPr>
              <w:t>ունենան</w:t>
            </w:r>
            <w:r w:rsidRPr="00CD7326">
              <w:rPr>
                <w:rFonts w:ascii="GHEA Grapalat" w:hAnsi="GHEA Grapalat" w:cs="Arial Armenian"/>
              </w:rPr>
              <w:t xml:space="preserve"> </w:t>
            </w:r>
            <w:r w:rsidRPr="00CD7326">
              <w:rPr>
                <w:rFonts w:ascii="GHEA Grapalat" w:hAnsi="GHEA Grapalat" w:cs="Sylfaen"/>
              </w:rPr>
              <w:t>ժամանակին</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ապրանքների</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ծառայությունների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հետ</w:t>
            </w:r>
            <w:r w:rsidRPr="00CD7326">
              <w:rPr>
                <w:rFonts w:ascii="GHEA Grapalat" w:hAnsi="GHEA Grapalat" w:cs="Arial Armenian"/>
              </w:rPr>
              <w:t xml:space="preserve"> </w:t>
            </w:r>
            <w:r w:rsidRPr="00CD7326">
              <w:rPr>
                <w:rFonts w:ascii="GHEA Grapalat" w:hAnsi="GHEA Grapalat" w:cs="Sylfaen"/>
              </w:rPr>
              <w:t>կապված</w:t>
            </w:r>
            <w:r w:rsidRPr="00CD7326">
              <w:rPr>
                <w:rFonts w:ascii="GHEA Grapalat" w:hAnsi="GHEA Grapalat" w:cs="Arial Armenian"/>
              </w:rPr>
              <w:t xml:space="preserve">, </w:t>
            </w:r>
            <w:r w:rsidRPr="00CD7326">
              <w:rPr>
                <w:rFonts w:ascii="GHEA Grapalat" w:hAnsi="GHEA Grapalat" w:cs="Sylfaen"/>
              </w:rPr>
              <w:t>համաձայն</w:t>
            </w:r>
            <w:r w:rsidRPr="00CD7326">
              <w:rPr>
                <w:rFonts w:ascii="GHEA Grapalat" w:hAnsi="GHEA Grapalat" w:cs="Arial Armenian"/>
              </w:rPr>
              <w:t xml:space="preserve"> </w:t>
            </w:r>
            <w:r w:rsidRPr="00CD7326">
              <w:rPr>
                <w:rFonts w:ascii="GHEA Grapalat" w:hAnsi="GHEA Grapalat" w:cs="Sylfaen"/>
              </w:rPr>
              <w:t>ՊԸՊ</w:t>
            </w:r>
            <w:r w:rsidRPr="00CD7326">
              <w:rPr>
                <w:rFonts w:ascii="GHEA Grapalat" w:hAnsi="GHEA Grapalat" w:cs="Arial Armenian"/>
              </w:rPr>
              <w:t xml:space="preserve"> 13 </w:t>
            </w:r>
            <w:r w:rsidRPr="00CD7326">
              <w:rPr>
                <w:rFonts w:ascii="GHEA Grapalat" w:hAnsi="GHEA Grapalat" w:cs="Sylfaen"/>
              </w:rPr>
              <w:t>դրույթի</w:t>
            </w:r>
            <w:r w:rsidRPr="00CD7326">
              <w:rPr>
                <w:rFonts w:ascii="GHEA Grapalat" w:hAnsi="GHEA Grapalat" w:cs="Arial Armenian"/>
              </w:rPr>
              <w:t xml:space="preserve">, </w:t>
            </w:r>
            <w:r w:rsidRPr="00CD7326">
              <w:rPr>
                <w:rFonts w:ascii="GHEA Grapalat" w:hAnsi="GHEA Grapalat" w:cs="Sylfaen"/>
              </w:rPr>
              <w:t>ապա</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անհապաղ</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փաստի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կծանուցի</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ուշացման</w:t>
            </w:r>
            <w:r w:rsidRPr="00CD7326">
              <w:rPr>
                <w:rFonts w:ascii="GHEA Grapalat" w:hAnsi="GHEA Grapalat" w:cs="Arial Armenian"/>
              </w:rPr>
              <w:t xml:space="preserve"> </w:t>
            </w:r>
            <w:r w:rsidRPr="00CD7326">
              <w:rPr>
                <w:rFonts w:ascii="GHEA Grapalat" w:hAnsi="GHEA Grapalat" w:cs="Sylfaen"/>
              </w:rPr>
              <w:t>պատճառների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հավանական</w:t>
            </w:r>
            <w:r w:rsidRPr="00CD7326">
              <w:rPr>
                <w:rFonts w:ascii="GHEA Grapalat" w:hAnsi="GHEA Grapalat" w:cs="Arial Armenian"/>
              </w:rPr>
              <w:t xml:space="preserve"> </w:t>
            </w:r>
            <w:r w:rsidRPr="00CD7326">
              <w:rPr>
                <w:rFonts w:ascii="GHEA Grapalat" w:hAnsi="GHEA Grapalat" w:cs="Sylfaen"/>
              </w:rPr>
              <w:t>ժամկետների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ծանուցումը</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հնարավոր</w:t>
            </w:r>
            <w:r w:rsidRPr="00CD7326">
              <w:rPr>
                <w:rFonts w:ascii="GHEA Grapalat" w:hAnsi="GHEA Grapalat" w:cs="Arial Armenian"/>
              </w:rPr>
              <w:t xml:space="preserve"> </w:t>
            </w:r>
            <w:r w:rsidRPr="00CD7326">
              <w:rPr>
                <w:rFonts w:ascii="GHEA Grapalat" w:hAnsi="GHEA Grapalat" w:cs="Sylfaen"/>
              </w:rPr>
              <w:t>կարճ</w:t>
            </w:r>
            <w:r w:rsidRPr="00CD7326">
              <w:rPr>
                <w:rFonts w:ascii="GHEA Grapalat" w:hAnsi="GHEA Grapalat" w:cs="Arial Armenian"/>
              </w:rPr>
              <w:t xml:space="preserve"> </w:t>
            </w:r>
            <w:r w:rsidRPr="00CD7326">
              <w:rPr>
                <w:rFonts w:ascii="GHEA Grapalat" w:hAnsi="GHEA Grapalat" w:cs="Sylfaen"/>
              </w:rPr>
              <w:t>ժամկետում</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կգնահատի</w:t>
            </w:r>
            <w:r w:rsidRPr="00CD7326">
              <w:rPr>
                <w:rFonts w:ascii="GHEA Grapalat" w:hAnsi="GHEA Grapalat" w:cs="Arial Armenian"/>
              </w:rPr>
              <w:t xml:space="preserve"> </w:t>
            </w:r>
            <w:r w:rsidRPr="00CD7326">
              <w:rPr>
                <w:rFonts w:ascii="GHEA Grapalat" w:hAnsi="GHEA Grapalat" w:cs="Sylfaen"/>
              </w:rPr>
              <w:t>ստեղծված</w:t>
            </w:r>
            <w:r w:rsidRPr="00CD7326">
              <w:rPr>
                <w:rFonts w:ascii="GHEA Grapalat" w:hAnsi="GHEA Grapalat" w:cs="Arial Armenian"/>
              </w:rPr>
              <w:t xml:space="preserve"> </w:t>
            </w:r>
            <w:r w:rsidRPr="00CD7326">
              <w:rPr>
                <w:rFonts w:ascii="GHEA Grapalat" w:hAnsi="GHEA Grapalat" w:cs="Sylfaen"/>
              </w:rPr>
              <w:t>իրավիճակը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հայացողությամբ</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երկարաձգել</w:t>
            </w:r>
            <w:r w:rsidRPr="00CD7326">
              <w:rPr>
                <w:rFonts w:ascii="GHEA Grapalat" w:hAnsi="GHEA Grapalat" w:cs="Arial Armenian"/>
              </w:rPr>
              <w:t xml:space="preserve"> </w:t>
            </w:r>
            <w:r w:rsidRPr="00CD7326">
              <w:rPr>
                <w:rFonts w:ascii="GHEA Grapalat" w:hAnsi="GHEA Grapalat" w:cs="Sylfaen"/>
              </w:rPr>
              <w:t>աշխատանքները</w:t>
            </w:r>
            <w:r w:rsidRPr="00CD7326">
              <w:rPr>
                <w:rFonts w:ascii="GHEA Grapalat" w:hAnsi="GHEA Grapalat" w:cs="Arial Armenian"/>
              </w:rPr>
              <w:t xml:space="preserve"> </w:t>
            </w:r>
            <w:r w:rsidRPr="00CD7326">
              <w:rPr>
                <w:rFonts w:ascii="GHEA Grapalat" w:hAnsi="GHEA Grapalat" w:cs="Sylfaen"/>
              </w:rPr>
              <w:t>իրականացնելու</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մատակարարին</w:t>
            </w:r>
            <w:r w:rsidRPr="00CD7326">
              <w:rPr>
                <w:rFonts w:ascii="GHEA Grapalat" w:hAnsi="GHEA Grapalat" w:cs="Arial Armenian"/>
              </w:rPr>
              <w:t xml:space="preserve"> </w:t>
            </w:r>
            <w:r w:rsidRPr="00CD7326">
              <w:rPr>
                <w:rFonts w:ascii="GHEA Grapalat" w:hAnsi="GHEA Grapalat" w:cs="Sylfaen"/>
              </w:rPr>
              <w:t>հատկացված</w:t>
            </w:r>
            <w:r w:rsidRPr="00CD7326">
              <w:rPr>
                <w:rFonts w:ascii="GHEA Grapalat" w:hAnsi="GHEA Grapalat" w:cs="Arial Armenian"/>
              </w:rPr>
              <w:t xml:space="preserve"> </w:t>
            </w:r>
            <w:r w:rsidRPr="00CD7326">
              <w:rPr>
                <w:rFonts w:ascii="GHEA Grapalat" w:hAnsi="GHEA Grapalat" w:cs="Sylfaen"/>
              </w:rPr>
              <w:t>ժամանակը</w:t>
            </w:r>
            <w:r w:rsidRPr="00CD7326">
              <w:rPr>
                <w:rFonts w:ascii="GHEA Grapalat" w:hAnsi="GHEA Grapalat" w:cs="Arial Armenian"/>
              </w:rPr>
              <w:t xml:space="preserve">, </w:t>
            </w:r>
            <w:r w:rsidRPr="00CD7326">
              <w:rPr>
                <w:rFonts w:ascii="GHEA Grapalat" w:hAnsi="GHEA Grapalat" w:cs="Sylfaen"/>
              </w:rPr>
              <w:t>ինչի</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երկարաձգումը</w:t>
            </w:r>
            <w:r w:rsidRPr="00CD7326">
              <w:rPr>
                <w:rFonts w:ascii="GHEA Grapalat" w:hAnsi="GHEA Grapalat" w:cs="Arial Armenian"/>
              </w:rPr>
              <w:t xml:space="preserve"> </w:t>
            </w:r>
            <w:r w:rsidRPr="00CD7326">
              <w:rPr>
                <w:rFonts w:ascii="GHEA Grapalat" w:hAnsi="GHEA Grapalat" w:cs="Sylfaen"/>
              </w:rPr>
              <w:t>կհաստատվի</w:t>
            </w:r>
            <w:r w:rsidRPr="00CD7326">
              <w:rPr>
                <w:rFonts w:ascii="GHEA Grapalat" w:hAnsi="GHEA Grapalat" w:cs="Arial Armenian"/>
              </w:rPr>
              <w:t xml:space="preserve"> </w:t>
            </w:r>
            <w:r w:rsidRPr="00CD7326">
              <w:rPr>
                <w:rFonts w:ascii="GHEA Grapalat" w:hAnsi="GHEA Grapalat" w:cs="Sylfaen"/>
              </w:rPr>
              <w:t>կողմերի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Պայմանագրում</w:t>
            </w:r>
            <w:r w:rsidRPr="00CD7326">
              <w:rPr>
                <w:rFonts w:ascii="GHEA Grapalat" w:hAnsi="GHEA Grapalat" w:cs="Arial Armenian"/>
              </w:rPr>
              <w:t xml:space="preserve"> </w:t>
            </w:r>
            <w:r w:rsidRPr="00CD7326">
              <w:rPr>
                <w:rFonts w:ascii="GHEA Grapalat" w:hAnsi="GHEA Grapalat" w:cs="Sylfaen"/>
              </w:rPr>
              <w:t>համապատասխան</w:t>
            </w:r>
            <w:r w:rsidRPr="00CD7326">
              <w:rPr>
                <w:rFonts w:ascii="GHEA Grapalat" w:hAnsi="GHEA Grapalat" w:cs="Arial Armenian"/>
              </w:rPr>
              <w:t xml:space="preserve"> </w:t>
            </w:r>
            <w:r w:rsidRPr="00CD7326">
              <w:rPr>
                <w:rFonts w:ascii="GHEA Grapalat" w:hAnsi="GHEA Grapalat" w:cs="Sylfaen"/>
              </w:rPr>
              <w:lastRenderedPageBreak/>
              <w:t>փոփոխություններ</w:t>
            </w:r>
            <w:r w:rsidRPr="00CD7326">
              <w:rPr>
                <w:rFonts w:ascii="GHEA Grapalat" w:hAnsi="GHEA Grapalat" w:cs="Arial Armenian"/>
              </w:rPr>
              <w:t xml:space="preserve"> </w:t>
            </w:r>
            <w:r w:rsidRPr="00CD7326">
              <w:rPr>
                <w:rFonts w:ascii="GHEA Grapalat" w:hAnsi="GHEA Grapalat" w:cs="Sylfaen"/>
              </w:rPr>
              <w:t>կատարելու</w:t>
            </w:r>
            <w:r w:rsidRPr="00CD7326">
              <w:rPr>
                <w:rFonts w:ascii="GHEA Grapalat" w:hAnsi="GHEA Grapalat" w:cs="Arial Armenian"/>
              </w:rPr>
              <w:t xml:space="preserve"> </w:t>
            </w:r>
            <w:r w:rsidRPr="00CD7326">
              <w:rPr>
                <w:rFonts w:ascii="GHEA Grapalat" w:hAnsi="GHEA Grapalat" w:cs="Sylfaen"/>
              </w:rPr>
              <w:t>միջոցով</w:t>
            </w:r>
            <w:r w:rsidRPr="00CD7326">
              <w:rPr>
                <w:rFonts w:ascii="GHEA Grapalat" w:hAnsi="GHEA Grapalat" w:cs="Arial Armenian"/>
              </w:rPr>
              <w:t>:</w:t>
            </w:r>
          </w:p>
          <w:p w:rsidR="0053116D" w:rsidRPr="00CD7326" w:rsidRDefault="0053116D" w:rsidP="00E748FD">
            <w:pPr>
              <w:pStyle w:val="Sub-ClauseText"/>
              <w:spacing w:before="0" w:after="240"/>
              <w:rPr>
                <w:rFonts w:ascii="GHEA Grapalat" w:hAnsi="GHEA Grapalat"/>
                <w:spacing w:val="0"/>
              </w:rPr>
            </w:pPr>
            <w:r w:rsidRPr="00CD7326">
              <w:rPr>
                <w:rFonts w:ascii="GHEA Grapalat" w:hAnsi="GHEA Grapalat"/>
                <w:spacing w:val="0"/>
              </w:rPr>
              <w:t>34.2</w:t>
            </w:r>
            <w:r w:rsidRPr="00CD7326">
              <w:rPr>
                <w:rFonts w:ascii="GHEA Grapalat" w:hAnsi="GHEA Grapalat"/>
                <w:spacing w:val="0"/>
              </w:rPr>
              <w:tab/>
            </w:r>
            <w:r w:rsidRPr="00CD7326">
              <w:rPr>
                <w:rFonts w:ascii="GHEA Grapalat" w:hAnsi="GHEA Grapalat" w:cs="Sylfaen"/>
                <w:iCs/>
              </w:rPr>
              <w:t>Բացառությամբ</w:t>
            </w:r>
            <w:r w:rsidRPr="00CD7326">
              <w:rPr>
                <w:rFonts w:ascii="GHEA Grapalat" w:hAnsi="GHEA Grapalat" w:cs="Arial Armenian"/>
                <w:iCs/>
              </w:rPr>
              <w:t xml:space="preserve"> </w:t>
            </w:r>
            <w:r w:rsidRPr="00CD7326">
              <w:rPr>
                <w:rFonts w:ascii="GHEA Grapalat" w:hAnsi="GHEA Grapalat" w:cs="Sylfaen"/>
                <w:iCs/>
              </w:rPr>
              <w:t>Ֆորս</w:t>
            </w:r>
            <w:r w:rsidRPr="00CD7326">
              <w:rPr>
                <w:rFonts w:ascii="GHEA Grapalat" w:hAnsi="GHEA Grapalat" w:cs="Arial Armenian"/>
                <w:iCs/>
              </w:rPr>
              <w:t xml:space="preserve"> </w:t>
            </w:r>
            <w:r w:rsidRPr="00CD7326">
              <w:rPr>
                <w:rFonts w:ascii="GHEA Grapalat" w:hAnsi="GHEA Grapalat" w:cs="Sylfaen"/>
                <w:iCs/>
              </w:rPr>
              <w:t>մաժոր</w:t>
            </w:r>
            <w:r w:rsidRPr="00CD7326">
              <w:rPr>
                <w:rFonts w:ascii="GHEA Grapalat" w:hAnsi="GHEA Grapalat" w:cs="Arial Armenian"/>
                <w:iCs/>
              </w:rPr>
              <w:t xml:space="preserve"> </w:t>
            </w:r>
            <w:r w:rsidRPr="00CD7326">
              <w:rPr>
                <w:rFonts w:ascii="GHEA Grapalat" w:hAnsi="GHEA Grapalat" w:cs="Sylfaen"/>
                <w:iCs/>
              </w:rPr>
              <w:t>դեպքերի</w:t>
            </w:r>
            <w:r w:rsidRPr="00CD7326">
              <w:rPr>
                <w:rFonts w:ascii="GHEA Grapalat" w:hAnsi="GHEA Grapalat" w:cs="Arial Armenian"/>
                <w:iCs/>
              </w:rPr>
              <w:t xml:space="preserve">, </w:t>
            </w:r>
            <w:r w:rsidRPr="00CD7326">
              <w:rPr>
                <w:rFonts w:ascii="GHEA Grapalat" w:hAnsi="GHEA Grapalat" w:cs="Sylfaen"/>
                <w:iCs/>
              </w:rPr>
              <w:t>որոնք</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են</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 xml:space="preserve"> 32 </w:t>
            </w:r>
            <w:r w:rsidRPr="00CD7326">
              <w:rPr>
                <w:rFonts w:ascii="GHEA Grapalat" w:hAnsi="GHEA Grapalat" w:cs="Sylfaen"/>
                <w:iCs/>
              </w:rPr>
              <w:t>դրույթում</w:t>
            </w:r>
            <w:r w:rsidRPr="00CD7326">
              <w:rPr>
                <w:rFonts w:ascii="GHEA Grapalat" w:hAnsi="GHEA Grapalat" w:cs="Arial Armenian"/>
                <w:iCs/>
              </w:rPr>
              <w:t xml:space="preserve">, </w:t>
            </w:r>
            <w:r w:rsidRPr="00CD7326">
              <w:rPr>
                <w:rFonts w:ascii="GHEA Grapalat" w:hAnsi="GHEA Grapalat" w:cs="Sylfaen"/>
                <w:iCs/>
              </w:rPr>
              <w:t>Մատակարարի</w:t>
            </w:r>
            <w:r w:rsidRPr="00CD7326">
              <w:rPr>
                <w:rFonts w:ascii="GHEA Grapalat" w:hAnsi="GHEA Grapalat" w:cs="Arial Armenian"/>
                <w:iCs/>
              </w:rPr>
              <w:t xml:space="preserve"> </w:t>
            </w:r>
            <w:r w:rsidRPr="00CD7326">
              <w:rPr>
                <w:rFonts w:ascii="GHEA Grapalat" w:hAnsi="GHEA Grapalat" w:cs="Sylfaen"/>
                <w:iCs/>
              </w:rPr>
              <w:t>կողմից</w:t>
            </w:r>
            <w:r w:rsidRPr="00CD7326">
              <w:rPr>
                <w:rFonts w:ascii="GHEA Grapalat" w:hAnsi="GHEA Grapalat" w:cs="Arial Armenian"/>
                <w:iCs/>
              </w:rPr>
              <w:t xml:space="preserve"> </w:t>
            </w:r>
            <w:r w:rsidRPr="00CD7326">
              <w:rPr>
                <w:rFonts w:ascii="GHEA Grapalat" w:hAnsi="GHEA Grapalat" w:cs="Sylfaen"/>
                <w:iCs/>
              </w:rPr>
              <w:t>առաքման</w:t>
            </w:r>
            <w:r w:rsidRPr="00CD7326">
              <w:rPr>
                <w:rFonts w:ascii="GHEA Grapalat" w:hAnsi="GHEA Grapalat" w:cs="Arial Armenian"/>
                <w:iCs/>
              </w:rPr>
              <w:t xml:space="preserve"> </w:t>
            </w:r>
            <w:r w:rsidRPr="00CD7326">
              <w:rPr>
                <w:rFonts w:ascii="GHEA Grapalat" w:hAnsi="GHEA Grapalat" w:cs="Sylfaen"/>
                <w:iCs/>
              </w:rPr>
              <w:t>և</w:t>
            </w:r>
            <w:r w:rsidRPr="00CD7326">
              <w:rPr>
                <w:rFonts w:ascii="GHEA Grapalat" w:hAnsi="GHEA Grapalat" w:cs="Arial Armenian"/>
                <w:iCs/>
              </w:rPr>
              <w:t xml:space="preserve"> </w:t>
            </w:r>
            <w:r w:rsidRPr="00CD7326">
              <w:rPr>
                <w:rFonts w:ascii="GHEA Grapalat" w:hAnsi="GHEA Grapalat" w:cs="Sylfaen"/>
                <w:iCs/>
              </w:rPr>
              <w:t>պարտավորվածությունների</w:t>
            </w:r>
            <w:r w:rsidRPr="00CD7326">
              <w:rPr>
                <w:rFonts w:ascii="GHEA Grapalat" w:hAnsi="GHEA Grapalat" w:cs="Arial Armenian"/>
                <w:iCs/>
              </w:rPr>
              <w:t xml:space="preserve"> </w:t>
            </w:r>
            <w:r w:rsidRPr="00CD7326">
              <w:rPr>
                <w:rFonts w:ascii="GHEA Grapalat" w:hAnsi="GHEA Grapalat" w:cs="Sylfaen"/>
                <w:iCs/>
              </w:rPr>
              <w:t>կատարման</w:t>
            </w:r>
            <w:r w:rsidRPr="00CD7326">
              <w:rPr>
                <w:rFonts w:ascii="GHEA Grapalat" w:hAnsi="GHEA Grapalat" w:cs="Arial Armenian"/>
                <w:iCs/>
              </w:rPr>
              <w:t xml:space="preserve"> </w:t>
            </w:r>
            <w:r w:rsidRPr="00CD7326">
              <w:rPr>
                <w:rFonts w:ascii="GHEA Grapalat" w:hAnsi="GHEA Grapalat" w:cs="Sylfaen"/>
                <w:iCs/>
              </w:rPr>
              <w:t>ուշացման</w:t>
            </w:r>
            <w:r w:rsidRPr="00CD7326">
              <w:rPr>
                <w:rFonts w:ascii="GHEA Grapalat" w:hAnsi="GHEA Grapalat" w:cs="Arial Armenian"/>
                <w:iCs/>
              </w:rPr>
              <w:t xml:space="preserve"> </w:t>
            </w:r>
            <w:r w:rsidRPr="00CD7326">
              <w:rPr>
                <w:rFonts w:ascii="GHEA Grapalat" w:hAnsi="GHEA Grapalat" w:cs="Sylfaen"/>
                <w:iCs/>
              </w:rPr>
              <w:t>դեպքում</w:t>
            </w:r>
            <w:r w:rsidRPr="00CD7326">
              <w:rPr>
                <w:rFonts w:ascii="GHEA Grapalat" w:hAnsi="GHEA Grapalat" w:cs="Arial Armenian"/>
                <w:iCs/>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կպարտավորվի</w:t>
            </w:r>
            <w:r w:rsidRPr="00CD7326">
              <w:rPr>
                <w:rFonts w:ascii="GHEA Grapalat" w:hAnsi="GHEA Grapalat" w:cs="Arial Armenian"/>
                <w:iCs/>
              </w:rPr>
              <w:t xml:space="preserve">  </w:t>
            </w:r>
            <w:r w:rsidRPr="00CD7326">
              <w:rPr>
                <w:rFonts w:ascii="GHEA Grapalat" w:hAnsi="GHEA Grapalat" w:cs="Sylfaen"/>
                <w:iCs/>
              </w:rPr>
              <w:t>գնահատված</w:t>
            </w:r>
            <w:r w:rsidRPr="00CD7326">
              <w:rPr>
                <w:rFonts w:ascii="GHEA Grapalat" w:hAnsi="GHEA Grapalat" w:cs="Arial Armenian"/>
                <w:iCs/>
              </w:rPr>
              <w:t xml:space="preserve"> </w:t>
            </w:r>
            <w:r w:rsidRPr="00CD7326">
              <w:rPr>
                <w:rFonts w:ascii="GHEA Grapalat" w:hAnsi="GHEA Grapalat" w:cs="Sylfaen"/>
                <w:iCs/>
              </w:rPr>
              <w:t>վնասահատուցում</w:t>
            </w:r>
            <w:r w:rsidRPr="00CD7326">
              <w:rPr>
                <w:rFonts w:ascii="GHEA Grapalat" w:hAnsi="GHEA Grapalat" w:cs="Arial Armenian"/>
                <w:iCs/>
              </w:rPr>
              <w:t xml:space="preserve"> </w:t>
            </w:r>
            <w:r w:rsidRPr="00CD7326">
              <w:rPr>
                <w:rFonts w:ascii="GHEA Grapalat" w:hAnsi="GHEA Grapalat" w:cs="Sylfaen"/>
                <w:iCs/>
              </w:rPr>
              <w:t>կատարելու</w:t>
            </w:r>
            <w:r w:rsidRPr="00CD7326">
              <w:rPr>
                <w:rFonts w:ascii="GHEA Grapalat" w:hAnsi="GHEA Grapalat" w:cs="Arial Armenian"/>
                <w:iCs/>
              </w:rPr>
              <w:t xml:space="preserve">,   </w:t>
            </w:r>
            <w:r w:rsidRPr="00CD7326">
              <w:rPr>
                <w:rFonts w:ascii="GHEA Grapalat" w:hAnsi="GHEA Grapalat" w:cs="Sylfaen"/>
                <w:iCs/>
              </w:rPr>
              <w:t>ըստ</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w:t>
            </w:r>
            <w:r w:rsidRPr="00CD7326">
              <w:rPr>
                <w:rFonts w:ascii="GHEA Grapalat" w:hAnsi="GHEA Grapalat" w:cs="Sylfaen"/>
                <w:iCs/>
              </w:rPr>
              <w:t>ի</w:t>
            </w:r>
            <w:r w:rsidRPr="00CD7326">
              <w:rPr>
                <w:rFonts w:ascii="GHEA Grapalat" w:hAnsi="GHEA Grapalat" w:cs="Arial Armenian"/>
                <w:iCs/>
              </w:rPr>
              <w:t xml:space="preserve"> 26 </w:t>
            </w:r>
            <w:r w:rsidRPr="00CD7326">
              <w:rPr>
                <w:rFonts w:ascii="GHEA Grapalat" w:hAnsi="GHEA Grapalat" w:cs="Sylfaen"/>
                <w:iCs/>
              </w:rPr>
              <w:t>կետի</w:t>
            </w:r>
            <w:r w:rsidRPr="00CD7326">
              <w:rPr>
                <w:rFonts w:ascii="GHEA Grapalat" w:hAnsi="GHEA Grapalat" w:cs="Arial Armenian"/>
                <w:iCs/>
              </w:rPr>
              <w:t xml:space="preserve">, </w:t>
            </w:r>
            <w:r w:rsidRPr="00CD7326">
              <w:rPr>
                <w:rFonts w:ascii="GHEA Grapalat" w:hAnsi="GHEA Grapalat" w:cs="Sylfaen"/>
                <w:iCs/>
              </w:rPr>
              <w:t>եթե</w:t>
            </w:r>
            <w:r w:rsidRPr="00CD7326">
              <w:rPr>
                <w:rFonts w:ascii="GHEA Grapalat" w:hAnsi="GHEA Grapalat" w:cs="Arial Armenian"/>
                <w:iCs/>
              </w:rPr>
              <w:t xml:space="preserve"> </w:t>
            </w:r>
            <w:r w:rsidRPr="00CD7326">
              <w:rPr>
                <w:rFonts w:ascii="GHEA Grapalat" w:hAnsi="GHEA Grapalat" w:cs="Sylfaen"/>
                <w:iCs/>
              </w:rPr>
              <w:t>ժամկետի</w:t>
            </w:r>
            <w:r w:rsidRPr="00CD7326">
              <w:rPr>
                <w:rFonts w:ascii="GHEA Grapalat" w:hAnsi="GHEA Grapalat" w:cs="Arial Armenian"/>
                <w:iCs/>
              </w:rPr>
              <w:t xml:space="preserve"> </w:t>
            </w:r>
            <w:r w:rsidRPr="00CD7326">
              <w:rPr>
                <w:rFonts w:ascii="GHEA Grapalat" w:hAnsi="GHEA Grapalat" w:cs="Sylfaen"/>
                <w:iCs/>
              </w:rPr>
              <w:t>երկարաձգման</w:t>
            </w:r>
            <w:r w:rsidRPr="00CD7326">
              <w:rPr>
                <w:rFonts w:ascii="GHEA Grapalat" w:hAnsi="GHEA Grapalat" w:cs="Arial Armenian"/>
                <w:iCs/>
              </w:rPr>
              <w:t xml:space="preserve"> </w:t>
            </w:r>
            <w:r w:rsidRPr="00CD7326">
              <w:rPr>
                <w:rFonts w:ascii="GHEA Grapalat" w:hAnsi="GHEA Grapalat" w:cs="Sylfaen"/>
                <w:iCs/>
              </w:rPr>
              <w:t>մասին</w:t>
            </w:r>
            <w:r w:rsidRPr="00CD7326">
              <w:rPr>
                <w:rFonts w:ascii="GHEA Grapalat" w:hAnsi="GHEA Grapalat" w:cs="Arial Armenian"/>
                <w:iCs/>
              </w:rPr>
              <w:t xml:space="preserve"> </w:t>
            </w:r>
            <w:r w:rsidRPr="00CD7326">
              <w:rPr>
                <w:rFonts w:ascii="GHEA Grapalat" w:hAnsi="GHEA Grapalat" w:cs="Sylfaen"/>
                <w:iCs/>
              </w:rPr>
              <w:t>առկա</w:t>
            </w:r>
            <w:r w:rsidRPr="00CD7326">
              <w:rPr>
                <w:rFonts w:ascii="GHEA Grapalat" w:hAnsi="GHEA Grapalat" w:cs="Arial Armenian"/>
                <w:iCs/>
              </w:rPr>
              <w:t xml:space="preserve"> </w:t>
            </w:r>
            <w:r w:rsidRPr="00CD7326">
              <w:rPr>
                <w:rFonts w:ascii="GHEA Grapalat" w:hAnsi="GHEA Grapalat" w:cs="Sylfaen"/>
                <w:iCs/>
              </w:rPr>
              <w:t>չէ</w:t>
            </w:r>
            <w:r w:rsidRPr="00CD7326">
              <w:rPr>
                <w:rFonts w:ascii="GHEA Grapalat" w:hAnsi="GHEA Grapalat" w:cs="Arial Armenian"/>
                <w:iCs/>
              </w:rPr>
              <w:t xml:space="preserve"> </w:t>
            </w:r>
            <w:r w:rsidRPr="00CD7326">
              <w:rPr>
                <w:rFonts w:ascii="GHEA Grapalat" w:hAnsi="GHEA Grapalat" w:cs="Sylfaen"/>
                <w:iCs/>
              </w:rPr>
              <w:t>պայմանավորվածություն՝</w:t>
            </w:r>
            <w:r w:rsidRPr="00CD7326">
              <w:rPr>
                <w:rFonts w:ascii="GHEA Grapalat" w:hAnsi="GHEA Grapalat" w:cs="Arial Armenian"/>
                <w:iCs/>
              </w:rPr>
              <w:t xml:space="preserve"> </w:t>
            </w:r>
            <w:r w:rsidRPr="00CD7326">
              <w:rPr>
                <w:rFonts w:ascii="GHEA Grapalat" w:hAnsi="GHEA Grapalat" w:cs="Sylfaen"/>
                <w:iCs/>
              </w:rPr>
              <w:t>ըստ</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w:t>
            </w:r>
            <w:r w:rsidRPr="00CD7326">
              <w:rPr>
                <w:rFonts w:ascii="GHEA Grapalat" w:hAnsi="GHEA Grapalat" w:cs="Sylfaen"/>
                <w:iCs/>
              </w:rPr>
              <w:t>ի</w:t>
            </w:r>
            <w:r w:rsidRPr="00CD7326">
              <w:rPr>
                <w:rFonts w:ascii="GHEA Grapalat" w:hAnsi="GHEA Grapalat" w:cs="Arial Armenian"/>
                <w:iCs/>
              </w:rPr>
              <w:t xml:space="preserve"> 34.1 </w:t>
            </w:r>
            <w:r w:rsidRPr="00CD7326">
              <w:rPr>
                <w:rFonts w:ascii="GHEA Grapalat" w:hAnsi="GHEA Grapalat" w:cs="Sylfaen"/>
                <w:iCs/>
              </w:rPr>
              <w:t>կետի:</w:t>
            </w:r>
          </w:p>
        </w:tc>
      </w:tr>
      <w:tr w:rsidR="0053116D" w:rsidRPr="000E3D7A"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lang w:val="ru-RU"/>
              </w:rPr>
            </w:pPr>
            <w:bookmarkStart w:id="357" w:name="_Toc507160438"/>
            <w:r w:rsidRPr="00CD7326">
              <w:rPr>
                <w:rFonts w:ascii="GHEA Grapalat" w:hAnsi="GHEA Grapalat"/>
              </w:rPr>
              <w:lastRenderedPageBreak/>
              <w:t>35.</w:t>
            </w:r>
            <w:r w:rsidRPr="00CD7326">
              <w:rPr>
                <w:rFonts w:ascii="GHEA Grapalat" w:hAnsi="GHEA Grapalat"/>
              </w:rPr>
              <w:tab/>
            </w:r>
            <w:r w:rsidRPr="00CD7326">
              <w:rPr>
                <w:rFonts w:ascii="GHEA Grapalat" w:hAnsi="GHEA Grapalat"/>
                <w:lang w:val="ru-RU"/>
              </w:rPr>
              <w:t>Դադարեցում</w:t>
            </w:r>
            <w:bookmarkEnd w:id="357"/>
          </w:p>
        </w:tc>
        <w:tc>
          <w:tcPr>
            <w:tcW w:w="6930" w:type="dxa"/>
          </w:tcPr>
          <w:p w:rsidR="0053116D" w:rsidRPr="00CD7326" w:rsidRDefault="0053116D" w:rsidP="00E748FD">
            <w:pPr>
              <w:pStyle w:val="Sub-ClauseText"/>
              <w:spacing w:before="0" w:after="180"/>
              <w:rPr>
                <w:rFonts w:ascii="GHEA Grapalat" w:hAnsi="GHEA Grapalat"/>
                <w:spacing w:val="0"/>
                <w:lang w:val="ru-RU"/>
              </w:rPr>
            </w:pPr>
            <w:r w:rsidRPr="00CD7326">
              <w:rPr>
                <w:rFonts w:ascii="GHEA Grapalat" w:hAnsi="GHEA Grapalat"/>
                <w:spacing w:val="0"/>
                <w:lang w:val="ru-RU"/>
              </w:rPr>
              <w:t>35.1</w:t>
            </w:r>
            <w:r w:rsidRPr="00CD7326">
              <w:rPr>
                <w:rFonts w:ascii="GHEA Grapalat" w:hAnsi="GHEA Grapalat"/>
                <w:spacing w:val="0"/>
                <w:lang w:val="ru-RU"/>
              </w:rPr>
              <w:tab/>
            </w:r>
            <w:r w:rsidRPr="00CD7326">
              <w:rPr>
                <w:rFonts w:ascii="GHEA Grapalat" w:hAnsi="GHEA Grapalat" w:cs="Sylfaen"/>
                <w:spacing w:val="0"/>
              </w:rPr>
              <w:t>Պայմանագրի</w:t>
            </w:r>
            <w:r w:rsidRPr="00CD7326">
              <w:rPr>
                <w:rFonts w:ascii="GHEA Grapalat" w:hAnsi="GHEA Grapalat" w:cs="Arial Armenian"/>
                <w:spacing w:val="0"/>
                <w:lang w:val="ru-RU"/>
              </w:rPr>
              <w:t xml:space="preserve"> </w:t>
            </w:r>
            <w:r w:rsidRPr="00CD7326">
              <w:rPr>
                <w:rFonts w:ascii="GHEA Grapalat" w:hAnsi="GHEA Grapalat" w:cs="Sylfaen"/>
                <w:spacing w:val="0"/>
              </w:rPr>
              <w:t>դադարեցում՝</w:t>
            </w:r>
            <w:r w:rsidRPr="00CD7326">
              <w:rPr>
                <w:rFonts w:ascii="GHEA Grapalat" w:hAnsi="GHEA Grapalat" w:cs="Arial Armenian"/>
                <w:spacing w:val="0"/>
                <w:lang w:val="ru-RU"/>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lang w:val="ru-RU"/>
              </w:rPr>
              <w:t xml:space="preserve"> </w:t>
            </w:r>
            <w:r w:rsidRPr="00CD7326">
              <w:rPr>
                <w:rFonts w:ascii="GHEA Grapalat" w:hAnsi="GHEA Grapalat" w:cs="Sylfaen"/>
                <w:spacing w:val="0"/>
              </w:rPr>
              <w:t>չկատարման</w:t>
            </w:r>
            <w:r w:rsidRPr="00CD7326">
              <w:rPr>
                <w:rFonts w:ascii="GHEA Grapalat" w:hAnsi="GHEA Grapalat" w:cs="Arial Armenian"/>
                <w:spacing w:val="0"/>
                <w:lang w:val="ru-RU"/>
              </w:rPr>
              <w:t xml:space="preserve"> </w:t>
            </w:r>
            <w:r w:rsidRPr="00CD7326">
              <w:rPr>
                <w:rFonts w:ascii="GHEA Grapalat" w:hAnsi="GHEA Grapalat" w:cs="Sylfaen"/>
                <w:spacing w:val="0"/>
              </w:rPr>
              <w:t>պատճառով</w:t>
            </w:r>
          </w:p>
          <w:p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չվնասելով</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այլ</w:t>
            </w:r>
            <w:r w:rsidRPr="00CD7326">
              <w:rPr>
                <w:rFonts w:ascii="GHEA Grapalat" w:hAnsi="GHEA Grapalat" w:cs="Arial Armenian"/>
                <w:lang w:val="ru-RU"/>
              </w:rPr>
              <w:t xml:space="preserve"> </w:t>
            </w:r>
            <w:r w:rsidRPr="00CD7326">
              <w:rPr>
                <w:rFonts w:ascii="GHEA Grapalat" w:hAnsi="GHEA Grapalat" w:cs="Sylfaen"/>
              </w:rPr>
              <w:t>իրավական</w:t>
            </w:r>
            <w:r w:rsidRPr="00CD7326">
              <w:rPr>
                <w:rFonts w:ascii="GHEA Grapalat" w:hAnsi="GHEA Grapalat" w:cs="Arial Armenian"/>
                <w:lang w:val="ru-RU"/>
              </w:rPr>
              <w:t xml:space="preserve"> </w:t>
            </w:r>
            <w:r w:rsidRPr="00CD7326">
              <w:rPr>
                <w:rFonts w:ascii="GHEA Grapalat" w:hAnsi="GHEA Grapalat" w:cs="Sylfaen"/>
              </w:rPr>
              <w:t>պաշտպանության</w:t>
            </w:r>
            <w:r w:rsidRPr="00CD7326">
              <w:rPr>
                <w:rFonts w:ascii="GHEA Grapalat" w:hAnsi="GHEA Grapalat" w:cs="Arial Armenian"/>
                <w:lang w:val="ru-RU"/>
              </w:rPr>
              <w:t xml:space="preserve"> </w:t>
            </w:r>
            <w:r w:rsidRPr="00CD7326">
              <w:rPr>
                <w:rFonts w:ascii="GHEA Grapalat" w:hAnsi="GHEA Grapalat" w:cs="Sylfaen"/>
              </w:rPr>
              <w:t>միջոցների</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ամբողջությամբ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գրավոր</w:t>
            </w:r>
            <w:r w:rsidRPr="00CD7326">
              <w:rPr>
                <w:rFonts w:ascii="GHEA Grapalat" w:hAnsi="GHEA Grapalat" w:cs="Arial Armenian"/>
                <w:lang w:val="ru-RU"/>
              </w:rPr>
              <w:t xml:space="preserve"> </w:t>
            </w:r>
            <w:r w:rsidRPr="00CD7326">
              <w:rPr>
                <w:rFonts w:ascii="GHEA Grapalat" w:hAnsi="GHEA Grapalat" w:cs="Sylfaen"/>
              </w:rPr>
              <w:t>կերպով</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նրա</w:t>
            </w:r>
            <w:r w:rsidRPr="00CD7326">
              <w:rPr>
                <w:rFonts w:ascii="GHEA Grapalat" w:hAnsi="GHEA Grapalat" w:cs="Arial Armenian"/>
                <w:lang w:val="ru-RU"/>
              </w:rPr>
              <w:t xml:space="preserve"> </w:t>
            </w:r>
            <w:r w:rsidRPr="00CD7326">
              <w:rPr>
                <w:rFonts w:ascii="GHEA Grapalat" w:hAnsi="GHEA Grapalat" w:cs="Sylfaen"/>
              </w:rPr>
              <w:t>պարտազանցության</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lang w:val="ru-RU"/>
              </w:rPr>
              <w:t xml:space="preserve"> </w:t>
            </w:r>
          </w:p>
          <w:p w:rsidR="0053116D" w:rsidRPr="00CD7326" w:rsidRDefault="0053116D" w:rsidP="0015062A">
            <w:pPr>
              <w:pStyle w:val="Heading4"/>
              <w:numPr>
                <w:ilvl w:val="3"/>
                <w:numId w:val="45"/>
              </w:numPr>
              <w:tabs>
                <w:tab w:val="clear" w:pos="1901"/>
                <w:tab w:val="left" w:pos="504"/>
                <w:tab w:val="num" w:pos="1692"/>
              </w:tabs>
              <w:spacing w:before="0" w:after="200"/>
              <w:ind w:left="0" w:firstLine="0"/>
              <w:rPr>
                <w:rFonts w:ascii="GHEA Grapalat" w:hAnsi="GHEA Grapalat"/>
                <w:spacing w:val="0"/>
                <w:lang w:val="ru-RU"/>
              </w:rPr>
            </w:pP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ժամկետում</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w:t>
            </w:r>
            <w:r w:rsidRPr="00CD7326">
              <w:rPr>
                <w:rFonts w:ascii="GHEA Grapalat" w:hAnsi="GHEA Grapalat" w:cs="Sylfaen"/>
              </w:rPr>
              <w:t>ի</w:t>
            </w:r>
            <w:r w:rsidRPr="00CD7326">
              <w:rPr>
                <w:rFonts w:ascii="GHEA Grapalat" w:hAnsi="GHEA Grapalat" w:cs="Arial Armenian"/>
                <w:lang w:val="ru-RU"/>
              </w:rPr>
              <w:t xml:space="preserve"> 34</w:t>
            </w:r>
            <w:r w:rsidRPr="00CD7326">
              <w:rPr>
                <w:rFonts w:ascii="GHEA Grapalat" w:hAnsi="GHEA Grapalat" w:cs="Arial Armenian"/>
                <w:lang w:val="ru-RU"/>
              </w:rPr>
              <w:noBreakHyphen/>
            </w:r>
            <w:r w:rsidRPr="00CD7326">
              <w:rPr>
                <w:rFonts w:ascii="GHEA Grapalat" w:hAnsi="GHEA Grapalat" w:cs="Sylfaen"/>
              </w:rPr>
              <w:t>րդ</w:t>
            </w:r>
            <w:r w:rsidRPr="00CD7326">
              <w:rPr>
                <w:rFonts w:ascii="GHEA Grapalat" w:hAnsi="GHEA Grapalat" w:cs="Arial Armenian"/>
                <w:lang w:val="ru-RU"/>
              </w:rPr>
              <w:t xml:space="preserve"> </w:t>
            </w:r>
            <w:r w:rsidRPr="00CD7326">
              <w:rPr>
                <w:rFonts w:ascii="GHEA Grapalat" w:hAnsi="GHEA Grapalat" w:cs="Sylfaen"/>
              </w:rPr>
              <w:t>դրույթով</w:t>
            </w:r>
            <w:r w:rsidRPr="00CD7326">
              <w:rPr>
                <w:rFonts w:ascii="GHEA Grapalat" w:hAnsi="GHEA Grapalat" w:cs="Arial Armenian"/>
                <w:lang w:val="ru-RU"/>
              </w:rPr>
              <w:t xml:space="preserve"> </w:t>
            </w:r>
            <w:r w:rsidRPr="00CD7326">
              <w:rPr>
                <w:rFonts w:ascii="GHEA Grapalat" w:hAnsi="GHEA Grapalat" w:cs="Sylfaen"/>
              </w:rPr>
              <w:t>նրան</w:t>
            </w:r>
            <w:r w:rsidRPr="00CD7326">
              <w:rPr>
                <w:rFonts w:ascii="GHEA Grapalat" w:hAnsi="GHEA Grapalat" w:cs="Arial Armenian"/>
                <w:lang w:val="ru-RU"/>
              </w:rPr>
              <w:t xml:space="preserve"> </w:t>
            </w:r>
            <w:r w:rsidRPr="00CD7326">
              <w:rPr>
                <w:rFonts w:ascii="GHEA Grapalat" w:hAnsi="GHEA Grapalat" w:cs="Sylfaen"/>
              </w:rPr>
              <w:t>շնորհված</w:t>
            </w:r>
            <w:r w:rsidRPr="00CD7326">
              <w:rPr>
                <w:rFonts w:ascii="GHEA Grapalat" w:hAnsi="GHEA Grapalat" w:cs="Arial Armenian"/>
                <w:lang w:val="ru-RU"/>
              </w:rPr>
              <w:t xml:space="preserve"> </w:t>
            </w:r>
            <w:r w:rsidRPr="00CD7326">
              <w:rPr>
                <w:rFonts w:ascii="GHEA Grapalat" w:hAnsi="GHEA Grapalat" w:cs="Sylfaen"/>
              </w:rPr>
              <w:t>երկարաձգված</w:t>
            </w:r>
            <w:r w:rsidRPr="00CD7326">
              <w:rPr>
                <w:rFonts w:ascii="GHEA Grapalat" w:hAnsi="GHEA Grapalat" w:cs="Arial Armenian"/>
                <w:lang w:val="ru-RU"/>
              </w:rPr>
              <w:t xml:space="preserve"> </w:t>
            </w:r>
            <w:r w:rsidRPr="00CD7326">
              <w:rPr>
                <w:rFonts w:ascii="GHEA Grapalat" w:hAnsi="GHEA Grapalat" w:cs="Sylfaen"/>
              </w:rPr>
              <w:t>ժամկետում</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մատակարարել</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բոլոր</w:t>
            </w:r>
            <w:r w:rsidRPr="00CD7326">
              <w:rPr>
                <w:rFonts w:ascii="GHEA Grapalat" w:hAnsi="GHEA Grapalat" w:cs="Arial Armenian"/>
                <w:lang w:val="ru-RU"/>
              </w:rPr>
              <w:t xml:space="preserve"> </w:t>
            </w:r>
            <w:r w:rsidRPr="00CD7326">
              <w:rPr>
                <w:rFonts w:ascii="GHEA Grapalat" w:hAnsi="GHEA Grapalat" w:cs="Sylfaen"/>
              </w:rPr>
              <w:t>Ապրանքները</w:t>
            </w:r>
            <w:r w:rsidRPr="00CD7326">
              <w:rPr>
                <w:rFonts w:ascii="GHEA Grapalat" w:hAnsi="GHEA Grapalat"/>
                <w:spacing w:val="0"/>
                <w:lang w:val="ru-RU"/>
              </w:rPr>
              <w:t xml:space="preserve">; </w:t>
            </w:r>
          </w:p>
          <w:p w:rsidR="0053116D" w:rsidRPr="00CD7326" w:rsidRDefault="0053116D" w:rsidP="0015062A">
            <w:pPr>
              <w:pStyle w:val="Heading4"/>
              <w:numPr>
                <w:ilvl w:val="3"/>
                <w:numId w:val="45"/>
              </w:numPr>
              <w:tabs>
                <w:tab w:val="clear" w:pos="1901"/>
                <w:tab w:val="num" w:pos="774"/>
              </w:tabs>
              <w:spacing w:before="0" w:after="200"/>
              <w:ind w:left="0" w:firstLine="0"/>
              <w:rPr>
                <w:rFonts w:ascii="GHEA Grapalat" w:hAnsi="GHEA Grapalat"/>
                <w:spacing w:val="0"/>
                <w:lang w:val="ru-RU"/>
              </w:rPr>
            </w:pP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կատարել</w:t>
            </w:r>
            <w:r w:rsidRPr="00CD7326">
              <w:rPr>
                <w:rFonts w:ascii="GHEA Grapalat" w:hAnsi="GHEA Grapalat" w:cs="Arial Armenian"/>
                <w:lang w:val="ru-RU"/>
              </w:rPr>
              <w:t xml:space="preserve"> </w:t>
            </w:r>
            <w:r w:rsidRPr="00CD7326">
              <w:rPr>
                <w:rFonts w:ascii="GHEA Grapalat" w:hAnsi="GHEA Grapalat" w:cs="Sylfaen"/>
              </w:rPr>
              <w:t>սույն</w:t>
            </w:r>
            <w:r w:rsidRPr="00CD7326">
              <w:rPr>
                <w:rFonts w:ascii="GHEA Grapalat" w:hAnsi="GHEA Grapalat" w:cs="Arial Armenian"/>
                <w:lang w:val="ru-RU"/>
              </w:rPr>
              <w:t xml:space="preserve"> </w:t>
            </w:r>
            <w:r w:rsidRPr="00CD7326">
              <w:rPr>
                <w:rFonts w:ascii="GHEA Grapalat" w:hAnsi="GHEA Grapalat" w:cs="Sylfaen"/>
              </w:rPr>
              <w:t>Պայմանագրով</w:t>
            </w:r>
            <w:r w:rsidRPr="00CD7326">
              <w:rPr>
                <w:rFonts w:ascii="GHEA Grapalat" w:hAnsi="GHEA Grapalat" w:cs="Arial Armenian"/>
                <w:lang w:val="ru-RU"/>
              </w:rPr>
              <w:t xml:space="preserve"> </w:t>
            </w:r>
            <w:r w:rsidRPr="00CD7326">
              <w:rPr>
                <w:rFonts w:ascii="GHEA Grapalat" w:hAnsi="GHEA Grapalat" w:cs="Sylfaen"/>
              </w:rPr>
              <w:t>ամրագրված</w:t>
            </w:r>
            <w:r w:rsidRPr="00CD7326">
              <w:rPr>
                <w:rFonts w:ascii="GHEA Grapalat" w:hAnsi="GHEA Grapalat" w:cs="Arial Armenian"/>
                <w:lang w:val="ru-RU"/>
              </w:rPr>
              <w:t xml:space="preserve"> </w:t>
            </w:r>
            <w:r w:rsidRPr="00CD7326">
              <w:rPr>
                <w:rFonts w:ascii="GHEA Grapalat" w:hAnsi="GHEA Grapalat" w:cs="Sylfaen"/>
              </w:rPr>
              <w:t>որևէ</w:t>
            </w:r>
            <w:r w:rsidRPr="00CD7326">
              <w:rPr>
                <w:rFonts w:ascii="GHEA Grapalat" w:hAnsi="GHEA Grapalat" w:cs="Arial Armenian"/>
                <w:lang w:val="ru-RU"/>
              </w:rPr>
              <w:t xml:space="preserve"> </w:t>
            </w:r>
            <w:r w:rsidRPr="00CD7326">
              <w:rPr>
                <w:rFonts w:ascii="GHEA Grapalat" w:hAnsi="GHEA Grapalat" w:cs="Sylfaen"/>
              </w:rPr>
              <w:t>այլ</w:t>
            </w:r>
            <w:r w:rsidRPr="00CD7326">
              <w:rPr>
                <w:rFonts w:ascii="GHEA Grapalat" w:hAnsi="GHEA Grapalat" w:cs="Arial Armenian"/>
                <w:lang w:val="ru-RU"/>
              </w:rPr>
              <w:t xml:space="preserve"> </w:t>
            </w:r>
            <w:r w:rsidRPr="00CD7326">
              <w:rPr>
                <w:rFonts w:ascii="GHEA Grapalat" w:hAnsi="GHEA Grapalat" w:cs="Sylfaen"/>
              </w:rPr>
              <w:t>պարտականություն</w:t>
            </w:r>
            <w:r w:rsidRPr="00CD7326">
              <w:rPr>
                <w:rFonts w:ascii="GHEA Grapalat" w:hAnsi="GHEA Grapalat"/>
                <w:spacing w:val="0"/>
                <w:lang w:val="ru-RU"/>
              </w:rPr>
              <w:t xml:space="preserve">; </w:t>
            </w:r>
            <w:r w:rsidRPr="00CD7326">
              <w:rPr>
                <w:rFonts w:ascii="GHEA Grapalat" w:hAnsi="GHEA Grapalat" w:cs="Sylfaen"/>
                <w:spacing w:val="0"/>
              </w:rPr>
              <w:t>կամ</w:t>
            </w:r>
          </w:p>
          <w:p w:rsidR="0053116D" w:rsidRPr="00CD7326" w:rsidRDefault="0053116D" w:rsidP="0015062A">
            <w:pPr>
              <w:pStyle w:val="Heading4"/>
              <w:numPr>
                <w:ilvl w:val="3"/>
                <w:numId w:val="45"/>
              </w:numPr>
              <w:tabs>
                <w:tab w:val="clear" w:pos="1901"/>
                <w:tab w:val="num" w:pos="504"/>
              </w:tabs>
              <w:spacing w:before="0" w:after="200"/>
              <w:ind w:left="0" w:firstLine="0"/>
              <w:rPr>
                <w:rFonts w:ascii="GHEA Grapalat" w:hAnsi="GHEA Grapalat"/>
                <w:lang w:val="ru-RU"/>
              </w:rPr>
            </w:pPr>
            <w:proofErr w:type="gramStart"/>
            <w:r w:rsidRPr="00CD7326">
              <w:rPr>
                <w:rFonts w:ascii="GHEA Grapalat" w:hAnsi="GHEA Grapalat" w:cs="Sylfaen"/>
              </w:rPr>
              <w:t>եթե</w:t>
            </w:r>
            <w:proofErr w:type="gramEnd"/>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համոզմամբ</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մրցելիս</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իրականացման</w:t>
            </w:r>
            <w:r w:rsidRPr="00CD7326">
              <w:rPr>
                <w:rFonts w:ascii="GHEA Grapalat" w:hAnsi="GHEA Grapalat" w:cs="Arial Armenian"/>
                <w:lang w:val="ru-RU"/>
              </w:rPr>
              <w:t xml:space="preserve"> </w:t>
            </w:r>
            <w:r w:rsidRPr="00CD7326">
              <w:rPr>
                <w:rFonts w:ascii="GHEA Grapalat" w:hAnsi="GHEA Grapalat" w:cs="Sylfaen"/>
              </w:rPr>
              <w:t>ընթացքում</w:t>
            </w:r>
            <w:r w:rsidRPr="00CD7326">
              <w:rPr>
                <w:rFonts w:ascii="GHEA Grapalat" w:hAnsi="GHEA Grapalat" w:cs="Arial Armenian"/>
                <w:lang w:val="ru-RU"/>
              </w:rPr>
              <w:t xml:space="preserve"> </w:t>
            </w:r>
            <w:r w:rsidRPr="00CD7326">
              <w:rPr>
                <w:rFonts w:ascii="GHEA Grapalat" w:hAnsi="GHEA Grapalat" w:cs="Sylfaen"/>
              </w:rPr>
              <w:t>մասնակից</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եղել</w:t>
            </w:r>
            <w:r w:rsidRPr="00CD7326">
              <w:rPr>
                <w:rFonts w:ascii="GHEA Grapalat" w:hAnsi="GHEA Grapalat" w:cs="Arial Armenian"/>
                <w:lang w:val="ru-RU"/>
              </w:rPr>
              <w:t xml:space="preserve"> </w:t>
            </w:r>
            <w:r w:rsidRPr="00CD7326">
              <w:rPr>
                <w:rFonts w:ascii="GHEA Grapalat" w:hAnsi="GHEA Grapalat" w:cs="Sylfaen"/>
              </w:rPr>
              <w:t>կոռուպցիայի</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խարդախության</w:t>
            </w:r>
            <w:r w:rsidRPr="00CD7326">
              <w:rPr>
                <w:rFonts w:ascii="GHEA Grapalat" w:hAnsi="GHEA Grapalat" w:cs="Arial Armenian"/>
                <w:lang w:val="ru-RU"/>
              </w:rPr>
              <w:t xml:space="preserve"> </w:t>
            </w:r>
            <w:r w:rsidRPr="00CD7326">
              <w:rPr>
                <w:rFonts w:ascii="GHEA Grapalat" w:hAnsi="GHEA Grapalat" w:cs="Sylfaen"/>
              </w:rPr>
              <w:t>դեպքերի՝</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 xml:space="preserve"> 3-</w:t>
            </w:r>
            <w:r w:rsidRPr="00CD7326">
              <w:rPr>
                <w:rFonts w:ascii="GHEA Grapalat" w:hAnsi="GHEA Grapalat" w:cs="Sylfaen"/>
              </w:rPr>
              <w:t>րդ</w:t>
            </w:r>
            <w:r w:rsidRPr="00CD7326">
              <w:rPr>
                <w:rFonts w:ascii="GHEA Grapalat" w:hAnsi="GHEA Grapalat" w:cs="Arial Armenian"/>
                <w:lang w:val="ru-RU"/>
              </w:rPr>
              <w:t xml:space="preserve"> </w:t>
            </w:r>
            <w:r w:rsidRPr="00CD7326">
              <w:rPr>
                <w:rFonts w:ascii="GHEA Grapalat" w:hAnsi="GHEA Grapalat" w:cs="Sylfaen"/>
              </w:rPr>
              <w:t>դրույթի</w:t>
            </w:r>
            <w:r w:rsidRPr="00CD7326">
              <w:rPr>
                <w:rFonts w:ascii="GHEA Grapalat" w:hAnsi="GHEA Grapalat" w:cs="Arial Armenian"/>
                <w:lang w:val="ru-RU"/>
              </w:rPr>
              <w:t>:</w:t>
            </w:r>
            <w:r w:rsidRPr="00CD7326">
              <w:rPr>
                <w:rFonts w:ascii="GHEA Grapalat" w:hAnsi="GHEA Grapalat"/>
                <w:lang w:val="ru-RU"/>
              </w:rPr>
              <w:t xml:space="preserve"> </w:t>
            </w:r>
          </w:p>
          <w:p w:rsidR="0053116D" w:rsidRPr="00CD7326" w:rsidRDefault="0053116D" w:rsidP="008C0384">
            <w:pPr>
              <w:pStyle w:val="Heading3"/>
              <w:numPr>
                <w:ilvl w:val="2"/>
                <w:numId w:val="44"/>
              </w:numPr>
              <w:ind w:left="0" w:firstLine="0"/>
              <w:rPr>
                <w:rFonts w:ascii="GHEA Grapalat" w:hAnsi="GHEA Grapalat"/>
                <w:lang w:val="ru-RU"/>
              </w:rPr>
            </w:pPr>
            <w:r w:rsidRPr="00CD7326">
              <w:rPr>
                <w:rFonts w:ascii="GHEA Grapalat" w:hAnsi="GHEA Grapalat" w:cs="Sylfaen"/>
                <w:lang w:val="ru-RU"/>
              </w:rPr>
              <w:t>(</w:t>
            </w:r>
            <w:r w:rsidRPr="00CD7326">
              <w:rPr>
                <w:rFonts w:ascii="GHEA Grapalat" w:hAnsi="GHEA Grapalat" w:cs="Sylfaen"/>
              </w:rPr>
              <w:t>բ</w:t>
            </w:r>
            <w:r w:rsidRPr="00CD7326">
              <w:rPr>
                <w:rFonts w:ascii="GHEA Grapalat" w:hAnsi="GHEA Grapalat" w:cs="Sylfae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ամբողջովին</w:t>
            </w:r>
            <w:r w:rsidRPr="00CD7326">
              <w:rPr>
                <w:rFonts w:ascii="GHEA Grapalat" w:hAnsi="GHEA Grapalat" w:cs="Arial Armenian"/>
                <w:lang w:val="ru-RU"/>
              </w:rPr>
              <w:t xml:space="preserve"> </w:t>
            </w:r>
            <w:r w:rsidRPr="00CD7326">
              <w:rPr>
                <w:rFonts w:ascii="GHEA Grapalat" w:hAnsi="GHEA Grapalat" w:cs="Sylfaen"/>
              </w:rPr>
              <w:t>լուծում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w:t>
            </w:r>
            <w:r w:rsidRPr="00CD7326">
              <w:rPr>
                <w:rFonts w:ascii="GHEA Grapalat" w:hAnsi="GHEA Grapalat" w:cs="Sylfaen"/>
              </w:rPr>
              <w:t>ի</w:t>
            </w:r>
            <w:r w:rsidRPr="00CD7326">
              <w:rPr>
                <w:rFonts w:ascii="GHEA Grapalat" w:hAnsi="GHEA Grapalat" w:cs="Arial Armenian"/>
                <w:lang w:val="ru-RU"/>
              </w:rPr>
              <w:t xml:space="preserve"> </w:t>
            </w:r>
            <w:r w:rsidRPr="00CD7326">
              <w:rPr>
                <w:rFonts w:ascii="GHEA Grapalat" w:hAnsi="GHEA Grapalat" w:cs="Sylfaen"/>
              </w:rPr>
              <w:t>Հոդված</w:t>
            </w:r>
            <w:r w:rsidRPr="00CD7326">
              <w:rPr>
                <w:rFonts w:ascii="GHEA Grapalat" w:hAnsi="GHEA Grapalat" w:cs="Arial Armenian"/>
                <w:lang w:val="ru-RU"/>
              </w:rPr>
              <w:t xml:space="preserve"> 35.1 </w:t>
            </w:r>
            <w:r w:rsidRPr="00CD7326">
              <w:rPr>
                <w:rFonts w:ascii="GHEA Grapalat" w:hAnsi="GHEA Grapalat"/>
                <w:lang w:val="ru-RU"/>
              </w:rPr>
              <w:t>(</w:t>
            </w:r>
            <w:r w:rsidRPr="00CD7326">
              <w:rPr>
                <w:rFonts w:ascii="GHEA Grapalat" w:hAnsi="GHEA Grapalat" w:cs="Sylfaen"/>
              </w:rPr>
              <w:t>ա</w:t>
            </w:r>
            <w:r w:rsidRPr="00CD7326">
              <w:rPr>
                <w:rFonts w:ascii="GHEA Grapalat" w:hAnsi="GHEA Grapalat"/>
                <w:lang w:val="ru-RU"/>
              </w:rPr>
              <w:t>)-</w:t>
            </w:r>
            <w:r w:rsidRPr="00CD7326">
              <w:rPr>
                <w:rFonts w:ascii="GHEA Grapalat" w:hAnsi="GHEA Grapalat" w:cs="Sylfaen"/>
              </w:rPr>
              <w:t>ի</w:t>
            </w:r>
            <w:r w:rsidRPr="00CD7326">
              <w:rPr>
                <w:rFonts w:ascii="GHEA Grapalat" w:hAnsi="GHEA Grapalat" w:cs="Arial Armenian"/>
                <w:lang w:val="ru-RU"/>
              </w:rPr>
              <w:t xml:space="preserve">, </w:t>
            </w:r>
            <w:r w:rsidRPr="00CD7326">
              <w:rPr>
                <w:rFonts w:ascii="GHEA Grapalat" w:hAnsi="GHEA Grapalat" w:cs="Sylfaen"/>
              </w:rPr>
              <w:t>ապա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իրեն</w:t>
            </w:r>
            <w:r w:rsidRPr="00CD7326">
              <w:rPr>
                <w:rFonts w:ascii="GHEA Grapalat" w:hAnsi="GHEA Grapalat" w:cs="Arial Armenian"/>
                <w:lang w:val="ru-RU"/>
              </w:rPr>
              <w:t xml:space="preserve"> </w:t>
            </w:r>
            <w:r w:rsidRPr="00CD7326">
              <w:rPr>
                <w:rFonts w:ascii="GHEA Grapalat" w:hAnsi="GHEA Grapalat" w:cs="Sylfaen"/>
              </w:rPr>
              <w:t>հարմար</w:t>
            </w:r>
            <w:r w:rsidRPr="00CD7326">
              <w:rPr>
                <w:rFonts w:ascii="GHEA Grapalat" w:hAnsi="GHEA Grapalat" w:cs="Arial Armenian"/>
                <w:lang w:val="ru-RU"/>
              </w:rPr>
              <w:t xml:space="preserve"> </w:t>
            </w:r>
            <w:r w:rsidRPr="00CD7326">
              <w:rPr>
                <w:rFonts w:ascii="GHEA Grapalat" w:hAnsi="GHEA Grapalat" w:cs="Sylfaen"/>
              </w:rPr>
              <w:t>պայմաններով</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եղանակով</w:t>
            </w:r>
            <w:r w:rsidRPr="00CD7326">
              <w:rPr>
                <w:rFonts w:ascii="GHEA Grapalat" w:hAnsi="GHEA Grapalat" w:cs="Arial Armenian"/>
                <w:lang w:val="ru-RU"/>
              </w:rPr>
              <w:t xml:space="preserve"> </w:t>
            </w:r>
            <w:r w:rsidRPr="00CD7326">
              <w:rPr>
                <w:rFonts w:ascii="GHEA Grapalat" w:hAnsi="GHEA Grapalat" w:cs="Sylfaen"/>
              </w:rPr>
              <w:t>գնել</w:t>
            </w:r>
            <w:r w:rsidRPr="00CD7326">
              <w:rPr>
                <w:rFonts w:ascii="GHEA Grapalat" w:hAnsi="GHEA Grapalat" w:cs="Arial Armenian"/>
                <w:lang w:val="ru-RU"/>
              </w:rPr>
              <w:t xml:space="preserve"> </w:t>
            </w:r>
            <w:r w:rsidRPr="00CD7326">
              <w:rPr>
                <w:rFonts w:ascii="GHEA Grapalat" w:hAnsi="GHEA Grapalat" w:cs="Sylfaen"/>
              </w:rPr>
              <w:t>չմատակարարված</w:t>
            </w:r>
            <w:r w:rsidRPr="00CD7326">
              <w:rPr>
                <w:rFonts w:ascii="GHEA Grapalat" w:hAnsi="GHEA Grapalat" w:cs="Arial Armenian"/>
                <w:lang w:val="ru-RU"/>
              </w:rPr>
              <w:t xml:space="preserve"> </w:t>
            </w:r>
            <w:r w:rsidRPr="00CD7326">
              <w:rPr>
                <w:rFonts w:ascii="GHEA Grapalat" w:hAnsi="GHEA Grapalat" w:cs="Sylfaen"/>
              </w:rPr>
              <w:t>նույնատիպ</w:t>
            </w:r>
            <w:r w:rsidRPr="00CD7326">
              <w:rPr>
                <w:rFonts w:ascii="GHEA Grapalat" w:hAnsi="GHEA Grapalat" w:cs="Arial Armenian"/>
                <w:lang w:val="ru-RU"/>
              </w:rPr>
              <w:t xml:space="preserve"> </w:t>
            </w:r>
            <w:r w:rsidRPr="00CD7326">
              <w:rPr>
                <w:rFonts w:ascii="GHEA Grapalat" w:hAnsi="GHEA Grapalat" w:cs="Sylfaen"/>
              </w:rPr>
              <w:t>Ապրանքներ</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նույնատիպ</w:t>
            </w:r>
            <w:r w:rsidRPr="00CD7326">
              <w:rPr>
                <w:rFonts w:ascii="GHEA Grapalat" w:hAnsi="GHEA Grapalat" w:cs="Arial Armenian"/>
                <w:lang w:val="ru-RU"/>
              </w:rPr>
              <w:t xml:space="preserve"> </w:t>
            </w:r>
            <w:r w:rsidRPr="00CD7326">
              <w:rPr>
                <w:rFonts w:ascii="GHEA Grapalat" w:hAnsi="GHEA Grapalat" w:cs="Sylfaen"/>
              </w:rPr>
              <w:t>չմատուցված</w:t>
            </w:r>
            <w:r w:rsidRPr="00CD7326">
              <w:rPr>
                <w:rFonts w:ascii="GHEA Grapalat" w:hAnsi="GHEA Grapalat" w:cs="Arial Armenian"/>
                <w:lang w:val="ru-RU"/>
              </w:rPr>
              <w:t xml:space="preserve"> </w:t>
            </w:r>
            <w:r w:rsidRPr="00CD7326">
              <w:rPr>
                <w:rFonts w:ascii="GHEA Grapalat" w:hAnsi="GHEA Grapalat" w:cs="Sylfaen"/>
              </w:rPr>
              <w:t>Ծառայություններ</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այդ</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պատասխանատվություն</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կրում</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առջև</w:t>
            </w:r>
            <w:r w:rsidRPr="00CD7326">
              <w:rPr>
                <w:rFonts w:ascii="GHEA Grapalat" w:hAnsi="GHEA Grapalat" w:cs="Arial Armenian"/>
                <w:lang w:val="ru-RU"/>
              </w:rPr>
              <w:t xml:space="preserve"> </w:t>
            </w:r>
            <w:r w:rsidRPr="00CD7326">
              <w:rPr>
                <w:rFonts w:ascii="GHEA Grapalat" w:hAnsi="GHEA Grapalat" w:cs="Sylfaen"/>
              </w:rPr>
              <w:t>բոլոր</w:t>
            </w:r>
            <w:r w:rsidRPr="00CD7326">
              <w:rPr>
                <w:rFonts w:ascii="GHEA Grapalat" w:hAnsi="GHEA Grapalat" w:cs="Arial Armenian"/>
                <w:lang w:val="ru-RU"/>
              </w:rPr>
              <w:t xml:space="preserve"> </w:t>
            </w:r>
            <w:r w:rsidRPr="00CD7326">
              <w:rPr>
                <w:rFonts w:ascii="GHEA Grapalat" w:hAnsi="GHEA Grapalat" w:cs="Sylfaen"/>
              </w:rPr>
              <w:t>լրացուցիչ</w:t>
            </w:r>
            <w:r w:rsidRPr="00CD7326">
              <w:rPr>
                <w:rFonts w:ascii="GHEA Grapalat" w:hAnsi="GHEA Grapalat" w:cs="Arial Armenian"/>
                <w:lang w:val="ru-RU"/>
              </w:rPr>
              <w:t xml:space="preserve"> </w:t>
            </w:r>
            <w:r w:rsidRPr="00CD7326">
              <w:rPr>
                <w:rFonts w:ascii="GHEA Grapalat" w:hAnsi="GHEA Grapalat" w:cs="Sylfaen"/>
              </w:rPr>
              <w:t>ծախսերի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Սակայն</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պետք</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շարունակի</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կատարումը</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մասով</w:t>
            </w:r>
            <w:r w:rsidRPr="00CD7326">
              <w:rPr>
                <w:rFonts w:ascii="GHEA Grapalat" w:hAnsi="GHEA Grapalat" w:cs="Arial Armenian"/>
                <w:lang w:val="ru-RU"/>
              </w:rPr>
              <w:t xml:space="preserve">, </w:t>
            </w:r>
            <w:r w:rsidRPr="00CD7326">
              <w:rPr>
                <w:rFonts w:ascii="GHEA Grapalat" w:hAnsi="GHEA Grapalat" w:cs="Sylfaen"/>
              </w:rPr>
              <w:t>որը</w:t>
            </w:r>
            <w:r w:rsidRPr="00CD7326">
              <w:rPr>
                <w:rFonts w:ascii="GHEA Grapalat" w:hAnsi="GHEA Grapalat" w:cs="Arial Armenian"/>
                <w:lang w:val="ru-RU"/>
              </w:rPr>
              <w:t xml:space="preserve"> </w:t>
            </w:r>
            <w:r w:rsidRPr="00CD7326">
              <w:rPr>
                <w:rFonts w:ascii="GHEA Grapalat" w:hAnsi="GHEA Grapalat" w:cs="Sylfaen"/>
              </w:rPr>
              <w:t>չէր</w:t>
            </w:r>
            <w:r w:rsidRPr="00CD7326">
              <w:rPr>
                <w:rFonts w:ascii="GHEA Grapalat" w:hAnsi="GHEA Grapalat" w:cs="Arial Armenian"/>
                <w:lang w:val="ru-RU"/>
              </w:rPr>
              <w:t xml:space="preserve"> </w:t>
            </w:r>
            <w:r w:rsidRPr="00CD7326">
              <w:rPr>
                <w:rFonts w:ascii="GHEA Grapalat" w:hAnsi="GHEA Grapalat" w:cs="Sylfaen"/>
              </w:rPr>
              <w:t>լուծվել</w:t>
            </w:r>
            <w:r w:rsidRPr="00CD7326">
              <w:rPr>
                <w:rFonts w:ascii="GHEA Grapalat" w:hAnsi="GHEA Grapalat"/>
                <w:lang w:val="ru-RU"/>
              </w:rPr>
              <w:t>:</w:t>
            </w:r>
          </w:p>
          <w:p w:rsidR="0053116D" w:rsidRPr="00CD7326" w:rsidRDefault="0053116D" w:rsidP="00E748FD">
            <w:pPr>
              <w:pStyle w:val="Sub-ClauseText"/>
              <w:spacing w:before="0" w:after="200"/>
              <w:rPr>
                <w:rFonts w:ascii="GHEA Grapalat" w:hAnsi="GHEA Grapalat"/>
                <w:spacing w:val="0"/>
                <w:lang w:val="ru-RU"/>
              </w:rPr>
            </w:pPr>
            <w:r w:rsidRPr="00CD7326">
              <w:rPr>
                <w:rFonts w:ascii="GHEA Grapalat" w:hAnsi="GHEA Grapalat"/>
                <w:spacing w:val="0"/>
                <w:lang w:val="ru-RU"/>
              </w:rPr>
              <w:lastRenderedPageBreak/>
              <w:t>35.2</w:t>
            </w:r>
            <w:r w:rsidRPr="00CD7326">
              <w:rPr>
                <w:rFonts w:ascii="GHEA Grapalat" w:hAnsi="GHEA Grapalat"/>
                <w:spacing w:val="0"/>
                <w:lang w:val="ru-RU"/>
              </w:rPr>
              <w:tab/>
            </w:r>
            <w:r w:rsidRPr="00CD7326">
              <w:rPr>
                <w:rFonts w:ascii="GHEA Grapalat" w:hAnsi="GHEA Grapalat" w:cs="Sylfaen"/>
              </w:rPr>
              <w:t>Անվճարունակության</w:t>
            </w:r>
            <w:r w:rsidRPr="00CD7326">
              <w:rPr>
                <w:rFonts w:ascii="GHEA Grapalat" w:hAnsi="GHEA Grapalat" w:cs="Arial Armenian"/>
                <w:lang w:val="ru-RU"/>
              </w:rPr>
              <w:t xml:space="preserve"> </w:t>
            </w:r>
            <w:r w:rsidRPr="00CD7326">
              <w:rPr>
                <w:rFonts w:ascii="GHEA Grapalat" w:hAnsi="GHEA Grapalat" w:cs="Sylfaen"/>
              </w:rPr>
              <w:t>հետևանքով</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լուծում</w:t>
            </w:r>
            <w:r w:rsidRPr="00CD7326">
              <w:rPr>
                <w:rFonts w:ascii="GHEA Grapalat" w:hAnsi="GHEA Grapalat"/>
                <w:spacing w:val="0"/>
                <w:lang w:val="ru-RU"/>
              </w:rPr>
              <w:t xml:space="preserve"> </w:t>
            </w:r>
          </w:p>
          <w:p w:rsidR="0053116D" w:rsidRPr="00CD7326" w:rsidRDefault="0053116D" w:rsidP="00E748FD">
            <w:pPr>
              <w:pStyle w:val="Sub-ClauseText"/>
              <w:spacing w:before="0" w:after="200"/>
              <w:rPr>
                <w:rFonts w:ascii="GHEA Grapalat" w:hAnsi="GHEA Grapalat" w:cs="Arial Armenian"/>
                <w:lang w:val="ru-RU"/>
              </w:rPr>
            </w:pP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պահին</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գրավոր</w:t>
            </w:r>
            <w:r w:rsidRPr="00CD7326">
              <w:rPr>
                <w:rFonts w:ascii="GHEA Grapalat" w:hAnsi="GHEA Grapalat" w:cs="Arial Armenian"/>
                <w:lang w:val="ru-RU"/>
              </w:rPr>
              <w:t xml:space="preserve"> </w:t>
            </w:r>
            <w:r w:rsidRPr="00CD7326">
              <w:rPr>
                <w:rFonts w:ascii="GHEA Grapalat" w:hAnsi="GHEA Grapalat" w:cs="Sylfaen"/>
              </w:rPr>
              <w:t>կերպով</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ճանաչվում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սնանկ</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անվճարունակ</w:t>
            </w:r>
            <w:r w:rsidRPr="00CD7326">
              <w:rPr>
                <w:rFonts w:ascii="GHEA Grapalat" w:hAnsi="GHEA Grapalat" w:cs="Arial Armenian"/>
                <w:lang w:val="ru-RU"/>
              </w:rPr>
              <w:t xml:space="preserve">: </w:t>
            </w:r>
            <w:r w:rsidRPr="00CD7326">
              <w:rPr>
                <w:rFonts w:ascii="GHEA Grapalat" w:hAnsi="GHEA Grapalat" w:cs="Sylfaen"/>
              </w:rPr>
              <w:t>Այս</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լուծումը</w:t>
            </w:r>
            <w:r w:rsidRPr="00CD7326">
              <w:rPr>
                <w:rFonts w:ascii="GHEA Grapalat" w:hAnsi="GHEA Grapalat" w:cs="Arial Armenian"/>
                <w:lang w:val="ru-RU"/>
              </w:rPr>
              <w:t xml:space="preserve"> </w:t>
            </w:r>
            <w:r w:rsidRPr="00CD7326">
              <w:rPr>
                <w:rFonts w:ascii="GHEA Grapalat" w:hAnsi="GHEA Grapalat" w:cs="Sylfaen"/>
              </w:rPr>
              <w:t>կատարվում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առանց</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որևէ</w:t>
            </w:r>
            <w:r w:rsidRPr="00CD7326">
              <w:rPr>
                <w:rFonts w:ascii="GHEA Grapalat" w:hAnsi="GHEA Grapalat" w:cs="Arial Armenian"/>
                <w:lang w:val="ru-RU"/>
              </w:rPr>
              <w:t xml:space="preserve"> </w:t>
            </w:r>
            <w:r w:rsidRPr="00CD7326">
              <w:rPr>
                <w:rFonts w:ascii="GHEA Grapalat" w:hAnsi="GHEA Grapalat" w:cs="Sylfaen"/>
              </w:rPr>
              <w:t>փախհատուցում</w:t>
            </w:r>
            <w:r w:rsidRPr="00CD7326">
              <w:rPr>
                <w:rFonts w:ascii="GHEA Grapalat" w:hAnsi="GHEA Grapalat" w:cs="Arial Armenian"/>
                <w:lang w:val="ru-RU"/>
              </w:rPr>
              <w:t xml:space="preserve"> </w:t>
            </w:r>
            <w:r w:rsidRPr="00CD7326">
              <w:rPr>
                <w:rFonts w:ascii="GHEA Grapalat" w:hAnsi="GHEA Grapalat" w:cs="Sylfaen"/>
              </w:rPr>
              <w:t>վճարելու</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պայմանով</w:t>
            </w:r>
            <w:r w:rsidRPr="00CD7326">
              <w:rPr>
                <w:rFonts w:ascii="GHEA Grapalat" w:hAnsi="GHEA Grapalat" w:cs="Arial Armenian"/>
                <w:lang w:val="ru-RU"/>
              </w:rPr>
              <w:t xml:space="preserve">, </w:t>
            </w:r>
            <w:r w:rsidRPr="00CD7326">
              <w:rPr>
                <w:rFonts w:ascii="GHEA Grapalat" w:hAnsi="GHEA Grapalat" w:cs="Sylfaen"/>
              </w:rPr>
              <w:t>որ</w:t>
            </w:r>
            <w:r w:rsidRPr="00CD7326">
              <w:rPr>
                <w:rFonts w:ascii="GHEA Grapalat" w:hAnsi="GHEA Grapalat" w:cs="Arial Armenian"/>
                <w:lang w:val="ru-RU"/>
              </w:rPr>
              <w:t xml:space="preserve"> </w:t>
            </w:r>
            <w:r w:rsidRPr="00CD7326">
              <w:rPr>
                <w:rFonts w:ascii="GHEA Grapalat" w:hAnsi="GHEA Grapalat" w:cs="Sylfaen"/>
              </w:rPr>
              <w:t>այդպիսի</w:t>
            </w:r>
            <w:r w:rsidRPr="00CD7326">
              <w:rPr>
                <w:rFonts w:ascii="GHEA Grapalat" w:hAnsi="GHEA Grapalat" w:cs="Arial Armenian"/>
                <w:lang w:val="ru-RU"/>
              </w:rPr>
              <w:t xml:space="preserve"> </w:t>
            </w:r>
            <w:r w:rsidRPr="00CD7326">
              <w:rPr>
                <w:rFonts w:ascii="GHEA Grapalat" w:hAnsi="GHEA Grapalat" w:cs="Sylfaen"/>
              </w:rPr>
              <w:t>լուծումը</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վնասի</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ազդի</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գործելու</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իրավական</w:t>
            </w:r>
            <w:r w:rsidRPr="00CD7326">
              <w:rPr>
                <w:rFonts w:ascii="GHEA Grapalat" w:hAnsi="GHEA Grapalat" w:cs="Arial Armenian"/>
                <w:lang w:val="ru-RU"/>
              </w:rPr>
              <w:t xml:space="preserve"> </w:t>
            </w:r>
            <w:r w:rsidRPr="00CD7326">
              <w:rPr>
                <w:rFonts w:ascii="GHEA Grapalat" w:hAnsi="GHEA Grapalat" w:cs="Sylfaen"/>
              </w:rPr>
              <w:t>պաշտպանության</w:t>
            </w:r>
            <w:r w:rsidRPr="00CD7326">
              <w:rPr>
                <w:rFonts w:ascii="GHEA Grapalat" w:hAnsi="GHEA Grapalat"/>
                <w:lang w:val="ru-RU"/>
              </w:rPr>
              <w:t xml:space="preserve"> </w:t>
            </w:r>
            <w:r w:rsidRPr="00CD7326">
              <w:rPr>
                <w:rFonts w:ascii="GHEA Grapalat" w:hAnsi="GHEA Grapalat" w:cs="Sylfaen"/>
              </w:rPr>
              <w:t>միջոցի</w:t>
            </w:r>
            <w:r w:rsidRPr="00CD7326">
              <w:rPr>
                <w:rFonts w:ascii="GHEA Grapalat" w:hAnsi="GHEA Grapalat" w:cs="Arial Armenian"/>
                <w:lang w:val="ru-RU"/>
              </w:rPr>
              <w:t xml:space="preserve">, </w:t>
            </w:r>
            <w:r w:rsidRPr="00CD7326">
              <w:rPr>
                <w:rFonts w:ascii="GHEA Grapalat" w:hAnsi="GHEA Grapalat" w:cs="Sylfaen"/>
              </w:rPr>
              <w:t>որը</w:t>
            </w:r>
            <w:r w:rsidRPr="00CD7326">
              <w:rPr>
                <w:rFonts w:ascii="GHEA Grapalat" w:hAnsi="GHEA Grapalat" w:cs="Arial Armenian"/>
                <w:lang w:val="ru-RU"/>
              </w:rPr>
              <w:t xml:space="preserve"> </w:t>
            </w:r>
            <w:r w:rsidRPr="00CD7326">
              <w:rPr>
                <w:rFonts w:ascii="GHEA Grapalat" w:hAnsi="GHEA Grapalat" w:cs="Sylfaen"/>
              </w:rPr>
              <w:t>արդեն</w:t>
            </w:r>
            <w:r w:rsidRPr="00CD7326">
              <w:rPr>
                <w:rFonts w:ascii="GHEA Grapalat" w:hAnsi="GHEA Grapalat" w:cs="Arial Armenian"/>
                <w:lang w:val="ru-RU"/>
              </w:rPr>
              <w:t xml:space="preserve"> </w:t>
            </w:r>
            <w:r w:rsidRPr="00CD7326">
              <w:rPr>
                <w:rFonts w:ascii="GHEA Grapalat" w:hAnsi="GHEA Grapalat" w:cs="Sylfaen"/>
              </w:rPr>
              <w:t>առկա</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կառաջանա</w:t>
            </w:r>
            <w:r w:rsidRPr="00CD7326">
              <w:rPr>
                <w:rFonts w:ascii="GHEA Grapalat" w:hAnsi="GHEA Grapalat" w:cs="Arial Armenian"/>
                <w:lang w:val="ru-RU"/>
              </w:rPr>
              <w:t xml:space="preserve"> </w:t>
            </w:r>
            <w:r w:rsidRPr="00CD7326">
              <w:rPr>
                <w:rFonts w:ascii="GHEA Grapalat" w:hAnsi="GHEA Grapalat" w:cs="Sylfaen"/>
              </w:rPr>
              <w:t>հետագայում</w:t>
            </w:r>
            <w:r w:rsidRPr="00CD7326">
              <w:rPr>
                <w:rFonts w:ascii="GHEA Grapalat" w:hAnsi="GHEA Grapalat" w:cs="Arial Armenian"/>
                <w:lang w:val="ru-RU"/>
              </w:rPr>
              <w:t>:</w:t>
            </w:r>
          </w:p>
          <w:p w:rsidR="0053116D" w:rsidRPr="00CD7326" w:rsidRDefault="0053116D" w:rsidP="00E748FD">
            <w:pPr>
              <w:pStyle w:val="Sub-ClauseText"/>
              <w:spacing w:before="0" w:after="200"/>
              <w:rPr>
                <w:rFonts w:ascii="GHEA Grapalat" w:hAnsi="GHEA Grapalat"/>
                <w:spacing w:val="0"/>
                <w:lang w:val="ru-RU"/>
              </w:rPr>
            </w:pPr>
            <w:r w:rsidRPr="00CD7326">
              <w:rPr>
                <w:rFonts w:ascii="GHEA Grapalat" w:hAnsi="GHEA Grapalat"/>
                <w:spacing w:val="0"/>
                <w:lang w:val="ru-RU"/>
              </w:rPr>
              <w:t>35.3</w:t>
            </w:r>
            <w:r w:rsidRPr="00CD7326">
              <w:rPr>
                <w:rFonts w:ascii="GHEA Grapalat" w:hAnsi="GHEA Grapalat"/>
                <w:spacing w:val="0"/>
                <w:lang w:val="ru-RU"/>
              </w:rPr>
              <w:tab/>
            </w:r>
            <w:r w:rsidRPr="00CD7326">
              <w:rPr>
                <w:rFonts w:ascii="GHEA Grapalat" w:hAnsi="GHEA Grapalat" w:cs="Sylfaen"/>
                <w:spacing w:val="0"/>
              </w:rPr>
              <w:t>Պայմանագրի</w:t>
            </w:r>
            <w:r w:rsidRPr="00CD7326">
              <w:rPr>
                <w:rFonts w:ascii="GHEA Grapalat" w:hAnsi="GHEA Grapalat" w:cs="Arial Armenian"/>
                <w:spacing w:val="0"/>
                <w:lang w:val="ru-RU"/>
              </w:rPr>
              <w:t xml:space="preserve"> </w:t>
            </w:r>
            <w:r w:rsidRPr="00CD7326">
              <w:rPr>
                <w:rFonts w:ascii="GHEA Grapalat" w:hAnsi="GHEA Grapalat" w:cs="Sylfaen"/>
                <w:spacing w:val="0"/>
              </w:rPr>
              <w:t>լուծում</w:t>
            </w:r>
            <w:r w:rsidRPr="00CD7326">
              <w:rPr>
                <w:rFonts w:ascii="GHEA Grapalat" w:hAnsi="GHEA Grapalat" w:cs="Arial Armenian"/>
                <w:spacing w:val="0"/>
                <w:lang w:val="ru-RU"/>
              </w:rPr>
              <w:t xml:space="preserve"> </w:t>
            </w:r>
            <w:r w:rsidRPr="00CD7326">
              <w:rPr>
                <w:rFonts w:ascii="GHEA Grapalat" w:hAnsi="GHEA Grapalat" w:cs="Sylfaen"/>
                <w:spacing w:val="0"/>
              </w:rPr>
              <w:t>Գնորդի</w:t>
            </w:r>
            <w:r w:rsidRPr="00CD7326">
              <w:rPr>
                <w:rFonts w:ascii="GHEA Grapalat" w:hAnsi="GHEA Grapalat" w:cs="Arial Armenian"/>
                <w:spacing w:val="0"/>
                <w:lang w:val="ru-RU"/>
              </w:rPr>
              <w:t xml:space="preserve"> </w:t>
            </w:r>
            <w:r w:rsidRPr="00CD7326">
              <w:rPr>
                <w:rFonts w:ascii="GHEA Grapalat" w:hAnsi="GHEA Grapalat" w:cs="Sylfaen"/>
                <w:spacing w:val="0"/>
              </w:rPr>
              <w:t>նախաձեռնությամբ</w:t>
            </w:r>
            <w:r w:rsidRPr="00CD7326">
              <w:rPr>
                <w:rFonts w:ascii="GHEA Grapalat" w:hAnsi="GHEA Grapalat"/>
                <w:spacing w:val="0"/>
                <w:lang w:val="ru-RU"/>
              </w:rPr>
              <w:t xml:space="preserve"> </w:t>
            </w:r>
          </w:p>
          <w:p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իր</w:t>
            </w:r>
            <w:r w:rsidRPr="00CD7326">
              <w:rPr>
                <w:rFonts w:ascii="GHEA Grapalat" w:hAnsi="GHEA Grapalat" w:cs="Arial Armenian"/>
                <w:lang w:val="ru-RU"/>
              </w:rPr>
              <w:t xml:space="preserve"> </w:t>
            </w:r>
            <w:r w:rsidRPr="00CD7326">
              <w:rPr>
                <w:rFonts w:ascii="GHEA Grapalat" w:hAnsi="GHEA Grapalat" w:cs="Sylfaen"/>
              </w:rPr>
              <w:t>նախաձեռնությամբ</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ամբողջությամբ</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պահին՝</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այդ</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ծանուցուցման</w:t>
            </w:r>
            <w:r w:rsidRPr="00CD7326">
              <w:rPr>
                <w:rFonts w:ascii="GHEA Grapalat" w:hAnsi="GHEA Grapalat" w:cs="Arial Armenian"/>
                <w:lang w:val="ru-RU"/>
              </w:rPr>
              <w:t xml:space="preserve"> </w:t>
            </w:r>
            <w:r w:rsidRPr="00CD7326">
              <w:rPr>
                <w:rFonts w:ascii="GHEA Grapalat" w:hAnsi="GHEA Grapalat" w:cs="Sylfaen"/>
              </w:rPr>
              <w:t>մեջ</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կլինի</w:t>
            </w:r>
            <w:r w:rsidRPr="00CD7326">
              <w:rPr>
                <w:rFonts w:ascii="GHEA Grapalat" w:hAnsi="GHEA Grapalat" w:cs="Arial Armenian"/>
                <w:lang w:val="ru-RU"/>
              </w:rPr>
              <w:t xml:space="preserve">, </w:t>
            </w:r>
            <w:r w:rsidRPr="00CD7326">
              <w:rPr>
                <w:rFonts w:ascii="GHEA Grapalat" w:hAnsi="GHEA Grapalat" w:cs="Sylfaen"/>
              </w:rPr>
              <w:t>որ</w:t>
            </w:r>
            <w:r w:rsidRPr="00CD7326">
              <w:rPr>
                <w:rFonts w:ascii="GHEA Grapalat" w:hAnsi="GHEA Grapalat" w:cs="Arial Armenian"/>
                <w:lang w:val="ru-RU"/>
              </w:rPr>
              <w:t xml:space="preserve"> </w:t>
            </w:r>
            <w:r w:rsidRPr="00CD7326">
              <w:rPr>
                <w:rFonts w:ascii="GHEA Grapalat" w:hAnsi="GHEA Grapalat" w:cs="Sylfaen"/>
              </w:rPr>
              <w:t>դադարեցումը</w:t>
            </w:r>
            <w:r w:rsidRPr="00CD7326">
              <w:rPr>
                <w:rFonts w:ascii="GHEA Grapalat" w:hAnsi="GHEA Grapalat" w:cs="Arial Armenian"/>
                <w:lang w:val="ru-RU"/>
              </w:rPr>
              <w:t xml:space="preserve"> </w:t>
            </w:r>
            <w:r w:rsidRPr="00CD7326">
              <w:rPr>
                <w:rFonts w:ascii="GHEA Grapalat" w:hAnsi="GHEA Grapalat" w:cs="Sylfaen"/>
              </w:rPr>
              <w:t>կատարվել</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նպատակահարմարության</w:t>
            </w:r>
            <w:r w:rsidRPr="00CD7326">
              <w:rPr>
                <w:rFonts w:ascii="GHEA Grapalat" w:hAnsi="GHEA Grapalat" w:cs="Arial Armenian"/>
                <w:lang w:val="ru-RU"/>
              </w:rPr>
              <w:t xml:space="preserve"> </w:t>
            </w:r>
            <w:r w:rsidRPr="00CD7326">
              <w:rPr>
                <w:rFonts w:ascii="GHEA Grapalat" w:hAnsi="GHEA Grapalat" w:cs="Sylfaen"/>
              </w:rPr>
              <w:t>պատճառներով</w:t>
            </w:r>
            <w:r w:rsidRPr="00CD7326">
              <w:rPr>
                <w:rFonts w:ascii="GHEA Grapalat" w:hAnsi="GHEA Grapalat" w:cs="Arial Armenian"/>
                <w:lang w:val="ru-RU"/>
              </w:rPr>
              <w:t xml:space="preserve">, </w:t>
            </w:r>
            <w:r w:rsidRPr="00CD7326">
              <w:rPr>
                <w:rFonts w:ascii="GHEA Grapalat" w:hAnsi="GHEA Grapalat" w:cs="Sylfaen"/>
              </w:rPr>
              <w:t>ինչպես</w:t>
            </w:r>
            <w:r w:rsidRPr="00CD7326">
              <w:rPr>
                <w:rFonts w:ascii="GHEA Grapalat" w:hAnsi="GHEA Grapalat" w:cs="Arial Armenian"/>
                <w:lang w:val="ru-RU"/>
              </w:rPr>
              <w:t xml:space="preserve"> </w:t>
            </w:r>
            <w:r w:rsidRPr="00CD7326">
              <w:rPr>
                <w:rFonts w:ascii="GHEA Grapalat" w:hAnsi="GHEA Grapalat" w:cs="Sylfaen"/>
              </w:rPr>
              <w:t>նաև</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ենթակա</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աշխատանքների</w:t>
            </w:r>
            <w:r w:rsidRPr="00CD7326">
              <w:rPr>
                <w:rFonts w:ascii="GHEA Grapalat" w:hAnsi="GHEA Grapalat" w:cs="Arial Armenian"/>
                <w:lang w:val="ru-RU"/>
              </w:rPr>
              <w:t xml:space="preserve"> </w:t>
            </w:r>
            <w:r w:rsidRPr="00CD7326">
              <w:rPr>
                <w:rFonts w:ascii="GHEA Grapalat" w:hAnsi="GHEA Grapalat" w:cs="Sylfaen"/>
              </w:rPr>
              <w:t>ծավալը</w:t>
            </w:r>
            <w:r w:rsidRPr="00CD7326">
              <w:rPr>
                <w:rFonts w:ascii="GHEA Grapalat" w:hAnsi="GHEA Grapalat" w:cs="Arial Armenian"/>
                <w:lang w:val="ru-RU"/>
              </w:rPr>
              <w:t xml:space="preserve"> </w:t>
            </w:r>
            <w:r w:rsidRPr="00CD7326">
              <w:rPr>
                <w:rFonts w:ascii="GHEA Grapalat" w:hAnsi="GHEA Grapalat" w:cs="Sylfaen"/>
              </w:rPr>
              <w:t>ըստ</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ուժի</w:t>
            </w:r>
            <w:r w:rsidRPr="00CD7326">
              <w:rPr>
                <w:rFonts w:ascii="GHEA Grapalat" w:hAnsi="GHEA Grapalat" w:cs="Arial Armenian"/>
                <w:lang w:val="ru-RU"/>
              </w:rPr>
              <w:t xml:space="preserve"> </w:t>
            </w:r>
            <w:r w:rsidRPr="00CD7326">
              <w:rPr>
                <w:rFonts w:ascii="GHEA Grapalat" w:hAnsi="GHEA Grapalat" w:cs="Sylfaen"/>
              </w:rPr>
              <w:t>մեջ</w:t>
            </w:r>
            <w:r w:rsidRPr="00CD7326">
              <w:rPr>
                <w:rFonts w:ascii="GHEA Grapalat" w:hAnsi="GHEA Grapalat" w:cs="Arial Armenian"/>
                <w:lang w:val="ru-RU"/>
              </w:rPr>
              <w:t xml:space="preserve"> </w:t>
            </w:r>
            <w:r w:rsidRPr="00CD7326">
              <w:rPr>
                <w:rFonts w:ascii="GHEA Grapalat" w:hAnsi="GHEA Grapalat" w:cs="Sylfaen"/>
              </w:rPr>
              <w:t>մտնելու</w:t>
            </w:r>
            <w:r w:rsidRPr="00CD7326">
              <w:rPr>
                <w:rFonts w:ascii="GHEA Grapalat" w:hAnsi="GHEA Grapalat" w:cs="Arial Armenian"/>
                <w:lang w:val="ru-RU"/>
              </w:rPr>
              <w:t xml:space="preserve"> </w:t>
            </w:r>
            <w:r w:rsidRPr="00CD7326">
              <w:rPr>
                <w:rFonts w:ascii="GHEA Grapalat" w:hAnsi="GHEA Grapalat" w:cs="Sylfaen"/>
              </w:rPr>
              <w:t>ամսաթիվը</w:t>
            </w:r>
            <w:r w:rsidRPr="00CD7326">
              <w:rPr>
                <w:rFonts w:ascii="GHEA Grapalat" w:hAnsi="GHEA Grapalat" w:cs="Arial Armenian"/>
                <w:lang w:val="ru-RU"/>
              </w:rPr>
              <w:t xml:space="preserve">: </w:t>
            </w:r>
            <w:r w:rsidRPr="00CD7326">
              <w:rPr>
                <w:rFonts w:ascii="GHEA Grapalat" w:hAnsi="GHEA Grapalat"/>
                <w:lang w:val="ru-RU"/>
              </w:rPr>
              <w:t xml:space="preserve"> </w:t>
            </w:r>
          </w:p>
          <w:p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բ</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Ապրանքները</w:t>
            </w:r>
            <w:r w:rsidRPr="00CD7326">
              <w:rPr>
                <w:rFonts w:ascii="GHEA Grapalat" w:hAnsi="GHEA Grapalat" w:cs="Arial Armenian"/>
                <w:lang w:val="ru-RU"/>
              </w:rPr>
              <w:t xml:space="preserve">, </w:t>
            </w:r>
            <w:r w:rsidRPr="00CD7326">
              <w:rPr>
                <w:rFonts w:ascii="GHEA Grapalat" w:hAnsi="GHEA Grapalat" w:cs="Sylfaen"/>
              </w:rPr>
              <w:t>որոնց</w:t>
            </w:r>
            <w:r w:rsidRPr="00CD7326">
              <w:rPr>
                <w:rFonts w:ascii="GHEA Grapalat" w:hAnsi="GHEA Grapalat" w:cs="Arial Armenian"/>
                <w:lang w:val="ru-RU"/>
              </w:rPr>
              <w:t xml:space="preserve"> </w:t>
            </w:r>
            <w:r w:rsidRPr="00CD7326">
              <w:rPr>
                <w:rFonts w:ascii="GHEA Grapalat" w:hAnsi="GHEA Grapalat" w:cs="Sylfaen"/>
              </w:rPr>
              <w:t>վերաբերող</w:t>
            </w:r>
            <w:r w:rsidRPr="00CD7326">
              <w:rPr>
                <w:rFonts w:ascii="GHEA Grapalat" w:hAnsi="GHEA Grapalat" w:cs="Arial Armenian"/>
                <w:lang w:val="ru-RU"/>
              </w:rPr>
              <w:t xml:space="preserve"> </w:t>
            </w:r>
            <w:r w:rsidRPr="00CD7326">
              <w:rPr>
                <w:rFonts w:ascii="GHEA Grapalat" w:hAnsi="GHEA Grapalat" w:cs="Sylfaen"/>
              </w:rPr>
              <w:t>աշխատանքները</w:t>
            </w:r>
            <w:r w:rsidRPr="00CD7326">
              <w:rPr>
                <w:rFonts w:ascii="GHEA Grapalat" w:hAnsi="GHEA Grapalat" w:cs="Arial Armenian"/>
                <w:lang w:val="ru-RU"/>
              </w:rPr>
              <w:t xml:space="preserve"> </w:t>
            </w:r>
            <w:r w:rsidRPr="00CD7326">
              <w:rPr>
                <w:rFonts w:ascii="GHEA Grapalat" w:hAnsi="GHEA Grapalat" w:cs="Sylfaen"/>
              </w:rPr>
              <w:t>ավարտվում</w:t>
            </w:r>
            <w:r w:rsidRPr="00CD7326">
              <w:rPr>
                <w:rFonts w:ascii="GHEA Grapalat" w:hAnsi="GHEA Grapalat" w:cs="Arial Armenian"/>
                <w:lang w:val="ru-RU"/>
              </w:rPr>
              <w:t xml:space="preserve"> </w:t>
            </w:r>
            <w:r w:rsidRPr="00CD7326">
              <w:rPr>
                <w:rFonts w:ascii="GHEA Grapalat" w:hAnsi="GHEA Grapalat" w:cs="Sylfaen"/>
              </w:rPr>
              <w:t>են</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որոնք</w:t>
            </w:r>
            <w:r w:rsidRPr="00CD7326">
              <w:rPr>
                <w:rFonts w:ascii="GHEA Grapalat" w:hAnsi="GHEA Grapalat" w:cs="Arial Armenian"/>
                <w:lang w:val="ru-RU"/>
              </w:rPr>
              <w:t xml:space="preserve"> </w:t>
            </w:r>
            <w:r w:rsidRPr="00CD7326">
              <w:rPr>
                <w:rFonts w:ascii="GHEA Grapalat" w:hAnsi="GHEA Grapalat" w:cs="Sylfaen"/>
              </w:rPr>
              <w:t>պատրաստ</w:t>
            </w:r>
            <w:r w:rsidRPr="00CD7326">
              <w:rPr>
                <w:rFonts w:ascii="GHEA Grapalat" w:hAnsi="GHEA Grapalat" w:cs="Arial Armenian"/>
                <w:lang w:val="ru-RU"/>
              </w:rPr>
              <w:t xml:space="preserve"> </w:t>
            </w:r>
            <w:r w:rsidRPr="00CD7326">
              <w:rPr>
                <w:rFonts w:ascii="GHEA Grapalat" w:hAnsi="GHEA Grapalat" w:cs="Sylfaen"/>
              </w:rPr>
              <w:t>են</w:t>
            </w:r>
            <w:r w:rsidRPr="00CD7326">
              <w:rPr>
                <w:rFonts w:ascii="GHEA Grapalat" w:hAnsi="GHEA Grapalat" w:cs="Arial Armenian"/>
                <w:lang w:val="ru-RU"/>
              </w:rPr>
              <w:t xml:space="preserve"> </w:t>
            </w:r>
            <w:r w:rsidRPr="00CD7326">
              <w:rPr>
                <w:rFonts w:ascii="GHEA Grapalat" w:hAnsi="GHEA Grapalat" w:cs="Sylfaen"/>
              </w:rPr>
              <w:t>փոխադրման</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ծանուցումը</w:t>
            </w:r>
            <w:r w:rsidRPr="00CD7326">
              <w:rPr>
                <w:rFonts w:ascii="GHEA Grapalat" w:hAnsi="GHEA Grapalat" w:cs="Arial Armenian"/>
                <w:lang w:val="ru-RU"/>
              </w:rPr>
              <w:t xml:space="preserve"> </w:t>
            </w:r>
            <w:r w:rsidRPr="00CD7326">
              <w:rPr>
                <w:rFonts w:ascii="GHEA Grapalat" w:hAnsi="GHEA Grapalat" w:cs="Sylfaen"/>
              </w:rPr>
              <w:t>ստանաուց</w:t>
            </w:r>
            <w:r w:rsidRPr="00CD7326">
              <w:rPr>
                <w:rFonts w:ascii="GHEA Grapalat" w:hAnsi="GHEA Grapalat" w:cs="Arial Armenian"/>
                <w:lang w:val="ru-RU"/>
              </w:rPr>
              <w:t xml:space="preserve"> </w:t>
            </w:r>
            <w:r w:rsidRPr="00CD7326">
              <w:rPr>
                <w:rFonts w:ascii="GHEA Grapalat" w:hAnsi="GHEA Grapalat" w:cs="Sylfaen"/>
              </w:rPr>
              <w:t>հետո</w:t>
            </w:r>
            <w:r w:rsidRPr="00CD7326">
              <w:rPr>
                <w:rFonts w:ascii="GHEA Grapalat" w:hAnsi="GHEA Grapalat" w:cs="Arial Armenian"/>
                <w:lang w:val="ru-RU"/>
              </w:rPr>
              <w:t xml:space="preserve"> 28 </w:t>
            </w:r>
            <w:r w:rsidRPr="00CD7326">
              <w:rPr>
                <w:rFonts w:ascii="GHEA Grapalat" w:hAnsi="GHEA Grapalat" w:cs="Sylfaen"/>
              </w:rPr>
              <w:t>օրվա</w:t>
            </w:r>
            <w:r w:rsidRPr="00CD7326">
              <w:rPr>
                <w:rFonts w:ascii="GHEA Grapalat" w:hAnsi="GHEA Grapalat" w:cs="Arial Armenian"/>
                <w:lang w:val="ru-RU"/>
              </w:rPr>
              <w:t xml:space="preserve"> </w:t>
            </w:r>
            <w:r w:rsidRPr="00CD7326">
              <w:rPr>
                <w:rFonts w:ascii="GHEA Grapalat" w:hAnsi="GHEA Grapalat" w:cs="Sylfaen"/>
              </w:rPr>
              <w:t>ընթացքում</w:t>
            </w:r>
            <w:r w:rsidRPr="00CD7326">
              <w:rPr>
                <w:rFonts w:ascii="GHEA Grapalat" w:hAnsi="GHEA Grapalat" w:cs="Arial Armenian"/>
                <w:lang w:val="ru-RU"/>
              </w:rPr>
              <w:t xml:space="preserve"> </w:t>
            </w:r>
            <w:r w:rsidRPr="00CD7326">
              <w:rPr>
                <w:rFonts w:ascii="GHEA Grapalat" w:hAnsi="GHEA Grapalat" w:cs="Sylfaen"/>
              </w:rPr>
              <w:t>պետք</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ընդունվեն</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Պայմանագրում</w:t>
            </w:r>
            <w:r w:rsidRPr="00CD7326">
              <w:rPr>
                <w:rFonts w:ascii="GHEA Grapalat" w:hAnsi="GHEA Grapalat" w:cs="Arial Armenian"/>
                <w:lang w:val="ru-RU"/>
              </w:rPr>
              <w:t xml:space="preserve"> </w:t>
            </w:r>
            <w:r w:rsidRPr="00CD7326">
              <w:rPr>
                <w:rFonts w:ascii="GHEA Grapalat" w:hAnsi="GHEA Grapalat" w:cs="Sylfaen"/>
              </w:rPr>
              <w:t>ամրագրված</w:t>
            </w:r>
            <w:r w:rsidRPr="00CD7326">
              <w:rPr>
                <w:rFonts w:ascii="GHEA Grapalat" w:hAnsi="GHEA Grapalat" w:cs="Arial Armenian"/>
                <w:lang w:val="ru-RU"/>
              </w:rPr>
              <w:t xml:space="preserve"> </w:t>
            </w:r>
            <w:r w:rsidRPr="00CD7326">
              <w:rPr>
                <w:rFonts w:ascii="GHEA Grapalat" w:hAnsi="GHEA Grapalat" w:cs="Sylfaen"/>
              </w:rPr>
              <w:t>գներով</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պայմաններով</w:t>
            </w:r>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իր</w:t>
            </w:r>
            <w:r w:rsidRPr="00CD7326">
              <w:rPr>
                <w:rFonts w:ascii="GHEA Grapalat" w:hAnsi="GHEA Grapalat" w:cs="Arial Armenian"/>
                <w:lang w:val="ru-RU"/>
              </w:rPr>
              <w:t xml:space="preserve"> </w:t>
            </w:r>
            <w:r w:rsidRPr="00CD7326">
              <w:rPr>
                <w:rFonts w:ascii="GHEA Grapalat" w:hAnsi="GHEA Grapalat" w:cs="Sylfaen"/>
              </w:rPr>
              <w:t>հայեցողությամբ</w:t>
            </w:r>
            <w:r w:rsidRPr="00CD7326">
              <w:rPr>
                <w:rFonts w:ascii="GHEA Grapalat" w:hAnsi="GHEA Grapalat"/>
                <w:lang w:val="ru-RU"/>
              </w:rPr>
              <w:t>.</w:t>
            </w:r>
          </w:p>
          <w:p w:rsidR="0053116D" w:rsidRPr="00CD7326" w:rsidRDefault="0053116D" w:rsidP="0015062A">
            <w:pPr>
              <w:pStyle w:val="Heading4"/>
              <w:numPr>
                <w:ilvl w:val="3"/>
                <w:numId w:val="8"/>
              </w:numPr>
              <w:tabs>
                <w:tab w:val="clear" w:pos="1512"/>
                <w:tab w:val="right" w:pos="504"/>
              </w:tabs>
              <w:spacing w:before="0" w:after="200"/>
              <w:ind w:left="0" w:firstLine="0"/>
              <w:rPr>
                <w:rFonts w:ascii="GHEA Grapalat" w:hAnsi="GHEA Grapalat"/>
                <w:lang w:val="ru-RU"/>
              </w:rPr>
            </w:pPr>
            <w:proofErr w:type="gramStart"/>
            <w:r w:rsidRPr="00CD7326">
              <w:rPr>
                <w:rFonts w:ascii="GHEA Grapalat" w:hAnsi="GHEA Grapalat" w:cs="Sylfaen"/>
              </w:rPr>
              <w:t>համաձայնվել</w:t>
            </w:r>
            <w:proofErr w:type="gramEnd"/>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մասի</w:t>
            </w:r>
            <w:r w:rsidRPr="00CD7326">
              <w:rPr>
                <w:rFonts w:ascii="GHEA Grapalat" w:hAnsi="GHEA Grapalat" w:cs="Arial Armenian"/>
                <w:lang w:val="ru-RU"/>
              </w:rPr>
              <w:t xml:space="preserve"> </w:t>
            </w:r>
            <w:r w:rsidRPr="00CD7326">
              <w:rPr>
                <w:rFonts w:ascii="GHEA Grapalat" w:hAnsi="GHEA Grapalat" w:cs="Sylfaen"/>
              </w:rPr>
              <w:t>առաքմանը՝</w:t>
            </w:r>
            <w:r w:rsidRPr="00CD7326">
              <w:rPr>
                <w:rFonts w:ascii="GHEA Grapalat" w:hAnsi="GHEA Grapalat" w:cs="Arial Armenian"/>
                <w:lang w:val="ru-RU"/>
              </w:rPr>
              <w:t xml:space="preserve"> </w:t>
            </w:r>
            <w:r w:rsidRPr="00CD7326">
              <w:rPr>
                <w:rFonts w:ascii="GHEA Grapalat" w:hAnsi="GHEA Grapalat" w:cs="Sylfaen"/>
              </w:rPr>
              <w:t>Պայմանագրում</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գնի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պայմանների</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w:t>
            </w:r>
            <w:r w:rsidRPr="00CD7326">
              <w:rPr>
                <w:rFonts w:ascii="GHEA Grapalat" w:hAnsi="GHEA Grapalat" w:cs="Sylfaen"/>
              </w:rPr>
              <w:t>կամ</w:t>
            </w:r>
          </w:p>
          <w:p w:rsidR="0053116D" w:rsidRPr="00CD7326" w:rsidRDefault="0053116D" w:rsidP="0015062A">
            <w:pPr>
              <w:pStyle w:val="Heading4"/>
              <w:numPr>
                <w:ilvl w:val="3"/>
                <w:numId w:val="8"/>
              </w:numPr>
              <w:tabs>
                <w:tab w:val="clear" w:pos="1512"/>
                <w:tab w:val="right" w:pos="504"/>
              </w:tabs>
              <w:spacing w:before="0" w:after="200"/>
              <w:ind w:left="0" w:firstLine="0"/>
              <w:rPr>
                <w:rFonts w:ascii="GHEA Grapalat" w:hAnsi="GHEA Grapalat"/>
                <w:spacing w:val="0"/>
                <w:lang w:val="ru-RU"/>
              </w:rPr>
            </w:pPr>
            <w:proofErr w:type="gramStart"/>
            <w:r w:rsidRPr="00CD7326">
              <w:rPr>
                <w:rFonts w:ascii="GHEA Grapalat" w:hAnsi="GHEA Grapalat" w:cs="Sylfaen"/>
              </w:rPr>
              <w:t>հրաժարվել</w:t>
            </w:r>
            <w:proofErr w:type="gramEnd"/>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Ապրանքներից</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վճարել</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պատրաստ</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Ծառայությունների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համաձայնեցված</w:t>
            </w:r>
            <w:r w:rsidRPr="00CD7326">
              <w:rPr>
                <w:rFonts w:ascii="GHEA Grapalat" w:hAnsi="GHEA Grapalat" w:cs="Arial Armenian"/>
                <w:lang w:val="ru-RU"/>
              </w:rPr>
              <w:t xml:space="preserve"> </w:t>
            </w:r>
            <w:r w:rsidRPr="00CD7326">
              <w:rPr>
                <w:rFonts w:ascii="GHEA Grapalat" w:hAnsi="GHEA Grapalat" w:cs="Sylfaen"/>
              </w:rPr>
              <w:t>գումար</w:t>
            </w:r>
            <w:r w:rsidRPr="00CD7326">
              <w:rPr>
                <w:rFonts w:ascii="GHEA Grapalat" w:hAnsi="GHEA Grapalat" w:cs="Arial Armenian"/>
                <w:lang w:val="ru-RU"/>
              </w:rPr>
              <w:t xml:space="preserve">, </w:t>
            </w:r>
            <w:r w:rsidRPr="00CD7326">
              <w:rPr>
                <w:rFonts w:ascii="GHEA Grapalat" w:hAnsi="GHEA Grapalat" w:cs="Sylfaen"/>
              </w:rPr>
              <w:t>ինչպես</w:t>
            </w:r>
            <w:r w:rsidRPr="00CD7326">
              <w:rPr>
                <w:rFonts w:ascii="GHEA Grapalat" w:hAnsi="GHEA Grapalat" w:cs="Arial Armenian"/>
                <w:lang w:val="ru-RU"/>
              </w:rPr>
              <w:t xml:space="preserve"> </w:t>
            </w:r>
            <w:r w:rsidRPr="00CD7326">
              <w:rPr>
                <w:rFonts w:ascii="GHEA Grapalat" w:hAnsi="GHEA Grapalat" w:cs="Sylfaen"/>
              </w:rPr>
              <w:t>նաև</w:t>
            </w:r>
            <w:r w:rsidRPr="00CD7326">
              <w:rPr>
                <w:rFonts w:ascii="GHEA Grapalat" w:hAnsi="GHEA Grapalat" w:cs="Arial Armenian"/>
                <w:lang w:val="ru-RU"/>
              </w:rPr>
              <w:t xml:space="preserve"> </w:t>
            </w:r>
            <w:r w:rsidRPr="00CD7326">
              <w:rPr>
                <w:rFonts w:ascii="GHEA Grapalat" w:hAnsi="GHEA Grapalat" w:cs="Sylfaen"/>
              </w:rPr>
              <w:t>վճարել</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նախապես</w:t>
            </w:r>
            <w:r w:rsidRPr="00CD7326">
              <w:rPr>
                <w:rFonts w:ascii="GHEA Grapalat" w:hAnsi="GHEA Grapalat" w:cs="Arial Armenian"/>
                <w:lang w:val="ru-RU"/>
              </w:rPr>
              <w:t xml:space="preserve"> </w:t>
            </w:r>
            <w:r w:rsidRPr="00CD7326">
              <w:rPr>
                <w:rFonts w:ascii="GHEA Grapalat" w:hAnsi="GHEA Grapalat" w:cs="Sylfaen"/>
              </w:rPr>
              <w:t>գնված</w:t>
            </w:r>
            <w:r w:rsidRPr="00CD7326">
              <w:rPr>
                <w:rFonts w:ascii="GHEA Grapalat" w:hAnsi="GHEA Grapalat" w:cs="Arial Armenian"/>
                <w:lang w:val="ru-RU"/>
              </w:rPr>
              <w:t xml:space="preserve"> </w:t>
            </w:r>
            <w:r w:rsidRPr="00CD7326">
              <w:rPr>
                <w:rFonts w:ascii="GHEA Grapalat" w:hAnsi="GHEA Grapalat" w:cs="Sylfaen"/>
              </w:rPr>
              <w:t>նյութերի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պահեստամասերի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w:t>
            </w:r>
          </w:p>
        </w:tc>
      </w:tr>
      <w:tr w:rsidR="0053116D" w:rsidRPr="00CD7326" w:rsidTr="0082759E">
        <w:trPr>
          <w:gridBefore w:val="1"/>
          <w:gridAfter w:val="1"/>
          <w:wBefore w:w="18" w:type="dxa"/>
          <w:wAfter w:w="18" w:type="dxa"/>
        </w:trPr>
        <w:tc>
          <w:tcPr>
            <w:tcW w:w="2358" w:type="dxa"/>
          </w:tcPr>
          <w:p w:rsidR="0053116D" w:rsidRPr="00CD7326" w:rsidRDefault="0066439E" w:rsidP="00E748FD">
            <w:pPr>
              <w:pStyle w:val="sec7-clauses"/>
              <w:spacing w:before="0" w:after="200"/>
              <w:ind w:left="0" w:right="-108" w:firstLine="0"/>
              <w:rPr>
                <w:rFonts w:ascii="GHEA Grapalat" w:hAnsi="GHEA Grapalat"/>
              </w:rPr>
            </w:pPr>
            <w:bookmarkStart w:id="358" w:name="_Toc381360307"/>
            <w:bookmarkStart w:id="359" w:name="_Toc507160439"/>
            <w:r>
              <w:rPr>
                <w:rFonts w:ascii="GHEA Grapalat" w:hAnsi="GHEA Grapalat" w:cs="Sylfaen"/>
              </w:rPr>
              <w:lastRenderedPageBreak/>
              <w:t xml:space="preserve">36. </w:t>
            </w:r>
            <w:r w:rsidR="0053116D" w:rsidRPr="00CD7326">
              <w:rPr>
                <w:rFonts w:ascii="GHEA Grapalat" w:hAnsi="GHEA Grapalat" w:cs="Sylfaen"/>
              </w:rPr>
              <w:t>Իրավափո</w:t>
            </w:r>
            <w:r w:rsidR="0015062A">
              <w:rPr>
                <w:rFonts w:ascii="GHEA Grapalat" w:hAnsi="GHEA Grapalat" w:cs="Sylfaen"/>
              </w:rPr>
              <w:softHyphen/>
            </w:r>
            <w:r w:rsidR="0053116D" w:rsidRPr="00CD7326">
              <w:rPr>
                <w:rFonts w:ascii="GHEA Grapalat" w:hAnsi="GHEA Grapalat" w:cs="Sylfaen"/>
              </w:rPr>
              <w:lastRenderedPageBreak/>
              <w:t>խանցում</w:t>
            </w:r>
            <w:bookmarkEnd w:id="358"/>
            <w:bookmarkEnd w:id="359"/>
          </w:p>
        </w:tc>
        <w:tc>
          <w:tcPr>
            <w:tcW w:w="6930" w:type="dxa"/>
          </w:tcPr>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lastRenderedPageBreak/>
              <w:t>36.1</w:t>
            </w:r>
            <w:r w:rsidRPr="00CD7326">
              <w:rPr>
                <w:rFonts w:ascii="GHEA Grapalat" w:hAnsi="GHEA Grapalat"/>
                <w:spacing w:val="0"/>
              </w:rPr>
              <w:tab/>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փոխանցի</w:t>
            </w:r>
            <w:r w:rsidRPr="00CD7326">
              <w:rPr>
                <w:rFonts w:ascii="GHEA Grapalat" w:hAnsi="GHEA Grapalat" w:cs="Arial Armenian"/>
                <w:spacing w:val="0"/>
              </w:rPr>
              <w:t xml:space="preserve"> </w:t>
            </w:r>
            <w:r w:rsidRPr="00CD7326">
              <w:rPr>
                <w:rFonts w:ascii="GHEA Grapalat" w:hAnsi="GHEA Grapalat" w:cs="Sylfaen"/>
                <w:spacing w:val="0"/>
              </w:rPr>
              <w:t>իրենց՝</w:t>
            </w:r>
            <w:r w:rsidRPr="00CD7326">
              <w:rPr>
                <w:rFonts w:ascii="GHEA Grapalat" w:hAnsi="GHEA Grapalat" w:cs="Arial Armenian"/>
                <w:spacing w:val="0"/>
              </w:rPr>
              <w:t xml:space="preserve"> </w:t>
            </w:r>
            <w:r w:rsidRPr="00CD7326">
              <w:rPr>
                <w:rFonts w:ascii="GHEA Grapalat" w:hAnsi="GHEA Grapalat" w:cs="Sylfaen"/>
                <w:spacing w:val="0"/>
              </w:rPr>
              <w:t>սույն</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ստանձնած</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պարտավորությունները</w:t>
            </w:r>
            <w:r w:rsidRPr="00CD7326">
              <w:rPr>
                <w:rFonts w:ascii="GHEA Grapalat" w:hAnsi="GHEA Grapalat" w:cs="Arial Armenian"/>
                <w:spacing w:val="0"/>
              </w:rPr>
              <w:t xml:space="preserve"> </w:t>
            </w:r>
            <w:r w:rsidRPr="00CD7326">
              <w:rPr>
                <w:rFonts w:ascii="GHEA Grapalat" w:hAnsi="GHEA Grapalat" w:cs="Sylfaen"/>
                <w:spacing w:val="0"/>
              </w:rPr>
              <w:lastRenderedPageBreak/>
              <w:t>ամբողջությամբ</w:t>
            </w:r>
            <w:r w:rsidRPr="00CD7326">
              <w:rPr>
                <w:rFonts w:ascii="GHEA Grapalat" w:hAnsi="GHEA Grapalat" w:cs="Arial Armenian"/>
                <w:spacing w:val="0"/>
              </w:rPr>
              <w:t xml:space="preserve"> </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մասամբ</w:t>
            </w:r>
            <w:r w:rsidRPr="00CD7326">
              <w:rPr>
                <w:rFonts w:ascii="GHEA Grapalat" w:hAnsi="GHEA Grapalat" w:cs="Arial Armenian"/>
                <w:spacing w:val="0"/>
              </w:rPr>
              <w:t xml:space="preserve">, </w:t>
            </w:r>
            <w:r w:rsidRPr="00CD7326">
              <w:rPr>
                <w:rFonts w:ascii="GHEA Grapalat" w:hAnsi="GHEA Grapalat" w:cs="Sylfaen"/>
                <w:spacing w:val="0"/>
              </w:rPr>
              <w:t>եթե</w:t>
            </w:r>
            <w:r w:rsidRPr="00CD7326">
              <w:rPr>
                <w:rFonts w:ascii="GHEA Grapalat" w:hAnsi="GHEA Grapalat" w:cs="Arial Armenian"/>
                <w:spacing w:val="0"/>
              </w:rPr>
              <w:t xml:space="preserve"> </w:t>
            </w:r>
            <w:r w:rsidRPr="00CD7326">
              <w:rPr>
                <w:rFonts w:ascii="GHEA Grapalat" w:hAnsi="GHEA Grapalat" w:cs="Sylfaen"/>
                <w:spacing w:val="0"/>
              </w:rPr>
              <w:t>դրա</w:t>
            </w:r>
            <w:r w:rsidRPr="00CD7326">
              <w:rPr>
                <w:rFonts w:ascii="GHEA Grapalat" w:hAnsi="GHEA Grapalat" w:cs="Arial Armenian"/>
                <w:spacing w:val="0"/>
              </w:rPr>
              <w:t xml:space="preserve"> </w:t>
            </w:r>
            <w:r w:rsidRPr="00CD7326">
              <w:rPr>
                <w:rFonts w:ascii="GHEA Grapalat" w:hAnsi="GHEA Grapalat" w:cs="Sylfaen"/>
                <w:spacing w:val="0"/>
              </w:rPr>
              <w:t>վերաբերյալ</w:t>
            </w:r>
            <w:r w:rsidRPr="00CD7326">
              <w:rPr>
                <w:rFonts w:ascii="GHEA Grapalat" w:hAnsi="GHEA Grapalat" w:cs="Arial Armenian"/>
                <w:spacing w:val="0"/>
              </w:rPr>
              <w:t xml:space="preserve"> </w:t>
            </w:r>
            <w:r w:rsidRPr="00CD7326">
              <w:rPr>
                <w:rFonts w:ascii="GHEA Grapalat" w:hAnsi="GHEA Grapalat" w:cs="Sylfaen"/>
                <w:spacing w:val="0"/>
              </w:rPr>
              <w:t>մյուս</w:t>
            </w:r>
            <w:r w:rsidRPr="00CD7326">
              <w:rPr>
                <w:rFonts w:ascii="GHEA Grapalat" w:hAnsi="GHEA Grapalat" w:cs="Arial Armenian"/>
                <w:spacing w:val="0"/>
              </w:rPr>
              <w:t xml:space="preserve"> </w:t>
            </w:r>
            <w:r w:rsidRPr="00CD7326">
              <w:rPr>
                <w:rFonts w:ascii="GHEA Grapalat" w:hAnsi="GHEA Grapalat" w:cs="Sylfaen"/>
                <w:spacing w:val="0"/>
              </w:rPr>
              <w:t>կողմի</w:t>
            </w:r>
            <w:r w:rsidRPr="00CD7326">
              <w:rPr>
                <w:rFonts w:ascii="GHEA Grapalat" w:hAnsi="GHEA Grapalat" w:cs="Arial Armenian"/>
                <w:spacing w:val="0"/>
              </w:rPr>
              <w:t xml:space="preserve"> </w:t>
            </w:r>
            <w:r w:rsidRPr="00CD7326">
              <w:rPr>
                <w:rFonts w:ascii="GHEA Grapalat" w:hAnsi="GHEA Grapalat" w:cs="Sylfaen"/>
                <w:spacing w:val="0"/>
              </w:rPr>
              <w:t>նախնական</w:t>
            </w:r>
            <w:r w:rsidRPr="00CD7326">
              <w:rPr>
                <w:rFonts w:ascii="GHEA Grapalat" w:hAnsi="GHEA Grapalat" w:cs="Arial Armenian"/>
                <w:spacing w:val="0"/>
              </w:rPr>
              <w:t xml:space="preserve"> </w:t>
            </w:r>
            <w:r w:rsidRPr="00CD7326">
              <w:rPr>
                <w:rFonts w:ascii="GHEA Grapalat" w:hAnsi="GHEA Grapalat" w:cs="Sylfaen"/>
                <w:spacing w:val="0"/>
              </w:rPr>
              <w:t>գրավոր</w:t>
            </w:r>
            <w:r w:rsidRPr="00CD7326">
              <w:rPr>
                <w:rFonts w:ascii="GHEA Grapalat" w:hAnsi="GHEA Grapalat" w:cs="Arial Armenian"/>
                <w:spacing w:val="0"/>
              </w:rPr>
              <w:t xml:space="preserve"> </w:t>
            </w:r>
            <w:r w:rsidRPr="00CD7326">
              <w:rPr>
                <w:rFonts w:ascii="GHEA Grapalat" w:hAnsi="GHEA Grapalat" w:cs="Sylfaen"/>
                <w:spacing w:val="0"/>
              </w:rPr>
              <w:t>համաձայնությունը</w:t>
            </w:r>
            <w:r w:rsidRPr="00CD7326">
              <w:rPr>
                <w:rFonts w:ascii="GHEA Grapalat" w:hAnsi="GHEA Grapalat" w:cs="Arial Armenian"/>
                <w:spacing w:val="0"/>
              </w:rPr>
              <w:t xml:space="preserve"> </w:t>
            </w:r>
            <w:r w:rsidRPr="00CD7326">
              <w:rPr>
                <w:rFonts w:ascii="GHEA Grapalat" w:hAnsi="GHEA Grapalat" w:cs="Sylfaen"/>
                <w:spacing w:val="0"/>
              </w:rPr>
              <w:t>առկա</w:t>
            </w:r>
            <w:r w:rsidRPr="00CD7326">
              <w:rPr>
                <w:rFonts w:ascii="GHEA Grapalat" w:hAnsi="GHEA Grapalat" w:cs="Arial Armenian"/>
                <w:spacing w:val="0"/>
              </w:rPr>
              <w:t xml:space="preserve"> </w:t>
            </w:r>
            <w:r w:rsidRPr="00CD7326">
              <w:rPr>
                <w:rFonts w:ascii="GHEA Grapalat" w:hAnsi="GHEA Grapalat" w:cs="Sylfaen"/>
                <w:spacing w:val="0"/>
              </w:rPr>
              <w:t>չէ</w:t>
            </w:r>
            <w:r w:rsidRPr="00CD7326">
              <w:rPr>
                <w:rFonts w:ascii="GHEA Grapalat" w:hAnsi="GHEA Grapalat" w:cs="Arial Armenian"/>
                <w:spacing w:val="0"/>
              </w:rPr>
              <w:t>:</w:t>
            </w: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p>
        </w:tc>
        <w:tc>
          <w:tcPr>
            <w:tcW w:w="6930" w:type="dxa"/>
          </w:tcPr>
          <w:p w:rsidR="0053116D" w:rsidRPr="00CD7326" w:rsidRDefault="0053116D" w:rsidP="00E748FD">
            <w:pPr>
              <w:spacing w:after="200"/>
              <w:jc w:val="both"/>
              <w:rPr>
                <w:rFonts w:ascii="GHEA Grapalat" w:hAnsi="GHEA Grapalat"/>
              </w:rPr>
            </w:pPr>
          </w:p>
        </w:tc>
      </w:tr>
    </w:tbl>
    <w:p w:rsidR="0053116D" w:rsidRPr="00CD7326" w:rsidRDefault="0053116D" w:rsidP="00E748FD">
      <w:pPr>
        <w:pStyle w:val="Subtitle"/>
        <w:jc w:val="left"/>
        <w:rPr>
          <w:rFonts w:ascii="GHEA Grapalat" w:hAnsi="GHEA Grapalat"/>
          <w:b w:val="0"/>
          <w:sz w:val="24"/>
        </w:rPr>
      </w:pPr>
    </w:p>
    <w:p w:rsidR="0053116D" w:rsidRPr="00CD7326" w:rsidRDefault="0053116D" w:rsidP="00E748FD">
      <w:pPr>
        <w:rPr>
          <w:rFonts w:ascii="GHEA Grapalat" w:hAnsi="GHEA Grapalat"/>
        </w:rPr>
      </w:pPr>
    </w:p>
    <w:p w:rsidR="00C952F3" w:rsidRPr="0053116D" w:rsidRDefault="00C952F3" w:rsidP="00E748FD">
      <w:pPr>
        <w:sectPr w:rsidR="00C952F3" w:rsidRPr="0053116D" w:rsidSect="00C30424">
          <w:headerReference w:type="even" r:id="rId20"/>
          <w:headerReference w:type="default" r:id="rId21"/>
          <w:headerReference w:type="first" r:id="rId22"/>
          <w:type w:val="oddPage"/>
          <w:pgSz w:w="12240" w:h="15840" w:code="1"/>
          <w:pgMar w:top="1620" w:right="1260" w:bottom="1440" w:left="1800" w:header="720" w:footer="720" w:gutter="0"/>
          <w:paperSrc w:first="15" w:other="15"/>
          <w:cols w:space="720"/>
          <w:titlePg/>
        </w:sectPr>
      </w:pPr>
    </w:p>
    <w:p w:rsidR="007C176C" w:rsidRPr="00C30424" w:rsidRDefault="007C176C" w:rsidP="00E748FD">
      <w:pPr>
        <w:jc w:val="center"/>
        <w:rPr>
          <w:rFonts w:ascii="GHEA Grapalat" w:hAnsi="GHEA Grapalat"/>
          <w:b/>
          <w:sz w:val="40"/>
          <w:szCs w:val="40"/>
        </w:rPr>
      </w:pPr>
      <w:r w:rsidRPr="00C30424">
        <w:rPr>
          <w:rFonts w:ascii="GHEA Grapalat" w:hAnsi="GHEA Grapalat"/>
          <w:b/>
          <w:sz w:val="40"/>
          <w:szCs w:val="40"/>
        </w:rPr>
        <w:lastRenderedPageBreak/>
        <w:t xml:space="preserve">ՀԱՎԵԼՎԱԾ </w:t>
      </w:r>
    </w:p>
    <w:p w:rsidR="00C952F3" w:rsidRPr="00C30424" w:rsidRDefault="007C176C" w:rsidP="00E748FD">
      <w:pPr>
        <w:jc w:val="center"/>
        <w:rPr>
          <w:rFonts w:ascii="GHEA Grapalat" w:hAnsi="GHEA Grapalat"/>
          <w:b/>
          <w:sz w:val="40"/>
          <w:szCs w:val="40"/>
        </w:rPr>
      </w:pPr>
      <w:r w:rsidRPr="00C30424">
        <w:rPr>
          <w:rFonts w:ascii="GHEA Grapalat" w:hAnsi="GHEA Grapalat"/>
          <w:b/>
          <w:sz w:val="40"/>
          <w:szCs w:val="40"/>
        </w:rPr>
        <w:t xml:space="preserve">ԸՆԴՀԱՆՈՒՐ ՊԱՅՄԱՆՆԵՐԻՆ </w:t>
      </w:r>
    </w:p>
    <w:p w:rsidR="007C176C" w:rsidRPr="00C30424" w:rsidRDefault="007C176C" w:rsidP="00E748FD">
      <w:pPr>
        <w:pStyle w:val="Subtitle"/>
        <w:rPr>
          <w:rFonts w:ascii="GHEA Grapalat" w:hAnsi="GHEA Grapalat"/>
          <w:sz w:val="40"/>
          <w:szCs w:val="40"/>
          <w:lang w:val="hy-AM"/>
        </w:rPr>
      </w:pPr>
      <w:r w:rsidRPr="00C30424">
        <w:rPr>
          <w:rFonts w:ascii="GHEA Grapalat" w:hAnsi="GHEA Grapalat"/>
          <w:sz w:val="40"/>
          <w:szCs w:val="40"/>
          <w:lang w:val="hy-AM"/>
        </w:rPr>
        <w:t>Բանկի քաղաքականություն</w:t>
      </w:r>
    </w:p>
    <w:p w:rsidR="007C176C" w:rsidRPr="00A04A0B" w:rsidRDefault="007C176C" w:rsidP="00E748FD">
      <w:pPr>
        <w:pStyle w:val="Subtitle"/>
        <w:rPr>
          <w:rFonts w:ascii="Sylfaen" w:hAnsi="Sylfaen"/>
          <w:sz w:val="40"/>
          <w:szCs w:val="40"/>
        </w:rPr>
      </w:pPr>
      <w:r w:rsidRPr="00C30424">
        <w:rPr>
          <w:rFonts w:ascii="GHEA Grapalat" w:hAnsi="GHEA Grapalat"/>
          <w:sz w:val="40"/>
          <w:szCs w:val="40"/>
          <w:lang w:val="hy-AM"/>
        </w:rPr>
        <w:t>Խարդախ</w:t>
      </w:r>
      <w:r w:rsidRPr="00C30424">
        <w:rPr>
          <w:rFonts w:ascii="GHEA Grapalat" w:hAnsi="GHEA Grapalat"/>
          <w:sz w:val="40"/>
          <w:szCs w:val="40"/>
        </w:rPr>
        <w:t xml:space="preserve"> և կոռուպցիոն</w:t>
      </w:r>
      <w:r w:rsidRPr="00C30424">
        <w:rPr>
          <w:rFonts w:ascii="GHEA Grapalat" w:hAnsi="GHEA Grapalat"/>
          <w:sz w:val="40"/>
          <w:szCs w:val="40"/>
          <w:lang w:val="hy-AM"/>
        </w:rPr>
        <w:t xml:space="preserve"> գործելակերպեր</w:t>
      </w:r>
      <w:r w:rsidRPr="00A04A0B">
        <w:rPr>
          <w:rFonts w:ascii="Sylfaen" w:hAnsi="Sylfaen"/>
          <w:sz w:val="40"/>
          <w:szCs w:val="40"/>
          <w:lang w:val="hy-AM"/>
        </w:rPr>
        <w:t xml:space="preserve"> </w:t>
      </w:r>
    </w:p>
    <w:p w:rsidR="0053116D" w:rsidRPr="00CD7326" w:rsidRDefault="0053116D" w:rsidP="00E748FD">
      <w:pPr>
        <w:pStyle w:val="Subtitle"/>
        <w:jc w:val="both"/>
        <w:rPr>
          <w:rFonts w:ascii="GHEA Grapalat" w:hAnsi="GHEA Grapalat"/>
          <w:b w:val="0"/>
          <w:i/>
          <w:sz w:val="24"/>
          <w:szCs w:val="24"/>
          <w:lang w:val="hy-AM"/>
        </w:rPr>
      </w:pPr>
      <w:r>
        <w:rPr>
          <w:rFonts w:ascii="Sylfaen" w:hAnsi="Sylfaen"/>
          <w:lang w:val="hy-AM"/>
        </w:rPr>
        <w:tab/>
      </w:r>
      <w:r w:rsidRPr="00CD7326">
        <w:rPr>
          <w:rFonts w:ascii="GHEA Grapalat" w:hAnsi="GHEA Grapalat"/>
          <w:b w:val="0"/>
          <w:i/>
          <w:sz w:val="24"/>
          <w:szCs w:val="24"/>
          <w:lang w:val="hy-AM"/>
        </w:rPr>
        <w:t>(Սույն Հավելվածում տեքստը չպետք է փոփոխել)</w:t>
      </w:r>
    </w:p>
    <w:p w:rsidR="0053116D" w:rsidRPr="00CD7326" w:rsidRDefault="0053116D" w:rsidP="00E748FD">
      <w:pPr>
        <w:adjustRightInd w:val="0"/>
        <w:spacing w:after="120"/>
        <w:jc w:val="both"/>
        <w:rPr>
          <w:rFonts w:ascii="GHEA Grapalat" w:hAnsi="GHEA Grapalat"/>
          <w:szCs w:val="24"/>
          <w:lang w:val="hy-AM"/>
        </w:rPr>
      </w:pPr>
      <w:r w:rsidRPr="00CD7326">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sidRPr="00CD7326">
        <w:rPr>
          <w:rFonts w:ascii="GHEA Grapalat" w:hAnsi="GHEA Grapalat"/>
          <w:szCs w:val="24"/>
          <w:lang w:val="hy-AM"/>
        </w:rPr>
        <w:t xml:space="preserve"> </w:t>
      </w:r>
    </w:p>
    <w:p w:rsidR="0053116D" w:rsidRPr="00CD7326" w:rsidRDefault="0053116D" w:rsidP="00E748FD">
      <w:pPr>
        <w:adjustRightInd w:val="0"/>
        <w:spacing w:after="120"/>
        <w:rPr>
          <w:rFonts w:ascii="GHEA Grapalat" w:hAnsi="GHEA Grapalat"/>
          <w:szCs w:val="24"/>
          <w:lang w:val="hy-AM"/>
        </w:rPr>
      </w:pPr>
      <w:r w:rsidRPr="00CD7326">
        <w:rPr>
          <w:rFonts w:ascii="GHEA Grapalat" w:hAnsi="GHEA Grapalat"/>
          <w:b/>
          <w:szCs w:val="24"/>
          <w:lang w:val="hy-AM"/>
        </w:rPr>
        <w:t>Խարդախություն և կոռուպցիա</w:t>
      </w:r>
    </w:p>
    <w:p w:rsidR="0053116D" w:rsidRDefault="0053116D" w:rsidP="00E748FD">
      <w:pPr>
        <w:pStyle w:val="Default"/>
        <w:spacing w:after="200"/>
        <w:jc w:val="both"/>
        <w:rPr>
          <w:rFonts w:ascii="GHEA Grapalat" w:hAnsi="GHEA Grapalat" w:cs="Sylfaen"/>
          <w:color w:val="auto"/>
          <w:lang w:val="hy-AM"/>
        </w:rPr>
      </w:pPr>
      <w:r w:rsidRPr="00CD7326">
        <w:rPr>
          <w:rFonts w:ascii="GHEA Grapalat" w:hAnsi="GHEA Grapalat"/>
          <w:lang w:val="hy-AM"/>
        </w:rPr>
        <w:t>1.16</w:t>
      </w:r>
      <w:r w:rsidRPr="00CD7326">
        <w:rPr>
          <w:rFonts w:ascii="GHEA Grapalat" w:hAnsi="GHEA Grapalat"/>
          <w:lang w:val="hy-AM"/>
        </w:rPr>
        <w:tab/>
      </w:r>
      <w:r w:rsidRPr="00CD7326">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CD7326">
        <w:rPr>
          <w:rStyle w:val="FootnoteReference"/>
          <w:rFonts w:ascii="GHEA Grapalat" w:hAnsi="GHEA Grapalat"/>
          <w:color w:val="auto"/>
        </w:rPr>
        <w:footnoteReference w:id="9"/>
      </w:r>
      <w:r w:rsidRPr="00CD7326">
        <w:rPr>
          <w:rFonts w:ascii="GHEA Grapalat" w:hAnsi="GHEA Grapalat"/>
          <w:color w:val="auto"/>
          <w:lang w:val="hy-AM"/>
        </w:rPr>
        <w:t xml:space="preserve"> </w:t>
      </w:r>
      <w:r w:rsidRPr="00CD7326">
        <w:rPr>
          <w:rFonts w:ascii="GHEA Grapalat" w:hAnsi="GHEA Grapalat" w:cs="Sylfaen"/>
          <w:color w:val="auto"/>
          <w:lang w:val="hy-AM"/>
        </w:rPr>
        <w:t>Հետամուտ լինելով սույն քաղաքականությանը՝ Բանկը.</w:t>
      </w:r>
    </w:p>
    <w:p w:rsidR="0053116D" w:rsidRPr="00CD7326" w:rsidRDefault="0053116D" w:rsidP="00E748FD">
      <w:pPr>
        <w:pStyle w:val="Default"/>
        <w:spacing w:after="200"/>
        <w:jc w:val="both"/>
        <w:rPr>
          <w:rFonts w:ascii="GHEA Grapalat" w:hAnsi="GHEA Grapalat"/>
          <w:color w:val="auto"/>
          <w:lang w:val="hy-AM"/>
        </w:rPr>
      </w:pPr>
      <w:r w:rsidRPr="00CD7326">
        <w:rPr>
          <w:rFonts w:ascii="GHEA Grapalat" w:hAnsi="GHEA Grapalat" w:cs="Sylfaen"/>
          <w:color w:val="auto"/>
          <w:lang w:val="hy-AM"/>
        </w:rPr>
        <w:t xml:space="preserve">սույն դրույթի նպատակներով սահմանում է հետևյալ պայմանները. </w:t>
      </w:r>
    </w:p>
    <w:p w:rsidR="0053116D" w:rsidRPr="00CD7326" w:rsidRDefault="0053116D" w:rsidP="00E748FD">
      <w:pPr>
        <w:adjustRightInd w:val="0"/>
        <w:spacing w:after="200"/>
        <w:jc w:val="both"/>
        <w:rPr>
          <w:rFonts w:ascii="GHEA Grapalat" w:hAnsi="GHEA Grapalat"/>
          <w:lang w:val="hy-AM"/>
        </w:rPr>
      </w:pPr>
      <w:r w:rsidRPr="00CD7326">
        <w:rPr>
          <w:rFonts w:ascii="GHEA Grapalat" w:hAnsi="GHEA Grapalat"/>
          <w:lang w:val="hy-AM"/>
        </w:rPr>
        <w:t>(i)</w:t>
      </w:r>
      <w:r w:rsidRPr="00CD7326">
        <w:rPr>
          <w:rFonts w:ascii="GHEA Grapalat" w:hAnsi="GHEA Grapalat"/>
          <w:lang w:val="hy-AM"/>
        </w:rPr>
        <w:tab/>
        <w:t>«</w:t>
      </w:r>
      <w:r w:rsidRPr="00CD7326">
        <w:rPr>
          <w:rFonts w:ascii="GHEA Grapalat" w:hAnsi="GHEA Grapalat" w:cs="Sylfaen"/>
          <w:lang w:val="hy-AM"/>
        </w:rPr>
        <w:t>կոռուպցիոն գործելակերպը</w:t>
      </w:r>
      <w:r w:rsidRPr="00CD7326">
        <w:rPr>
          <w:rFonts w:ascii="GHEA Grapalat" w:hAnsi="GHEA Grapalat"/>
          <w:lang w:val="hy-AM"/>
        </w:rPr>
        <w:t>»</w:t>
      </w:r>
      <w:r w:rsidRPr="00CD7326">
        <w:rPr>
          <w:rFonts w:ascii="GHEA Grapalat" w:hAnsi="GHEA Grapalat" w:cs="Sylfaen"/>
          <w:lang w:val="hy-AM"/>
        </w:rPr>
        <w:t>` այլ կողմի</w:t>
      </w:r>
      <w:r w:rsidRPr="00CD7326">
        <w:rPr>
          <w:rStyle w:val="FootnoteReference"/>
          <w:rFonts w:ascii="GHEA Grapalat" w:hAnsi="GHEA Grapalat"/>
        </w:rPr>
        <w:footnoteReference w:id="10"/>
      </w:r>
      <w:r w:rsidRPr="00CD7326">
        <w:rPr>
          <w:rFonts w:ascii="GHEA Grapalat" w:hAnsi="GHEA Grapalat" w:cs="Sylfaen"/>
          <w:lang w:val="hy-AM"/>
        </w:rPr>
        <w:t xml:space="preserve"> գործողությունների վրա ոչ պատշաճ կերպով ազդելու նպատակով ուղղակիորեն կամ անուղղակիորեն որևէ </w:t>
      </w:r>
      <w:r w:rsidRPr="00CD7326">
        <w:rPr>
          <w:rFonts w:ascii="GHEA Grapalat" w:hAnsi="GHEA Grapalat" w:cs="Sylfaen"/>
          <w:lang w:val="hy-AM"/>
        </w:rPr>
        <w:lastRenderedPageBreak/>
        <w:t>արժեք ներկայացնող որևէ բան առաջարկելն է, տալը, ստանալը կամ պահանջելը,</w:t>
      </w:r>
    </w:p>
    <w:p w:rsidR="0053116D" w:rsidRPr="00CD7326" w:rsidRDefault="0053116D" w:rsidP="00E748FD">
      <w:pPr>
        <w:adjustRightInd w:val="0"/>
        <w:spacing w:after="200"/>
        <w:jc w:val="both"/>
        <w:rPr>
          <w:rFonts w:ascii="GHEA Grapalat" w:hAnsi="GHEA Grapalat"/>
          <w:lang w:val="hy-AM"/>
        </w:rPr>
      </w:pPr>
      <w:r w:rsidRPr="00CD7326">
        <w:rPr>
          <w:rFonts w:ascii="GHEA Grapalat" w:hAnsi="GHEA Grapalat"/>
          <w:lang w:val="hy-AM"/>
        </w:rPr>
        <w:t xml:space="preserve">(ii) </w:t>
      </w:r>
      <w:r w:rsidRPr="00CD7326">
        <w:rPr>
          <w:rFonts w:ascii="GHEA Grapalat" w:hAnsi="GHEA Grapalat"/>
          <w:lang w:val="hy-AM"/>
        </w:rPr>
        <w:tab/>
        <w:t>«</w:t>
      </w:r>
      <w:r w:rsidRPr="00CD7326">
        <w:rPr>
          <w:rFonts w:ascii="GHEA Grapalat" w:hAnsi="GHEA Grapalat" w:cs="Sylfaen"/>
          <w:lang w:val="hy-AM"/>
        </w:rPr>
        <w:t>խարդախ գործելակերպ</w:t>
      </w:r>
      <w:r w:rsidRPr="00CD7326">
        <w:rPr>
          <w:rFonts w:ascii="GHEA Grapalat" w:hAnsi="GHEA Grapalat"/>
          <w:lang w:val="hy-AM"/>
        </w:rPr>
        <w:t xml:space="preserve">» </w:t>
      </w:r>
      <w:r w:rsidRPr="00CD7326">
        <w:rPr>
          <w:rFonts w:ascii="GHEA Grapalat" w:hAnsi="GHEA Grapalat"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CD7326">
        <w:rPr>
          <w:rStyle w:val="FootnoteReference"/>
          <w:rFonts w:ascii="GHEA Grapalat" w:hAnsi="GHEA Grapalat"/>
        </w:rPr>
        <w:footnoteReference w:id="11"/>
      </w:r>
      <w:r w:rsidRPr="00CD7326">
        <w:rPr>
          <w:rFonts w:ascii="GHEA Grapalat" w:hAnsi="GHEA Grapalat" w:cs="Sylfaen"/>
          <w:lang w:val="hy-AM"/>
        </w:rPr>
        <w:t>,</w:t>
      </w:r>
    </w:p>
    <w:p w:rsidR="0053116D" w:rsidRPr="00CD7326" w:rsidRDefault="0053116D" w:rsidP="00E748FD">
      <w:pPr>
        <w:autoSpaceDE w:val="0"/>
        <w:autoSpaceDN w:val="0"/>
        <w:adjustRightInd w:val="0"/>
        <w:spacing w:after="120"/>
        <w:jc w:val="both"/>
        <w:rPr>
          <w:rFonts w:ascii="GHEA Grapalat" w:hAnsi="GHEA Grapalat"/>
          <w:lang w:val="hy-AM"/>
        </w:rPr>
      </w:pPr>
      <w:r w:rsidRPr="00CD7326">
        <w:rPr>
          <w:rFonts w:ascii="GHEA Grapalat" w:hAnsi="GHEA Grapalat"/>
          <w:lang w:val="hy-AM"/>
        </w:rPr>
        <w:t>(iii)</w:t>
      </w:r>
      <w:r w:rsidRPr="00CD7326">
        <w:rPr>
          <w:rFonts w:ascii="GHEA Grapalat" w:hAnsi="GHEA Grapalat"/>
          <w:lang w:val="hy-AM"/>
        </w:rPr>
        <w:tab/>
      </w:r>
      <w:r w:rsidRPr="00CD7326">
        <w:rPr>
          <w:rFonts w:ascii="GHEA Grapalat" w:hAnsi="GHEA Grapalat" w:cs="Arial"/>
          <w:lang w:val="hy-AM"/>
        </w:rPr>
        <w:t>«</w:t>
      </w:r>
      <w:r w:rsidRPr="00CD7326">
        <w:rPr>
          <w:rFonts w:ascii="GHEA Grapalat" w:hAnsi="GHEA Grapalat" w:cs="Sylfaen"/>
          <w:lang w:val="hy-AM"/>
        </w:rPr>
        <w:t>նախապես</w:t>
      </w:r>
      <w:r w:rsidRPr="00CD7326">
        <w:rPr>
          <w:rFonts w:ascii="GHEA Grapalat" w:hAnsi="GHEA Grapalat" w:cs="Arial Armenian"/>
          <w:lang w:val="hy-AM"/>
        </w:rPr>
        <w:t xml:space="preserve"> </w:t>
      </w:r>
      <w:r w:rsidRPr="00CD7326">
        <w:rPr>
          <w:rFonts w:ascii="GHEA Grapalat" w:hAnsi="GHEA Grapalat" w:cs="Sylfaen"/>
          <w:lang w:val="hy-AM"/>
        </w:rPr>
        <w:t>գաղտնի</w:t>
      </w:r>
      <w:r w:rsidRPr="00CD7326">
        <w:rPr>
          <w:rFonts w:ascii="GHEA Grapalat" w:hAnsi="GHEA Grapalat" w:cs="Arial Armenian"/>
          <w:lang w:val="hy-AM"/>
        </w:rPr>
        <w:t xml:space="preserve"> </w:t>
      </w:r>
      <w:r w:rsidRPr="00CD7326">
        <w:rPr>
          <w:rFonts w:ascii="GHEA Grapalat" w:hAnsi="GHEA Grapalat" w:cs="Sylfaen"/>
          <w:lang w:val="hy-AM"/>
        </w:rPr>
        <w:t>համաձայնեցում»</w:t>
      </w:r>
      <w:r w:rsidRPr="00CD7326">
        <w:rPr>
          <w:rFonts w:ascii="GHEA Grapalat" w:hAnsi="GHEA Grapalat" w:cs="Arial Armenian"/>
          <w:lang w:val="hy-AM"/>
        </w:rPr>
        <w:t xml:space="preserve"> </w:t>
      </w:r>
      <w:r w:rsidRPr="00CD7326">
        <w:rPr>
          <w:rFonts w:ascii="GHEA Grapalat" w:hAnsi="GHEA Grapalat" w:cs="Sylfaen"/>
          <w:lang w:val="hy-AM"/>
        </w:rPr>
        <w:t>նշանակում</w:t>
      </w:r>
      <w:r w:rsidRPr="00CD7326">
        <w:rPr>
          <w:rFonts w:ascii="GHEA Grapalat" w:hAnsi="GHEA Grapalat" w:cs="Arial Armenian"/>
          <w:lang w:val="hy-AM"/>
        </w:rPr>
        <w:t xml:space="preserve"> </w:t>
      </w:r>
      <w:r w:rsidRPr="00CD7326">
        <w:rPr>
          <w:rFonts w:ascii="GHEA Grapalat" w:hAnsi="GHEA Grapalat" w:cs="Sylfaen"/>
          <w:lang w:val="hy-AM"/>
        </w:rPr>
        <w:t>է</w:t>
      </w:r>
      <w:r w:rsidRPr="00CD7326">
        <w:rPr>
          <w:rFonts w:ascii="GHEA Grapalat" w:hAnsi="GHEA Grapalat" w:cs="Arial Armenian"/>
          <w:lang w:val="hy-AM"/>
        </w:rPr>
        <w:t xml:space="preserve"> </w:t>
      </w:r>
      <w:r w:rsidRPr="00CD7326">
        <w:rPr>
          <w:rFonts w:ascii="GHEA Grapalat" w:hAnsi="GHEA Grapalat" w:cs="Sylfaen"/>
          <w:lang w:val="hy-AM"/>
        </w:rPr>
        <w:t>երկու</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ավելի</w:t>
      </w:r>
      <w:r w:rsidRPr="00CD7326">
        <w:rPr>
          <w:rFonts w:ascii="GHEA Grapalat" w:hAnsi="GHEA Grapalat" w:cs="Arial Armenian"/>
          <w:lang w:val="hy-AM"/>
        </w:rPr>
        <w:t xml:space="preserve"> </w:t>
      </w:r>
      <w:r w:rsidRPr="00CD7326">
        <w:rPr>
          <w:rFonts w:ascii="GHEA Grapalat" w:hAnsi="GHEA Grapalat" w:cs="Sylfaen"/>
          <w:lang w:val="hy-AM"/>
        </w:rPr>
        <w:t>կողմերի</w:t>
      </w:r>
      <w:r w:rsidRPr="00CD7326">
        <w:rPr>
          <w:rStyle w:val="FootnoteReference"/>
          <w:rFonts w:ascii="GHEA Grapalat" w:hAnsi="GHEA Grapalat"/>
        </w:rPr>
        <w:footnoteReference w:id="12"/>
      </w:r>
      <w:r w:rsidRPr="00CD7326">
        <w:rPr>
          <w:rFonts w:ascii="GHEA Grapalat" w:hAnsi="GHEA Grapalat"/>
          <w:lang w:val="hy-AM"/>
        </w:rPr>
        <w:t xml:space="preserve"> </w:t>
      </w:r>
      <w:r w:rsidRPr="00CD7326">
        <w:rPr>
          <w:rFonts w:ascii="GHEA Grapalat" w:hAnsi="GHEA Grapalat" w:cs="Sylfaen"/>
          <w:lang w:val="hy-AM"/>
        </w:rPr>
        <w:t>միջև</w:t>
      </w:r>
      <w:r w:rsidRPr="00CD7326">
        <w:rPr>
          <w:rFonts w:ascii="GHEA Grapalat" w:hAnsi="GHEA Grapalat" w:cs="Arial Armenian"/>
          <w:lang w:val="hy-AM"/>
        </w:rPr>
        <w:t xml:space="preserve"> </w:t>
      </w:r>
      <w:r w:rsidRPr="00CD7326">
        <w:rPr>
          <w:rFonts w:ascii="GHEA Grapalat" w:hAnsi="GHEA Grapalat" w:cs="Sylfaen"/>
          <w:lang w:val="hy-AM"/>
        </w:rPr>
        <w:t>համաձայնության</w:t>
      </w:r>
      <w:r w:rsidRPr="00CD7326">
        <w:rPr>
          <w:rFonts w:ascii="GHEA Grapalat" w:hAnsi="GHEA Grapalat" w:cs="Arial Armenian"/>
          <w:lang w:val="hy-AM"/>
        </w:rPr>
        <w:t xml:space="preserve"> </w:t>
      </w:r>
      <w:r w:rsidRPr="00CD7326">
        <w:rPr>
          <w:rFonts w:ascii="GHEA Grapalat" w:hAnsi="GHEA Grapalat" w:cs="Sylfaen"/>
          <w:lang w:val="hy-AM"/>
        </w:rPr>
        <w:t>ձեռք</w:t>
      </w:r>
      <w:r w:rsidRPr="00CD7326">
        <w:rPr>
          <w:rFonts w:ascii="GHEA Grapalat" w:hAnsi="GHEA Grapalat" w:cs="Arial Armenian"/>
          <w:lang w:val="hy-AM"/>
        </w:rPr>
        <w:t xml:space="preserve"> </w:t>
      </w:r>
      <w:r w:rsidRPr="00CD7326">
        <w:rPr>
          <w:rFonts w:ascii="GHEA Grapalat" w:hAnsi="GHEA Grapalat" w:cs="Sylfaen"/>
          <w:lang w:val="hy-AM"/>
        </w:rPr>
        <w:t>բերում</w:t>
      </w:r>
      <w:r w:rsidRPr="00CD7326">
        <w:rPr>
          <w:rFonts w:ascii="GHEA Grapalat" w:hAnsi="GHEA Grapalat" w:cs="Arial Armenian"/>
          <w:lang w:val="hy-AM"/>
        </w:rPr>
        <w:t xml:space="preserve"> </w:t>
      </w:r>
      <w:r w:rsidRPr="00CD7326">
        <w:rPr>
          <w:rFonts w:ascii="GHEA Grapalat" w:hAnsi="GHEA Grapalat" w:cs="Sylfaen"/>
          <w:lang w:val="hy-AM"/>
        </w:rPr>
        <w:t>անօրեն</w:t>
      </w:r>
      <w:r w:rsidRPr="00CD7326">
        <w:rPr>
          <w:rFonts w:ascii="GHEA Grapalat" w:hAnsi="GHEA Grapalat" w:cs="Arial Armenian"/>
          <w:lang w:val="hy-AM"/>
        </w:rPr>
        <w:t xml:space="preserve"> </w:t>
      </w:r>
      <w:r w:rsidRPr="00CD7326">
        <w:rPr>
          <w:rFonts w:ascii="GHEA Grapalat" w:hAnsi="GHEA Grapalat" w:cs="Sylfaen"/>
          <w:lang w:val="hy-AM"/>
        </w:rPr>
        <w:t>նպատակների</w:t>
      </w:r>
      <w:r w:rsidRPr="00CD7326">
        <w:rPr>
          <w:rFonts w:ascii="GHEA Grapalat" w:hAnsi="GHEA Grapalat" w:cs="Arial Armenian"/>
          <w:lang w:val="hy-AM"/>
        </w:rPr>
        <w:t xml:space="preserve"> </w:t>
      </w:r>
      <w:r w:rsidRPr="00CD7326">
        <w:rPr>
          <w:rFonts w:ascii="GHEA Grapalat" w:hAnsi="GHEA Grapalat" w:cs="Sylfaen"/>
          <w:lang w:val="hy-AM"/>
        </w:rPr>
        <w:t>հասնելու</w:t>
      </w:r>
      <w:r w:rsidRPr="00CD7326">
        <w:rPr>
          <w:rFonts w:ascii="GHEA Grapalat" w:hAnsi="GHEA Grapalat" w:cs="Arial Armenian"/>
          <w:lang w:val="hy-AM"/>
        </w:rPr>
        <w:t xml:space="preserve"> </w:t>
      </w:r>
      <w:r w:rsidRPr="00CD7326">
        <w:rPr>
          <w:rFonts w:ascii="GHEA Grapalat" w:hAnsi="GHEA Grapalat" w:cs="Sylfaen"/>
          <w:lang w:val="hy-AM"/>
        </w:rPr>
        <w:t>համար՝</w:t>
      </w:r>
      <w:r w:rsidRPr="00CD7326">
        <w:rPr>
          <w:rFonts w:ascii="GHEA Grapalat" w:hAnsi="GHEA Grapalat" w:cs="Arial Armenian"/>
          <w:lang w:val="hy-AM"/>
        </w:rPr>
        <w:t xml:space="preserve"> </w:t>
      </w:r>
      <w:r w:rsidRPr="00CD7326">
        <w:rPr>
          <w:rFonts w:ascii="GHEA Grapalat" w:hAnsi="GHEA Grapalat" w:cs="Sylfaen"/>
          <w:lang w:val="hy-AM"/>
        </w:rPr>
        <w:t>ներառյալ</w:t>
      </w:r>
      <w:r w:rsidRPr="00CD7326">
        <w:rPr>
          <w:rFonts w:ascii="GHEA Grapalat" w:hAnsi="GHEA Grapalat" w:cs="Arial Armenian"/>
          <w:lang w:val="hy-AM"/>
        </w:rPr>
        <w:t xml:space="preserve"> </w:t>
      </w:r>
      <w:r w:rsidRPr="00CD7326">
        <w:rPr>
          <w:rFonts w:ascii="GHEA Grapalat" w:hAnsi="GHEA Grapalat" w:cs="Sylfaen"/>
          <w:lang w:val="hy-AM"/>
        </w:rPr>
        <w:t>այլ</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գործունեության</w:t>
      </w:r>
      <w:r w:rsidRPr="00CD7326">
        <w:rPr>
          <w:rFonts w:ascii="GHEA Grapalat" w:hAnsi="GHEA Grapalat" w:cs="Arial Armenian"/>
          <w:lang w:val="hy-AM"/>
        </w:rPr>
        <w:t xml:space="preserve"> </w:t>
      </w:r>
      <w:r w:rsidRPr="00CD7326">
        <w:rPr>
          <w:rFonts w:ascii="GHEA Grapalat" w:hAnsi="GHEA Grapalat" w:cs="Sylfaen"/>
          <w:lang w:val="hy-AM"/>
        </w:rPr>
        <w:t>վրա</w:t>
      </w:r>
      <w:r w:rsidRPr="00CD7326">
        <w:rPr>
          <w:rFonts w:ascii="GHEA Grapalat" w:hAnsi="GHEA Grapalat" w:cs="Arial Armenian"/>
          <w:lang w:val="hy-AM"/>
        </w:rPr>
        <w:t xml:space="preserve"> </w:t>
      </w:r>
      <w:r w:rsidRPr="00CD7326">
        <w:rPr>
          <w:rFonts w:ascii="GHEA Grapalat" w:hAnsi="GHEA Grapalat" w:cs="Sylfaen"/>
          <w:lang w:val="hy-AM"/>
        </w:rPr>
        <w:t>անօրեն</w:t>
      </w:r>
      <w:r w:rsidRPr="00CD7326">
        <w:rPr>
          <w:rFonts w:ascii="GHEA Grapalat" w:hAnsi="GHEA Grapalat" w:cs="Arial Armenian"/>
          <w:lang w:val="hy-AM"/>
        </w:rPr>
        <w:t xml:space="preserve"> </w:t>
      </w:r>
      <w:r w:rsidRPr="00CD7326">
        <w:rPr>
          <w:rFonts w:ascii="GHEA Grapalat" w:hAnsi="GHEA Grapalat" w:cs="Sylfaen"/>
          <w:lang w:val="hy-AM"/>
        </w:rPr>
        <w:t>կերպով</w:t>
      </w:r>
      <w:r w:rsidRPr="00CD7326">
        <w:rPr>
          <w:rFonts w:ascii="GHEA Grapalat" w:hAnsi="GHEA Grapalat" w:cs="Arial Armenian"/>
          <w:lang w:val="hy-AM"/>
        </w:rPr>
        <w:t xml:space="preserve"> </w:t>
      </w:r>
      <w:r w:rsidRPr="00CD7326">
        <w:rPr>
          <w:rFonts w:ascii="GHEA Grapalat" w:hAnsi="GHEA Grapalat" w:cs="Sylfaen"/>
          <w:lang w:val="hy-AM"/>
        </w:rPr>
        <w:t>ազդելը</w:t>
      </w:r>
      <w:r w:rsidRPr="00CD7326">
        <w:rPr>
          <w:rFonts w:ascii="GHEA Grapalat" w:hAnsi="GHEA Grapalat" w:cs="Arial Armenian"/>
          <w:lang w:val="hy-AM"/>
        </w:rPr>
        <w:t xml:space="preserve">; </w:t>
      </w:r>
      <w:r w:rsidRPr="00CD7326">
        <w:rPr>
          <w:rFonts w:ascii="GHEA Grapalat" w:hAnsi="GHEA Grapalat"/>
          <w:lang w:val="hy-AM"/>
        </w:rPr>
        <w:t xml:space="preserve"> </w:t>
      </w:r>
    </w:p>
    <w:p w:rsidR="0053116D" w:rsidRPr="00CD7326" w:rsidRDefault="0053116D" w:rsidP="00E748FD">
      <w:pPr>
        <w:autoSpaceDE w:val="0"/>
        <w:autoSpaceDN w:val="0"/>
        <w:adjustRightInd w:val="0"/>
        <w:spacing w:after="120"/>
        <w:jc w:val="both"/>
        <w:rPr>
          <w:rFonts w:ascii="GHEA Grapalat" w:hAnsi="GHEA Grapalat"/>
          <w:lang w:val="hy-AM"/>
        </w:rPr>
      </w:pPr>
      <w:r w:rsidRPr="00CD7326">
        <w:rPr>
          <w:rFonts w:ascii="GHEA Grapalat" w:hAnsi="GHEA Grapalat"/>
          <w:lang w:val="hy-AM"/>
        </w:rPr>
        <w:t>(iv)</w:t>
      </w:r>
      <w:r w:rsidRPr="00CD7326">
        <w:rPr>
          <w:rFonts w:ascii="GHEA Grapalat" w:hAnsi="GHEA Grapalat"/>
          <w:lang w:val="hy-AM"/>
        </w:rPr>
        <w:tab/>
        <w:t>«</w:t>
      </w:r>
      <w:r w:rsidRPr="00CD7326">
        <w:rPr>
          <w:rFonts w:ascii="GHEA Grapalat" w:hAnsi="GHEA Grapalat" w:cs="Sylfaen"/>
          <w:lang w:val="hy-AM"/>
        </w:rPr>
        <w:t>հարկադրանք»</w:t>
      </w:r>
      <w:r w:rsidRPr="00CD7326">
        <w:rPr>
          <w:rFonts w:ascii="GHEA Grapalat" w:hAnsi="GHEA Grapalat" w:cs="Arial Armenian"/>
          <w:lang w:val="hy-AM"/>
        </w:rPr>
        <w:t xml:space="preserve"> </w:t>
      </w:r>
      <w:r w:rsidRPr="00CD7326">
        <w:rPr>
          <w:rFonts w:ascii="GHEA Grapalat" w:hAnsi="GHEA Grapalat" w:cs="Sylfaen"/>
          <w:lang w:val="hy-AM"/>
        </w:rPr>
        <w:t>նշանակում</w:t>
      </w:r>
      <w:r w:rsidRPr="00CD7326">
        <w:rPr>
          <w:rFonts w:ascii="GHEA Grapalat" w:hAnsi="GHEA Grapalat" w:cs="Arial Armenian"/>
          <w:lang w:val="hy-AM"/>
        </w:rPr>
        <w:t xml:space="preserve"> </w:t>
      </w:r>
      <w:r w:rsidRPr="00CD7326">
        <w:rPr>
          <w:rFonts w:ascii="GHEA Grapalat" w:hAnsi="GHEA Grapalat" w:cs="Sylfaen"/>
          <w:lang w:val="hy-AM"/>
        </w:rPr>
        <w:t>է</w:t>
      </w:r>
      <w:r w:rsidRPr="00CD7326">
        <w:rPr>
          <w:rFonts w:ascii="GHEA Grapalat" w:hAnsi="GHEA Grapalat" w:cs="Arial Armenian"/>
          <w:lang w:val="hy-AM"/>
        </w:rPr>
        <w:t xml:space="preserve"> </w:t>
      </w:r>
      <w:r w:rsidRPr="00CD7326">
        <w:rPr>
          <w:rFonts w:ascii="GHEA Grapalat" w:hAnsi="GHEA Grapalat" w:cs="Sylfaen"/>
          <w:lang w:val="hy-AM"/>
        </w:rPr>
        <w:t>ուղղակի</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անուղղակի</w:t>
      </w:r>
      <w:r w:rsidRPr="00CD7326">
        <w:rPr>
          <w:rFonts w:ascii="GHEA Grapalat" w:hAnsi="GHEA Grapalat" w:cs="Arial Armenian"/>
          <w:lang w:val="hy-AM"/>
        </w:rPr>
        <w:t xml:space="preserve"> </w:t>
      </w:r>
      <w:r w:rsidRPr="00CD7326">
        <w:rPr>
          <w:rFonts w:ascii="GHEA Grapalat" w:hAnsi="GHEA Grapalat" w:cs="Sylfaen"/>
          <w:lang w:val="hy-AM"/>
        </w:rPr>
        <w:t>կերպով</w:t>
      </w:r>
      <w:r w:rsidRPr="00CD7326">
        <w:rPr>
          <w:rFonts w:ascii="GHEA Grapalat" w:hAnsi="GHEA Grapalat" w:cs="Arial Armenian"/>
          <w:lang w:val="hy-AM"/>
        </w:rPr>
        <w:t xml:space="preserve"> </w:t>
      </w:r>
      <w:r w:rsidRPr="00CD7326">
        <w:rPr>
          <w:rFonts w:ascii="GHEA Grapalat" w:hAnsi="GHEA Grapalat" w:cs="Sylfaen"/>
          <w:lang w:val="hy-AM"/>
        </w:rPr>
        <w:t>վնաս</w:t>
      </w:r>
      <w:r w:rsidRPr="00CD7326">
        <w:rPr>
          <w:rFonts w:ascii="GHEA Grapalat" w:hAnsi="GHEA Grapalat" w:cs="Arial Armenian"/>
          <w:lang w:val="hy-AM"/>
        </w:rPr>
        <w:t xml:space="preserve"> </w:t>
      </w:r>
      <w:r w:rsidRPr="00CD7326">
        <w:rPr>
          <w:rFonts w:ascii="GHEA Grapalat" w:hAnsi="GHEA Grapalat" w:cs="Sylfaen"/>
          <w:lang w:val="hy-AM"/>
        </w:rPr>
        <w:t>հասցնել</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սպառնալ</w:t>
      </w:r>
      <w:r w:rsidRPr="00CD7326">
        <w:rPr>
          <w:rFonts w:ascii="GHEA Grapalat" w:hAnsi="GHEA Grapalat" w:cs="Arial Armenian"/>
          <w:lang w:val="hy-AM"/>
        </w:rPr>
        <w:t xml:space="preserve"> </w:t>
      </w:r>
      <w:r w:rsidRPr="00CD7326">
        <w:rPr>
          <w:rFonts w:ascii="GHEA Grapalat" w:hAnsi="GHEA Grapalat" w:cs="Sylfaen"/>
          <w:lang w:val="hy-AM"/>
        </w:rPr>
        <w:t>վնասել</w:t>
      </w:r>
      <w:r w:rsidRPr="00CD7326">
        <w:rPr>
          <w:rFonts w:ascii="GHEA Grapalat" w:hAnsi="GHEA Grapalat" w:cs="Arial Armenian"/>
          <w:lang w:val="hy-AM"/>
        </w:rPr>
        <w:t xml:space="preserve"> </w:t>
      </w:r>
      <w:r w:rsidRPr="00CD7326">
        <w:rPr>
          <w:rFonts w:ascii="GHEA Grapalat" w:hAnsi="GHEA Grapalat" w:cs="Sylfaen"/>
          <w:lang w:val="hy-AM"/>
        </w:rPr>
        <w:t>այլ</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սեփականությանը՝</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Style w:val="FootnoteReference"/>
          <w:rFonts w:ascii="GHEA Grapalat" w:hAnsi="GHEA Grapalat"/>
        </w:rPr>
        <w:footnoteReference w:id="13"/>
      </w:r>
      <w:r w:rsidRPr="00CD7326">
        <w:rPr>
          <w:rFonts w:ascii="GHEA Grapalat" w:hAnsi="GHEA Grapalat"/>
          <w:lang w:val="hy-AM"/>
        </w:rPr>
        <w:t xml:space="preserve"> </w:t>
      </w:r>
      <w:r w:rsidRPr="00CD7326">
        <w:rPr>
          <w:rFonts w:ascii="GHEA Grapalat" w:hAnsi="GHEA Grapalat" w:cs="Sylfaen"/>
          <w:lang w:val="hy-AM"/>
        </w:rPr>
        <w:t>գործունեության</w:t>
      </w:r>
      <w:r w:rsidRPr="00CD7326">
        <w:rPr>
          <w:rFonts w:ascii="GHEA Grapalat" w:hAnsi="GHEA Grapalat" w:cs="Arial Armenian"/>
          <w:lang w:val="hy-AM"/>
        </w:rPr>
        <w:t xml:space="preserve"> </w:t>
      </w:r>
      <w:r w:rsidRPr="00CD7326">
        <w:rPr>
          <w:rFonts w:ascii="GHEA Grapalat" w:hAnsi="GHEA Grapalat" w:cs="Sylfaen"/>
          <w:lang w:val="hy-AM"/>
        </w:rPr>
        <w:t>վրա</w:t>
      </w:r>
      <w:r w:rsidRPr="00CD7326">
        <w:rPr>
          <w:rFonts w:ascii="GHEA Grapalat" w:hAnsi="GHEA Grapalat" w:cs="Arial Armenian"/>
          <w:lang w:val="hy-AM"/>
        </w:rPr>
        <w:t xml:space="preserve"> </w:t>
      </w:r>
      <w:r w:rsidRPr="00CD7326">
        <w:rPr>
          <w:rFonts w:ascii="GHEA Grapalat" w:hAnsi="GHEA Grapalat" w:cs="Sylfaen"/>
          <w:lang w:val="hy-AM"/>
        </w:rPr>
        <w:t>անօրեն</w:t>
      </w:r>
      <w:r w:rsidRPr="00CD7326">
        <w:rPr>
          <w:rFonts w:ascii="GHEA Grapalat" w:hAnsi="GHEA Grapalat" w:cs="Arial Armenian"/>
          <w:lang w:val="hy-AM"/>
        </w:rPr>
        <w:t xml:space="preserve"> </w:t>
      </w:r>
      <w:r w:rsidRPr="00CD7326">
        <w:rPr>
          <w:rFonts w:ascii="GHEA Grapalat" w:hAnsi="GHEA Grapalat" w:cs="Sylfaen"/>
          <w:lang w:val="hy-AM"/>
        </w:rPr>
        <w:t>կերպով</w:t>
      </w:r>
      <w:r w:rsidRPr="00CD7326">
        <w:rPr>
          <w:rFonts w:ascii="GHEA Grapalat" w:hAnsi="GHEA Grapalat" w:cs="Arial Armenian"/>
          <w:lang w:val="hy-AM"/>
        </w:rPr>
        <w:t xml:space="preserve"> </w:t>
      </w:r>
      <w:r w:rsidRPr="00CD7326">
        <w:rPr>
          <w:rFonts w:ascii="GHEA Grapalat" w:hAnsi="GHEA Grapalat" w:cs="Sylfaen"/>
          <w:lang w:val="hy-AM"/>
        </w:rPr>
        <w:t>ազդելու</w:t>
      </w:r>
      <w:r w:rsidRPr="00CD7326">
        <w:rPr>
          <w:rFonts w:ascii="GHEA Grapalat" w:hAnsi="GHEA Grapalat" w:cs="Arial Armenian"/>
          <w:lang w:val="hy-AM"/>
        </w:rPr>
        <w:t xml:space="preserve"> </w:t>
      </w:r>
      <w:r w:rsidRPr="00CD7326">
        <w:rPr>
          <w:rFonts w:ascii="GHEA Grapalat" w:hAnsi="GHEA Grapalat" w:cs="Sylfaen"/>
          <w:lang w:val="hy-AM"/>
        </w:rPr>
        <w:t>նպատակով</w:t>
      </w:r>
      <w:r w:rsidRPr="00CD7326">
        <w:rPr>
          <w:rFonts w:ascii="GHEA Grapalat" w:hAnsi="GHEA Grapalat"/>
          <w:lang w:val="hy-AM"/>
        </w:rPr>
        <w:t>;</w:t>
      </w:r>
    </w:p>
    <w:p w:rsidR="0053116D" w:rsidRPr="00CD7326" w:rsidRDefault="0053116D" w:rsidP="00E748FD">
      <w:pPr>
        <w:autoSpaceDE w:val="0"/>
        <w:autoSpaceDN w:val="0"/>
        <w:adjustRightInd w:val="0"/>
        <w:spacing w:after="120" w:line="240" w:lineRule="atLeast"/>
        <w:jc w:val="both"/>
        <w:rPr>
          <w:rFonts w:ascii="GHEA Grapalat" w:hAnsi="GHEA Grapalat"/>
          <w:lang w:val="hy-AM"/>
        </w:rPr>
      </w:pPr>
      <w:r w:rsidRPr="00CD7326">
        <w:rPr>
          <w:rFonts w:ascii="GHEA Grapalat" w:hAnsi="GHEA Grapalat"/>
          <w:lang w:val="hy-AM"/>
        </w:rPr>
        <w:t>(v)</w:t>
      </w:r>
      <w:r w:rsidRPr="00CD7326">
        <w:rPr>
          <w:rFonts w:ascii="GHEA Grapalat" w:hAnsi="GHEA Grapalat"/>
          <w:lang w:val="hy-AM"/>
        </w:rPr>
        <w:tab/>
        <w:t>«</w:t>
      </w:r>
      <w:r w:rsidRPr="00CD7326">
        <w:rPr>
          <w:rFonts w:ascii="GHEA Grapalat" w:hAnsi="GHEA Grapalat" w:cs="Sylfaen"/>
          <w:lang w:val="hy-AM"/>
        </w:rPr>
        <w:t>խոչընդոտում»</w:t>
      </w:r>
      <w:r w:rsidRPr="00CD7326">
        <w:rPr>
          <w:rFonts w:ascii="GHEA Grapalat" w:hAnsi="GHEA Grapalat" w:cs="Arial Armenian"/>
          <w:lang w:val="hy-AM"/>
        </w:rPr>
        <w:t xml:space="preserve"> </w:t>
      </w:r>
      <w:r w:rsidRPr="00CD7326">
        <w:rPr>
          <w:rFonts w:ascii="GHEA Grapalat" w:hAnsi="GHEA Grapalat" w:cs="Sylfaen"/>
          <w:lang w:val="hy-AM"/>
        </w:rPr>
        <w:t>նշանակում</w:t>
      </w:r>
      <w:r w:rsidRPr="00CD7326">
        <w:rPr>
          <w:rFonts w:ascii="GHEA Grapalat" w:hAnsi="GHEA Grapalat" w:cs="Arial Armenian"/>
          <w:lang w:val="hy-AM"/>
        </w:rPr>
        <w:t xml:space="preserve"> </w:t>
      </w:r>
      <w:r w:rsidRPr="00CD7326">
        <w:rPr>
          <w:rFonts w:ascii="GHEA Grapalat" w:hAnsi="GHEA Grapalat" w:cs="Sylfaen"/>
          <w:lang w:val="hy-AM"/>
        </w:rPr>
        <w:t>է</w:t>
      </w:r>
    </w:p>
    <w:p w:rsidR="0053116D" w:rsidRPr="00CD7326" w:rsidRDefault="0053116D" w:rsidP="00E748FD">
      <w:pPr>
        <w:autoSpaceDE w:val="0"/>
        <w:autoSpaceDN w:val="0"/>
        <w:adjustRightInd w:val="0"/>
        <w:spacing w:after="120"/>
        <w:jc w:val="both"/>
        <w:rPr>
          <w:rFonts w:ascii="GHEA Grapalat" w:hAnsi="GHEA Grapalat"/>
          <w:lang w:val="hy-AM"/>
        </w:rPr>
      </w:pPr>
      <w:r w:rsidRPr="00CD7326">
        <w:rPr>
          <w:rFonts w:ascii="GHEA Grapalat" w:hAnsi="GHEA Grapalat"/>
          <w:lang w:val="hy-AM"/>
        </w:rPr>
        <w:t>(</w:t>
      </w:r>
      <w:r w:rsidRPr="00CD7326">
        <w:rPr>
          <w:rFonts w:ascii="GHEA Grapalat" w:hAnsi="GHEA Grapalat" w:cs="Sylfaen"/>
          <w:lang w:val="hy-AM"/>
        </w:rPr>
        <w:t>աա</w:t>
      </w:r>
      <w:r w:rsidRPr="00CD7326">
        <w:rPr>
          <w:rFonts w:ascii="GHEA Grapalat" w:hAnsi="GHEA Grapalat"/>
          <w:lang w:val="hy-AM"/>
        </w:rPr>
        <w:t xml:space="preserve">) </w:t>
      </w:r>
      <w:r w:rsidRPr="00CD7326">
        <w:rPr>
          <w:rFonts w:ascii="GHEA Grapalat" w:hAnsi="GHEA Grapalat" w:cs="Sylfaen"/>
          <w:lang w:val="hy-AM"/>
        </w:rPr>
        <w:t>հետաքննության</w:t>
      </w:r>
      <w:r w:rsidRPr="00CD7326">
        <w:rPr>
          <w:rFonts w:ascii="GHEA Grapalat" w:hAnsi="GHEA Grapalat" w:cs="Arial Armenian"/>
          <w:lang w:val="hy-AM"/>
        </w:rPr>
        <w:t xml:space="preserve"> </w:t>
      </w:r>
      <w:r w:rsidRPr="00CD7326">
        <w:rPr>
          <w:rFonts w:ascii="GHEA Grapalat" w:hAnsi="GHEA Grapalat" w:cs="Sylfaen"/>
          <w:lang w:val="hy-AM"/>
        </w:rPr>
        <w:t>նյութերը</w:t>
      </w:r>
      <w:r w:rsidRPr="00CD7326">
        <w:rPr>
          <w:rFonts w:ascii="GHEA Grapalat" w:hAnsi="GHEA Grapalat" w:cs="Arial Armenian"/>
          <w:lang w:val="hy-AM"/>
        </w:rPr>
        <w:t xml:space="preserve"> </w:t>
      </w:r>
      <w:r w:rsidRPr="00CD7326">
        <w:rPr>
          <w:rFonts w:ascii="GHEA Grapalat" w:hAnsi="GHEA Grapalat" w:cs="Sylfaen"/>
          <w:lang w:val="hy-AM"/>
        </w:rPr>
        <w:t>միտումնավոր</w:t>
      </w:r>
      <w:r w:rsidRPr="00CD7326">
        <w:rPr>
          <w:rFonts w:ascii="GHEA Grapalat" w:hAnsi="GHEA Grapalat" w:cs="Arial Armenian"/>
          <w:lang w:val="hy-AM"/>
        </w:rPr>
        <w:t xml:space="preserve"> </w:t>
      </w:r>
      <w:r w:rsidRPr="00CD7326">
        <w:rPr>
          <w:rFonts w:ascii="GHEA Grapalat" w:hAnsi="GHEA Grapalat" w:cs="Sylfaen"/>
          <w:lang w:val="hy-AM"/>
        </w:rPr>
        <w:t>վերացնելը</w:t>
      </w:r>
      <w:r w:rsidRPr="00CD7326">
        <w:rPr>
          <w:rFonts w:ascii="GHEA Grapalat" w:hAnsi="GHEA Grapalat" w:cs="Arial Armenian"/>
          <w:lang w:val="hy-AM"/>
        </w:rPr>
        <w:t xml:space="preserve">, </w:t>
      </w:r>
      <w:r w:rsidRPr="00CD7326">
        <w:rPr>
          <w:rFonts w:ascii="GHEA Grapalat" w:hAnsi="GHEA Grapalat" w:cs="Sylfaen"/>
          <w:lang w:val="hy-AM"/>
        </w:rPr>
        <w:t>փոփոխելը</w:t>
      </w:r>
      <w:r w:rsidRPr="00CD7326">
        <w:rPr>
          <w:rFonts w:ascii="GHEA Grapalat" w:hAnsi="GHEA Grapalat" w:cs="Arial Armenian"/>
          <w:lang w:val="hy-AM"/>
        </w:rPr>
        <w:t xml:space="preserve">, </w:t>
      </w:r>
      <w:r w:rsidRPr="00CD7326">
        <w:rPr>
          <w:rFonts w:ascii="GHEA Grapalat" w:hAnsi="GHEA Grapalat" w:cs="Sylfaen"/>
          <w:lang w:val="hy-AM"/>
        </w:rPr>
        <w:t>կեղծելը</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թաքցնելը</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սուտ</w:t>
      </w:r>
      <w:r w:rsidRPr="00CD7326">
        <w:rPr>
          <w:rFonts w:ascii="GHEA Grapalat" w:hAnsi="GHEA Grapalat" w:cs="Arial Armenian"/>
          <w:lang w:val="hy-AM"/>
        </w:rPr>
        <w:t xml:space="preserve"> </w:t>
      </w:r>
      <w:r w:rsidRPr="00CD7326">
        <w:rPr>
          <w:rFonts w:ascii="GHEA Grapalat" w:hAnsi="GHEA Grapalat" w:cs="Sylfaen"/>
          <w:lang w:val="hy-AM"/>
        </w:rPr>
        <w:t>վկայություններ</w:t>
      </w:r>
      <w:r w:rsidRPr="00CD7326">
        <w:rPr>
          <w:rFonts w:ascii="GHEA Grapalat" w:hAnsi="GHEA Grapalat" w:cs="Arial Armenian"/>
          <w:lang w:val="hy-AM"/>
        </w:rPr>
        <w:t xml:space="preserve"> </w:t>
      </w:r>
      <w:r w:rsidRPr="00CD7326">
        <w:rPr>
          <w:rFonts w:ascii="GHEA Grapalat" w:hAnsi="GHEA Grapalat" w:cs="Sylfaen"/>
          <w:lang w:val="hy-AM"/>
        </w:rPr>
        <w:t>տալը՝</w:t>
      </w:r>
      <w:r w:rsidRPr="00CD7326">
        <w:rPr>
          <w:rFonts w:ascii="GHEA Grapalat" w:hAnsi="GHEA Grapalat" w:cs="Arial Armenian"/>
          <w:lang w:val="hy-AM"/>
        </w:rPr>
        <w:t xml:space="preserve"> </w:t>
      </w:r>
      <w:r w:rsidRPr="00CD7326">
        <w:rPr>
          <w:rFonts w:ascii="GHEA Grapalat" w:hAnsi="GHEA Grapalat" w:cs="Sylfaen"/>
          <w:lang w:val="hy-AM"/>
        </w:rPr>
        <w:t>ըստ</w:t>
      </w:r>
      <w:r w:rsidRPr="00CD7326">
        <w:rPr>
          <w:rFonts w:ascii="GHEA Grapalat" w:hAnsi="GHEA Grapalat" w:cs="Arial Armenian"/>
          <w:lang w:val="hy-AM"/>
        </w:rPr>
        <w:t xml:space="preserve"> </w:t>
      </w:r>
      <w:r w:rsidRPr="00CD7326">
        <w:rPr>
          <w:rFonts w:ascii="GHEA Grapalat" w:hAnsi="GHEA Grapalat" w:cs="Sylfaen"/>
          <w:lang w:val="hy-AM"/>
        </w:rPr>
        <w:t>էության</w:t>
      </w:r>
      <w:r w:rsidRPr="00CD7326">
        <w:rPr>
          <w:rFonts w:ascii="GHEA Grapalat" w:hAnsi="GHEA Grapalat" w:cs="Arial Armenian"/>
          <w:lang w:val="hy-AM"/>
        </w:rPr>
        <w:t xml:space="preserve"> </w:t>
      </w:r>
      <w:r w:rsidRPr="00CD7326">
        <w:rPr>
          <w:rFonts w:ascii="GHEA Grapalat" w:hAnsi="GHEA Grapalat" w:cs="Sylfaen"/>
          <w:lang w:val="hy-AM"/>
        </w:rPr>
        <w:t>խոչընդոտելու</w:t>
      </w:r>
      <w:r w:rsidRPr="00CD7326">
        <w:rPr>
          <w:rFonts w:ascii="GHEA Grapalat" w:hAnsi="GHEA Grapalat" w:cs="Arial Armenian"/>
          <w:lang w:val="hy-AM"/>
        </w:rPr>
        <w:t xml:space="preserve"> </w:t>
      </w:r>
      <w:r w:rsidRPr="00CD7326">
        <w:rPr>
          <w:rFonts w:ascii="GHEA Grapalat" w:hAnsi="GHEA Grapalat" w:cs="Sylfaen"/>
          <w:lang w:val="hy-AM"/>
        </w:rPr>
        <w:t>Բանկի</w:t>
      </w:r>
      <w:r w:rsidRPr="00CD7326">
        <w:rPr>
          <w:rFonts w:ascii="GHEA Grapalat" w:hAnsi="GHEA Grapalat" w:cs="Arial Armenian"/>
          <w:lang w:val="hy-AM"/>
        </w:rPr>
        <w:t xml:space="preserve"> </w:t>
      </w:r>
      <w:r w:rsidRPr="00CD7326">
        <w:rPr>
          <w:rFonts w:ascii="GHEA Grapalat" w:hAnsi="GHEA Grapalat" w:cs="Sylfaen"/>
          <w:lang w:val="hy-AM"/>
        </w:rPr>
        <w:t>կողմից</w:t>
      </w:r>
      <w:r w:rsidRPr="00CD7326">
        <w:rPr>
          <w:rFonts w:ascii="GHEA Grapalat" w:hAnsi="GHEA Grapalat" w:cs="Arial Armenian"/>
          <w:lang w:val="hy-AM"/>
        </w:rPr>
        <w:t xml:space="preserve"> </w:t>
      </w:r>
      <w:r w:rsidRPr="00CD7326">
        <w:rPr>
          <w:rFonts w:ascii="GHEA Grapalat" w:hAnsi="GHEA Grapalat" w:cs="Sylfaen"/>
          <w:lang w:val="hy-AM"/>
        </w:rPr>
        <w:t>իրականացվող</w:t>
      </w:r>
      <w:r w:rsidRPr="00CD7326">
        <w:rPr>
          <w:rFonts w:ascii="GHEA Grapalat" w:hAnsi="GHEA Grapalat" w:cs="Arial Armenian"/>
          <w:lang w:val="hy-AM"/>
        </w:rPr>
        <w:t xml:space="preserve"> </w:t>
      </w:r>
      <w:r w:rsidRPr="00CD7326">
        <w:rPr>
          <w:rFonts w:ascii="GHEA Grapalat" w:hAnsi="GHEA Grapalat" w:cs="Sylfaen"/>
          <w:lang w:val="hy-AM"/>
        </w:rPr>
        <w:t>հետաքննությանը</w:t>
      </w:r>
      <w:r w:rsidRPr="00CD7326">
        <w:rPr>
          <w:rFonts w:ascii="GHEA Grapalat" w:hAnsi="GHEA Grapalat" w:cs="Arial Armenian"/>
          <w:lang w:val="hy-AM"/>
        </w:rPr>
        <w:t xml:space="preserve">, </w:t>
      </w:r>
      <w:r w:rsidRPr="00CD7326">
        <w:rPr>
          <w:rFonts w:ascii="GHEA Grapalat" w:hAnsi="GHEA Grapalat" w:cs="Sylfaen"/>
          <w:lang w:val="hy-AM"/>
        </w:rPr>
        <w:t>որը</w:t>
      </w:r>
      <w:r w:rsidRPr="00CD7326">
        <w:rPr>
          <w:rFonts w:ascii="GHEA Grapalat" w:hAnsi="GHEA Grapalat" w:cs="Arial Armenian"/>
          <w:lang w:val="hy-AM"/>
        </w:rPr>
        <w:t xml:space="preserve"> </w:t>
      </w:r>
      <w:r w:rsidRPr="00CD7326">
        <w:rPr>
          <w:rFonts w:ascii="GHEA Grapalat" w:hAnsi="GHEA Grapalat" w:cs="Sylfaen"/>
          <w:lang w:val="hy-AM"/>
        </w:rPr>
        <w:t>վերաբերում</w:t>
      </w:r>
      <w:r w:rsidRPr="00CD7326">
        <w:rPr>
          <w:rFonts w:ascii="GHEA Grapalat" w:hAnsi="GHEA Grapalat" w:cs="Arial Armenian"/>
          <w:lang w:val="hy-AM"/>
        </w:rPr>
        <w:t xml:space="preserve"> </w:t>
      </w:r>
      <w:r w:rsidRPr="00CD7326">
        <w:rPr>
          <w:rFonts w:ascii="GHEA Grapalat" w:hAnsi="GHEA Grapalat" w:cs="Sylfaen"/>
          <w:lang w:val="hy-AM"/>
        </w:rPr>
        <w:t>է</w:t>
      </w:r>
      <w:r w:rsidRPr="00CD7326">
        <w:rPr>
          <w:rFonts w:ascii="GHEA Grapalat" w:hAnsi="GHEA Grapalat" w:cs="Arial Armenian"/>
          <w:lang w:val="hy-AM"/>
        </w:rPr>
        <w:t xml:space="preserve"> </w:t>
      </w:r>
      <w:r w:rsidRPr="00CD7326">
        <w:rPr>
          <w:rFonts w:ascii="GHEA Grapalat" w:hAnsi="GHEA Grapalat" w:cs="Sylfaen"/>
          <w:lang w:val="hy-AM"/>
        </w:rPr>
        <w:t>կոռուպիցայի</w:t>
      </w:r>
      <w:r w:rsidRPr="00CD7326">
        <w:rPr>
          <w:rFonts w:ascii="GHEA Grapalat" w:hAnsi="GHEA Grapalat" w:cs="Arial Armenian"/>
          <w:lang w:val="hy-AM"/>
        </w:rPr>
        <w:t xml:space="preserve">, </w:t>
      </w:r>
      <w:r w:rsidRPr="00CD7326">
        <w:rPr>
          <w:rFonts w:ascii="GHEA Grapalat" w:hAnsi="GHEA Grapalat" w:cs="Sylfaen"/>
          <w:lang w:val="hy-AM"/>
        </w:rPr>
        <w:t>խարդախության</w:t>
      </w:r>
      <w:r w:rsidRPr="00CD7326">
        <w:rPr>
          <w:rFonts w:ascii="GHEA Grapalat" w:hAnsi="GHEA Grapalat" w:cs="Arial Armenian"/>
          <w:lang w:val="hy-AM"/>
        </w:rPr>
        <w:t xml:space="preserve">, </w:t>
      </w:r>
      <w:r w:rsidRPr="00CD7326">
        <w:rPr>
          <w:rFonts w:ascii="GHEA Grapalat" w:hAnsi="GHEA Grapalat" w:cs="Sylfaen"/>
          <w:lang w:val="hy-AM"/>
        </w:rPr>
        <w:t>հարկադրանքի</w:t>
      </w:r>
      <w:r w:rsidRPr="00CD7326">
        <w:rPr>
          <w:rFonts w:ascii="GHEA Grapalat" w:hAnsi="GHEA Grapalat" w:cs="Arial Armenian"/>
          <w:lang w:val="hy-AM"/>
        </w:rPr>
        <w:t xml:space="preserve"> </w:t>
      </w:r>
      <w:r w:rsidRPr="00CD7326">
        <w:rPr>
          <w:rFonts w:ascii="GHEA Grapalat" w:hAnsi="GHEA Grapalat" w:cs="Sylfaen"/>
          <w:lang w:val="hy-AM"/>
        </w:rPr>
        <w:t>և</w:t>
      </w:r>
      <w:r w:rsidRPr="00CD7326">
        <w:rPr>
          <w:rFonts w:ascii="GHEA Grapalat" w:hAnsi="GHEA Grapalat" w:cs="Arial Armenian"/>
          <w:lang w:val="hy-AM"/>
        </w:rPr>
        <w:t xml:space="preserve"> </w:t>
      </w:r>
      <w:r w:rsidRPr="00CD7326">
        <w:rPr>
          <w:rFonts w:ascii="GHEA Grapalat" w:hAnsi="GHEA Grapalat" w:cs="Sylfaen"/>
          <w:lang w:val="hy-AM"/>
        </w:rPr>
        <w:t>գաղտնի</w:t>
      </w:r>
      <w:r w:rsidRPr="00CD7326">
        <w:rPr>
          <w:rFonts w:ascii="GHEA Grapalat" w:hAnsi="GHEA Grapalat" w:cs="Arial Armenian"/>
          <w:lang w:val="hy-AM"/>
        </w:rPr>
        <w:t xml:space="preserve"> </w:t>
      </w:r>
      <w:r w:rsidRPr="00CD7326">
        <w:rPr>
          <w:rFonts w:ascii="GHEA Grapalat" w:hAnsi="GHEA Grapalat" w:cs="Sylfaen"/>
          <w:lang w:val="hy-AM"/>
        </w:rPr>
        <w:t>համաձայն</w:t>
      </w:r>
      <w:r w:rsidR="00AD1BBF" w:rsidRPr="00CD7326">
        <w:rPr>
          <w:rFonts w:ascii="GHEA Grapalat" w:hAnsi="GHEA Grapalat" w:cs="Sylfaen"/>
          <w:lang w:val="hy-AM"/>
        </w:rPr>
        <w:t>ո</w:t>
      </w:r>
      <w:r w:rsidRPr="00CD7326">
        <w:rPr>
          <w:rFonts w:ascii="GHEA Grapalat" w:hAnsi="GHEA Grapalat" w:cs="Sylfaen"/>
          <w:lang w:val="hy-AM"/>
        </w:rPr>
        <w:t>ւթյան</w:t>
      </w:r>
      <w:r w:rsidRPr="00CD7326">
        <w:rPr>
          <w:rFonts w:ascii="GHEA Grapalat" w:hAnsi="GHEA Grapalat" w:cs="Arial Armenian"/>
          <w:lang w:val="hy-AM"/>
        </w:rPr>
        <w:t xml:space="preserve"> </w:t>
      </w:r>
      <w:r w:rsidRPr="00CD7326">
        <w:rPr>
          <w:rFonts w:ascii="GHEA Grapalat" w:hAnsi="GHEA Grapalat" w:cs="Sylfaen"/>
          <w:lang w:val="hy-AM"/>
        </w:rPr>
        <w:t>մասին</w:t>
      </w:r>
      <w:r w:rsidRPr="00CD7326">
        <w:rPr>
          <w:rFonts w:ascii="GHEA Grapalat" w:hAnsi="GHEA Grapalat" w:cs="Arial Armenian"/>
          <w:lang w:val="hy-AM"/>
        </w:rPr>
        <w:t xml:space="preserve"> </w:t>
      </w:r>
      <w:r w:rsidRPr="00CD7326">
        <w:rPr>
          <w:rFonts w:ascii="GHEA Grapalat" w:hAnsi="GHEA Grapalat" w:cs="Sylfaen"/>
          <w:lang w:val="hy-AM"/>
        </w:rPr>
        <w:t>հայտարարություններին</w:t>
      </w:r>
      <w:r w:rsidRPr="00CD7326">
        <w:rPr>
          <w:rFonts w:ascii="GHEA Grapalat" w:hAnsi="GHEA Grapalat" w:cs="Arial Armenian"/>
          <w:lang w:val="hy-AM"/>
        </w:rPr>
        <w:t xml:space="preserve">; </w:t>
      </w:r>
      <w:r w:rsidRPr="00CD7326">
        <w:rPr>
          <w:rFonts w:ascii="GHEA Grapalat" w:hAnsi="GHEA Grapalat" w:cs="Sylfaen"/>
          <w:lang w:val="hy-AM"/>
        </w:rPr>
        <w:t>և</w:t>
      </w:r>
      <w:r w:rsidRPr="00CD7326">
        <w:rPr>
          <w:rFonts w:ascii="GHEA Grapalat" w:hAnsi="GHEA Grapalat" w:cs="Arial Armenian"/>
          <w:lang w:val="hy-AM"/>
        </w:rPr>
        <w:t>/</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սպառնալ</w:t>
      </w:r>
      <w:r w:rsidRPr="00CD7326">
        <w:rPr>
          <w:rFonts w:ascii="GHEA Grapalat" w:hAnsi="GHEA Grapalat" w:cs="Arial Armenian"/>
          <w:lang w:val="hy-AM"/>
        </w:rPr>
        <w:t xml:space="preserve">, </w:t>
      </w:r>
      <w:r w:rsidRPr="00CD7326">
        <w:rPr>
          <w:rFonts w:ascii="GHEA Grapalat" w:hAnsi="GHEA Grapalat" w:cs="Sylfaen"/>
          <w:lang w:val="hy-AM"/>
        </w:rPr>
        <w:t>հետապնդել</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ահաբեկել</w:t>
      </w:r>
      <w:r w:rsidRPr="00CD7326">
        <w:rPr>
          <w:rFonts w:ascii="GHEA Grapalat" w:hAnsi="GHEA Grapalat" w:cs="Arial Armenian"/>
          <w:lang w:val="hy-AM"/>
        </w:rPr>
        <w:t xml:space="preserve"> </w:t>
      </w:r>
      <w:r w:rsidRPr="00CD7326">
        <w:rPr>
          <w:rFonts w:ascii="GHEA Grapalat" w:hAnsi="GHEA Grapalat" w:cs="Sylfaen"/>
          <w:lang w:val="hy-AM"/>
        </w:rPr>
        <w:t>ցանկացած</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խոչընդոտելու</w:t>
      </w:r>
      <w:r w:rsidRPr="00CD7326">
        <w:rPr>
          <w:rFonts w:ascii="GHEA Grapalat" w:hAnsi="GHEA Grapalat" w:cs="Arial Armenian"/>
          <w:lang w:val="hy-AM"/>
        </w:rPr>
        <w:t xml:space="preserve"> </w:t>
      </w:r>
      <w:r w:rsidRPr="00CD7326">
        <w:rPr>
          <w:rFonts w:ascii="GHEA Grapalat" w:hAnsi="GHEA Grapalat" w:cs="Sylfaen"/>
          <w:lang w:val="hy-AM"/>
        </w:rPr>
        <w:t>նրան</w:t>
      </w:r>
      <w:r w:rsidRPr="00CD7326">
        <w:rPr>
          <w:rFonts w:ascii="GHEA Grapalat" w:hAnsi="GHEA Grapalat" w:cs="Arial Armenian"/>
          <w:lang w:val="hy-AM"/>
        </w:rPr>
        <w:t xml:space="preserve"> </w:t>
      </w:r>
      <w:r w:rsidRPr="00CD7326">
        <w:rPr>
          <w:rFonts w:ascii="GHEA Grapalat" w:hAnsi="GHEA Grapalat" w:cs="Sylfaen"/>
          <w:lang w:val="hy-AM"/>
        </w:rPr>
        <w:t>տարածելու</w:t>
      </w:r>
      <w:r w:rsidRPr="00CD7326">
        <w:rPr>
          <w:rFonts w:ascii="GHEA Grapalat" w:hAnsi="GHEA Grapalat" w:cs="Arial Armenian"/>
          <w:lang w:val="hy-AM"/>
        </w:rPr>
        <w:t xml:space="preserve"> </w:t>
      </w:r>
      <w:r w:rsidRPr="00CD7326">
        <w:rPr>
          <w:rFonts w:ascii="GHEA Grapalat" w:hAnsi="GHEA Grapalat" w:cs="Sylfaen"/>
          <w:lang w:val="hy-AM"/>
        </w:rPr>
        <w:t>տեղեկություններ</w:t>
      </w:r>
      <w:r w:rsidRPr="00CD7326">
        <w:rPr>
          <w:rFonts w:ascii="GHEA Grapalat" w:hAnsi="GHEA Grapalat" w:cs="Arial Armenian"/>
          <w:lang w:val="hy-AM"/>
        </w:rPr>
        <w:t xml:space="preserve"> </w:t>
      </w:r>
      <w:r w:rsidRPr="00CD7326">
        <w:rPr>
          <w:rFonts w:ascii="GHEA Grapalat" w:hAnsi="GHEA Grapalat" w:cs="Sylfaen"/>
          <w:lang w:val="hy-AM"/>
        </w:rPr>
        <w:t>հետաքննությանը</w:t>
      </w:r>
      <w:r w:rsidRPr="00CD7326">
        <w:rPr>
          <w:rFonts w:ascii="GHEA Grapalat" w:hAnsi="GHEA Grapalat" w:cs="Arial Armenian"/>
          <w:lang w:val="hy-AM"/>
        </w:rPr>
        <w:t xml:space="preserve"> </w:t>
      </w:r>
      <w:r w:rsidRPr="00CD7326">
        <w:rPr>
          <w:rFonts w:ascii="GHEA Grapalat" w:hAnsi="GHEA Grapalat" w:cs="Sylfaen"/>
          <w:lang w:val="hy-AM"/>
        </w:rPr>
        <w:t>վերաբերող</w:t>
      </w:r>
      <w:r w:rsidRPr="00CD7326">
        <w:rPr>
          <w:rFonts w:ascii="GHEA Grapalat" w:hAnsi="GHEA Grapalat" w:cs="Arial Armenian"/>
          <w:lang w:val="hy-AM"/>
        </w:rPr>
        <w:t xml:space="preserve"> </w:t>
      </w:r>
      <w:r w:rsidRPr="00CD7326">
        <w:rPr>
          <w:rFonts w:ascii="GHEA Grapalat" w:hAnsi="GHEA Grapalat" w:cs="Sylfaen"/>
          <w:lang w:val="hy-AM"/>
        </w:rPr>
        <w:t>նյութերի</w:t>
      </w:r>
      <w:r w:rsidRPr="00CD7326">
        <w:rPr>
          <w:rFonts w:ascii="GHEA Grapalat" w:hAnsi="GHEA Grapalat" w:cs="Arial Armenian"/>
          <w:lang w:val="hy-AM"/>
        </w:rPr>
        <w:t xml:space="preserve"> </w:t>
      </w:r>
      <w:r w:rsidRPr="00CD7326">
        <w:rPr>
          <w:rFonts w:ascii="GHEA Grapalat" w:hAnsi="GHEA Grapalat" w:cs="Sylfaen"/>
          <w:lang w:val="hy-AM"/>
        </w:rPr>
        <w:t>մասին</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հետաքննություն</w:t>
      </w:r>
      <w:r w:rsidRPr="00CD7326">
        <w:rPr>
          <w:rFonts w:ascii="GHEA Grapalat" w:hAnsi="GHEA Grapalat" w:cs="Arial Armenian"/>
          <w:lang w:val="hy-AM"/>
        </w:rPr>
        <w:t xml:space="preserve"> </w:t>
      </w:r>
      <w:r w:rsidRPr="00CD7326">
        <w:rPr>
          <w:rFonts w:ascii="GHEA Grapalat" w:hAnsi="GHEA Grapalat" w:cs="Sylfaen"/>
          <w:lang w:val="hy-AM"/>
        </w:rPr>
        <w:t>պահանջելու</w:t>
      </w:r>
      <w:r w:rsidRPr="00CD7326">
        <w:rPr>
          <w:rFonts w:ascii="GHEA Grapalat" w:hAnsi="GHEA Grapalat" w:cs="Arial Armenian"/>
          <w:lang w:val="hy-AM"/>
        </w:rPr>
        <w:t xml:space="preserve">; </w:t>
      </w:r>
      <w:r w:rsidRPr="00CD7326">
        <w:rPr>
          <w:rFonts w:ascii="GHEA Grapalat" w:hAnsi="GHEA Grapalat" w:cs="Sylfaen"/>
          <w:lang w:val="hy-AM"/>
        </w:rPr>
        <w:t>կամ</w:t>
      </w:r>
    </w:p>
    <w:p w:rsidR="0053116D" w:rsidRPr="00CD7326" w:rsidRDefault="0053116D" w:rsidP="00E748FD">
      <w:pPr>
        <w:autoSpaceDE w:val="0"/>
        <w:autoSpaceDN w:val="0"/>
        <w:adjustRightInd w:val="0"/>
        <w:spacing w:after="120"/>
        <w:jc w:val="both"/>
        <w:rPr>
          <w:rFonts w:ascii="GHEA Grapalat" w:hAnsi="GHEA Grapalat"/>
          <w:lang w:val="hy-AM"/>
        </w:rPr>
      </w:pPr>
      <w:r w:rsidRPr="00CD7326">
        <w:rPr>
          <w:rFonts w:ascii="GHEA Grapalat" w:hAnsi="GHEA Grapalat"/>
          <w:lang w:val="hy-AM"/>
        </w:rPr>
        <w:t>(</w:t>
      </w:r>
      <w:r w:rsidRPr="00CD7326">
        <w:rPr>
          <w:rFonts w:ascii="GHEA Grapalat" w:hAnsi="GHEA Grapalat" w:cs="Sylfaen"/>
          <w:lang w:val="hy-AM"/>
        </w:rPr>
        <w:t>բբ</w:t>
      </w:r>
      <w:r w:rsidRPr="00CD7326">
        <w:rPr>
          <w:rFonts w:ascii="GHEA Grapalat" w:hAnsi="GHEA Grapalat"/>
          <w:lang w:val="hy-AM"/>
        </w:rPr>
        <w:t>)</w:t>
      </w:r>
      <w:r w:rsidRPr="00CD7326">
        <w:rPr>
          <w:rFonts w:ascii="GHEA Grapalat" w:hAnsi="GHEA Grapalat"/>
          <w:lang w:val="hy-AM"/>
        </w:rPr>
        <w:tab/>
      </w:r>
      <w:r w:rsidRPr="00CD7326">
        <w:rPr>
          <w:rFonts w:ascii="GHEA Grapalat" w:hAnsi="GHEA Grapalat" w:cs="Sylfaen"/>
          <w:lang w:val="hy-AM"/>
        </w:rPr>
        <w:t>գործողություններ</w:t>
      </w:r>
      <w:r w:rsidRPr="00CD7326">
        <w:rPr>
          <w:rFonts w:ascii="GHEA Grapalat" w:hAnsi="GHEA Grapalat" w:cs="Arial Armenian"/>
          <w:lang w:val="hy-AM"/>
        </w:rPr>
        <w:t xml:space="preserve">, </w:t>
      </w:r>
      <w:r w:rsidRPr="00CD7326">
        <w:rPr>
          <w:rFonts w:ascii="GHEA Grapalat" w:hAnsi="GHEA Grapalat" w:cs="Sylfaen"/>
          <w:lang w:val="hy-AM"/>
        </w:rPr>
        <w:t>որոնք</w:t>
      </w:r>
      <w:r w:rsidRPr="00CD7326">
        <w:rPr>
          <w:rFonts w:ascii="GHEA Grapalat" w:hAnsi="GHEA Grapalat" w:cs="Arial Armenian"/>
          <w:lang w:val="hy-AM"/>
        </w:rPr>
        <w:t xml:space="preserve"> </w:t>
      </w:r>
      <w:r w:rsidRPr="00CD7326">
        <w:rPr>
          <w:rFonts w:ascii="GHEA Grapalat" w:hAnsi="GHEA Grapalat" w:cs="Sylfaen"/>
          <w:lang w:val="hy-AM"/>
        </w:rPr>
        <w:t>միտված</w:t>
      </w:r>
      <w:r w:rsidRPr="00CD7326">
        <w:rPr>
          <w:rFonts w:ascii="GHEA Grapalat" w:hAnsi="GHEA Grapalat" w:cs="Arial Armenian"/>
          <w:lang w:val="hy-AM"/>
        </w:rPr>
        <w:t xml:space="preserve"> </w:t>
      </w:r>
      <w:r w:rsidRPr="00CD7326">
        <w:rPr>
          <w:rFonts w:ascii="GHEA Grapalat" w:hAnsi="GHEA Grapalat" w:cs="Sylfaen"/>
          <w:lang w:val="hy-AM"/>
        </w:rPr>
        <w:t>են</w:t>
      </w:r>
      <w:r w:rsidRPr="00CD7326">
        <w:rPr>
          <w:rFonts w:ascii="GHEA Grapalat" w:hAnsi="GHEA Grapalat" w:cs="Arial Armenian"/>
          <w:lang w:val="hy-AM"/>
        </w:rPr>
        <w:t xml:space="preserve"> </w:t>
      </w:r>
      <w:r w:rsidRPr="00CD7326">
        <w:rPr>
          <w:rFonts w:ascii="GHEA Grapalat" w:hAnsi="GHEA Grapalat" w:cs="Sylfaen"/>
          <w:lang w:val="hy-AM"/>
        </w:rPr>
        <w:t>ըստ</w:t>
      </w:r>
      <w:r w:rsidRPr="00CD7326">
        <w:rPr>
          <w:rFonts w:ascii="GHEA Grapalat" w:hAnsi="GHEA Grapalat" w:cs="Arial Armenian"/>
          <w:lang w:val="hy-AM"/>
        </w:rPr>
        <w:t xml:space="preserve"> </w:t>
      </w:r>
      <w:r w:rsidRPr="00CD7326">
        <w:rPr>
          <w:rFonts w:ascii="GHEA Grapalat" w:hAnsi="GHEA Grapalat" w:cs="Sylfaen"/>
          <w:lang w:val="hy-AM"/>
        </w:rPr>
        <w:t>էության</w:t>
      </w:r>
      <w:r w:rsidRPr="00CD7326">
        <w:rPr>
          <w:rFonts w:ascii="GHEA Grapalat" w:hAnsi="GHEA Grapalat" w:cs="Arial Armenian"/>
          <w:lang w:val="hy-AM"/>
        </w:rPr>
        <w:t xml:space="preserve"> </w:t>
      </w:r>
      <w:r w:rsidRPr="00CD7326">
        <w:rPr>
          <w:rFonts w:ascii="GHEA Grapalat" w:hAnsi="GHEA Grapalat" w:cs="Sylfaen"/>
          <w:lang w:val="hy-AM"/>
        </w:rPr>
        <w:t>խոչընդոտելու</w:t>
      </w:r>
      <w:r w:rsidRPr="00CD7326">
        <w:rPr>
          <w:rFonts w:ascii="GHEA Grapalat" w:hAnsi="GHEA Grapalat" w:cs="Arial Armenian"/>
          <w:lang w:val="hy-AM"/>
        </w:rPr>
        <w:t xml:space="preserve"> </w:t>
      </w:r>
      <w:r w:rsidRPr="00CD7326">
        <w:rPr>
          <w:rFonts w:ascii="GHEA Grapalat" w:hAnsi="GHEA Grapalat" w:cs="Sylfaen"/>
          <w:lang w:val="hy-AM"/>
        </w:rPr>
        <w:t>Բանկի</w:t>
      </w:r>
      <w:r w:rsidRPr="00CD7326">
        <w:rPr>
          <w:rFonts w:ascii="GHEA Grapalat" w:hAnsi="GHEA Grapalat" w:cs="Arial Armenian"/>
          <w:lang w:val="hy-AM"/>
        </w:rPr>
        <w:t xml:space="preserve"> </w:t>
      </w:r>
      <w:r w:rsidRPr="00CD7326">
        <w:rPr>
          <w:rFonts w:ascii="GHEA Grapalat" w:hAnsi="GHEA Grapalat" w:cs="Sylfaen"/>
          <w:lang w:val="hy-AM"/>
        </w:rPr>
        <w:t>կողմից</w:t>
      </w:r>
      <w:r w:rsidRPr="00CD7326">
        <w:rPr>
          <w:rFonts w:ascii="GHEA Grapalat" w:hAnsi="GHEA Grapalat" w:cs="Arial Armenian"/>
          <w:lang w:val="hy-AM"/>
        </w:rPr>
        <w:t xml:space="preserve"> </w:t>
      </w:r>
      <w:r w:rsidRPr="00CD7326">
        <w:rPr>
          <w:rFonts w:ascii="GHEA Grapalat" w:hAnsi="GHEA Grapalat" w:cs="Sylfaen"/>
          <w:lang w:val="hy-AM"/>
        </w:rPr>
        <w:t>հետաքննության</w:t>
      </w:r>
      <w:r w:rsidRPr="00CD7326">
        <w:rPr>
          <w:rFonts w:ascii="GHEA Grapalat" w:hAnsi="GHEA Grapalat" w:cs="Arial Armenian"/>
          <w:lang w:val="hy-AM"/>
        </w:rPr>
        <w:t xml:space="preserve"> </w:t>
      </w:r>
      <w:r w:rsidRPr="00CD7326">
        <w:rPr>
          <w:rFonts w:ascii="GHEA Grapalat" w:hAnsi="GHEA Grapalat" w:cs="Sylfaen"/>
          <w:lang w:val="hy-AM"/>
        </w:rPr>
        <w:t>և</w:t>
      </w:r>
      <w:r w:rsidRPr="00CD7326">
        <w:rPr>
          <w:rFonts w:ascii="GHEA Grapalat" w:hAnsi="GHEA Grapalat" w:cs="Arial Armenian"/>
          <w:lang w:val="hy-AM"/>
        </w:rPr>
        <w:t xml:space="preserve"> </w:t>
      </w:r>
      <w:r w:rsidRPr="00CD7326">
        <w:rPr>
          <w:rFonts w:ascii="GHEA Grapalat" w:hAnsi="GHEA Grapalat" w:cs="Sylfaen"/>
          <w:lang w:val="hy-AM"/>
        </w:rPr>
        <w:t>աուդիտի</w:t>
      </w:r>
      <w:r w:rsidRPr="00CD7326">
        <w:rPr>
          <w:rFonts w:ascii="GHEA Grapalat" w:hAnsi="GHEA Grapalat" w:cs="Arial Armenian"/>
          <w:lang w:val="hy-AM"/>
        </w:rPr>
        <w:t xml:space="preserve"> </w:t>
      </w:r>
      <w:r w:rsidRPr="00CD7326">
        <w:rPr>
          <w:rFonts w:ascii="GHEA Grapalat" w:hAnsi="GHEA Grapalat" w:cs="Sylfaen"/>
          <w:lang w:val="hy-AM"/>
        </w:rPr>
        <w:t>իրականացումը՝</w:t>
      </w:r>
      <w:r w:rsidRPr="00CD7326">
        <w:rPr>
          <w:rFonts w:ascii="GHEA Grapalat" w:hAnsi="GHEA Grapalat" w:cs="Arial Armenian"/>
          <w:lang w:val="hy-AM"/>
        </w:rPr>
        <w:t xml:space="preserve"> </w:t>
      </w:r>
      <w:r w:rsidRPr="00CD7326">
        <w:rPr>
          <w:rFonts w:ascii="GHEA Grapalat" w:hAnsi="GHEA Grapalat" w:cs="Sylfaen"/>
          <w:lang w:val="hy-AM"/>
        </w:rPr>
        <w:t>նախատեսված</w:t>
      </w:r>
      <w:r w:rsidRPr="00CD7326">
        <w:rPr>
          <w:rFonts w:ascii="GHEA Grapalat" w:hAnsi="GHEA Grapalat" w:cs="Arial Armenian"/>
          <w:lang w:val="hy-AM"/>
        </w:rPr>
        <w:t xml:space="preserve"> 1.16 (</w:t>
      </w:r>
      <w:r w:rsidRPr="00CD7326">
        <w:rPr>
          <w:rFonts w:ascii="GHEA Grapalat" w:hAnsi="GHEA Grapalat" w:cs="Sylfaen"/>
          <w:lang w:val="hy-AM"/>
        </w:rPr>
        <w:t>ե</w:t>
      </w:r>
      <w:r w:rsidRPr="00CD7326">
        <w:rPr>
          <w:rFonts w:ascii="GHEA Grapalat" w:hAnsi="GHEA Grapalat" w:cs="Arial Armenian"/>
          <w:lang w:val="hy-AM"/>
        </w:rPr>
        <w:t>)</w:t>
      </w:r>
      <w:r w:rsidRPr="00CD7326">
        <w:rPr>
          <w:rFonts w:ascii="GHEA Grapalat" w:hAnsi="GHEA Grapalat" w:cs="Sylfaen"/>
          <w:lang w:val="hy-AM"/>
        </w:rPr>
        <w:t>ենթակետով</w:t>
      </w:r>
      <w:r w:rsidRPr="00CD7326">
        <w:rPr>
          <w:rFonts w:ascii="GHEA Grapalat" w:hAnsi="GHEA Grapalat" w:cs="Arial Armenian"/>
          <w:lang w:val="hy-AM"/>
        </w:rPr>
        <w:t xml:space="preserve"> </w:t>
      </w:r>
      <w:r w:rsidRPr="00CD7326">
        <w:rPr>
          <w:rFonts w:ascii="GHEA Grapalat" w:hAnsi="GHEA Grapalat" w:cs="Sylfaen"/>
          <w:lang w:val="hy-AM"/>
        </w:rPr>
        <w:t>ստորև</w:t>
      </w:r>
      <w:r w:rsidRPr="00CD7326">
        <w:rPr>
          <w:rFonts w:ascii="GHEA Grapalat" w:hAnsi="GHEA Grapalat" w:cs="Arial Armenian"/>
          <w:lang w:val="hy-AM"/>
        </w:rPr>
        <w:t>:</w:t>
      </w:r>
      <w:r w:rsidRPr="00CD7326">
        <w:rPr>
          <w:rFonts w:ascii="GHEA Grapalat" w:hAnsi="GHEA Grapalat"/>
          <w:lang w:val="hy-AM"/>
        </w:rPr>
        <w:t xml:space="preserve"> </w:t>
      </w:r>
    </w:p>
    <w:p w:rsidR="0053116D" w:rsidRPr="00CD7326" w:rsidRDefault="0053116D" w:rsidP="00E748FD">
      <w:pPr>
        <w:adjustRightInd w:val="0"/>
        <w:spacing w:after="200"/>
        <w:jc w:val="both"/>
        <w:rPr>
          <w:rFonts w:ascii="GHEA Grapalat" w:hAnsi="GHEA Grapalat" w:cs="Sylfaen"/>
          <w:lang w:val="hy-AM"/>
        </w:rPr>
      </w:pPr>
      <w:r w:rsidRPr="00CD7326">
        <w:rPr>
          <w:rFonts w:ascii="GHEA Grapalat" w:hAnsi="GHEA Grapalat"/>
          <w:lang w:val="hy-AM"/>
        </w:rPr>
        <w:t xml:space="preserve">  (b)</w:t>
      </w:r>
      <w:r w:rsidRPr="00CD7326">
        <w:rPr>
          <w:rFonts w:ascii="GHEA Grapalat" w:hAnsi="GHEA Grapalat"/>
          <w:lang w:val="hy-AM"/>
        </w:rPr>
        <w:tab/>
      </w:r>
      <w:r w:rsidRPr="00CD7326">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w:t>
      </w:r>
      <w:r w:rsidRPr="00CD7326">
        <w:rPr>
          <w:rFonts w:ascii="GHEA Grapalat" w:hAnsi="GHEA Grapalat" w:cs="Sylfaen"/>
          <w:lang w:val="hy-AM"/>
        </w:rPr>
        <w:lastRenderedPageBreak/>
        <w:t xml:space="preserve">ուղղակիորեն կամ անուղղակիորեն ներգրավվել են կուռուպցիոն, կեղծ, խարդախ, հարկադիր կամ խոչընդոտող գործելակերպերում, </w:t>
      </w:r>
    </w:p>
    <w:p w:rsidR="0053116D" w:rsidRPr="00CD7326" w:rsidRDefault="0053116D" w:rsidP="00E748FD">
      <w:pPr>
        <w:pStyle w:val="Default"/>
        <w:spacing w:after="200"/>
        <w:jc w:val="both"/>
        <w:rPr>
          <w:rFonts w:ascii="GHEA Grapalat" w:hAnsi="GHEA Grapalat"/>
          <w:color w:val="auto"/>
          <w:lang w:val="hy-AM"/>
        </w:rPr>
      </w:pPr>
      <w:r w:rsidRPr="00CD7326">
        <w:rPr>
          <w:rFonts w:ascii="GHEA Grapalat" w:hAnsi="GHEA Grapalat" w:cs="Sylfaen"/>
          <w:color w:val="auto"/>
          <w:lang w:val="hy-AM"/>
        </w:rPr>
        <w:t>(c)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53116D" w:rsidRPr="00CD7326" w:rsidRDefault="0053116D" w:rsidP="00E748FD">
      <w:pPr>
        <w:pStyle w:val="Default"/>
        <w:spacing w:after="200"/>
        <w:jc w:val="both"/>
        <w:rPr>
          <w:rFonts w:ascii="GHEA Grapalat" w:hAnsi="GHEA Grapalat"/>
          <w:color w:val="auto"/>
          <w:lang w:val="hy-AM"/>
        </w:rPr>
      </w:pPr>
      <w:r w:rsidRPr="00CD7326">
        <w:rPr>
          <w:rFonts w:ascii="GHEA Grapalat" w:hAnsi="GHEA Grapalat"/>
          <w:color w:val="auto"/>
          <w:lang w:val="hy-AM"/>
        </w:rPr>
        <w:t>(d)</w:t>
      </w:r>
      <w:r w:rsidRPr="00CD7326">
        <w:rPr>
          <w:rFonts w:ascii="GHEA Grapalat" w:hAnsi="GHEA Grapalat"/>
          <w:color w:val="auto"/>
          <w:lang w:val="hy-AM"/>
        </w:rPr>
        <w:tab/>
      </w:r>
      <w:r w:rsidRPr="00CD7326">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CD7326">
        <w:rPr>
          <w:rFonts w:ascii="GHEA Grapalat" w:hAnsi="GHEA Grapalat"/>
          <w:color w:val="auto"/>
          <w:vertAlign w:val="superscript"/>
        </w:rPr>
        <w:footnoteReference w:id="14"/>
      </w:r>
      <w:r w:rsidRPr="00CD7326">
        <w:rPr>
          <w:rFonts w:ascii="GHEA Grapalat" w:hAnsi="GHEA Grapalat"/>
          <w:color w:val="auto"/>
          <w:lang w:val="hy-AM"/>
        </w:rPr>
        <w:t xml:space="preserve">, </w:t>
      </w:r>
      <w:r w:rsidRPr="00CD7326">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CD7326">
        <w:rPr>
          <w:rFonts w:ascii="GHEA Grapalat" w:hAnsi="GHEA Grapalat"/>
          <w:color w:val="auto"/>
          <w:vertAlign w:val="superscript"/>
        </w:rPr>
        <w:footnoteReference w:id="15"/>
      </w:r>
      <w:r w:rsidRPr="00CD7326">
        <w:rPr>
          <w:rFonts w:ascii="GHEA Grapalat" w:hAnsi="GHEA Grapalat"/>
          <w:color w:val="auto"/>
          <w:lang w:val="hy-AM"/>
        </w:rPr>
        <w:t xml:space="preserve">, </w:t>
      </w:r>
    </w:p>
    <w:p w:rsidR="0053116D" w:rsidRPr="00CD7326" w:rsidRDefault="0053116D" w:rsidP="00E748FD">
      <w:pPr>
        <w:pStyle w:val="Default"/>
        <w:spacing w:after="200"/>
        <w:jc w:val="both"/>
        <w:rPr>
          <w:rFonts w:ascii="GHEA Grapalat" w:hAnsi="GHEA Grapalat"/>
          <w:lang w:val="hy-AM"/>
        </w:rPr>
      </w:pPr>
      <w:r w:rsidRPr="00CD7326">
        <w:rPr>
          <w:rFonts w:ascii="GHEA Grapalat" w:hAnsi="GHEA Grapalat"/>
          <w:lang w:val="hy-AM"/>
        </w:rPr>
        <w:t xml:space="preserve"> (e)</w:t>
      </w:r>
      <w:r w:rsidRPr="00CD7326">
        <w:rPr>
          <w:rFonts w:ascii="GHEA Grapalat" w:hAnsi="GHEA Grapalat"/>
          <w:lang w:val="hy-AM"/>
        </w:rPr>
        <w:tab/>
      </w:r>
      <w:r w:rsidRPr="00CD7326">
        <w:rPr>
          <w:rFonts w:ascii="GHEA Grapalat" w:hAnsi="GHEA Grapalat" w:cs="Sylfaen"/>
          <w:color w:val="auto"/>
          <w:lang w:val="hy-AM"/>
        </w:rPr>
        <w:t xml:space="preserve">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w:t>
      </w:r>
      <w:r w:rsidRPr="00CD7326">
        <w:rPr>
          <w:rFonts w:ascii="GHEA Grapalat" w:hAnsi="GHEA Grapalat" w:cs="Sylfaen"/>
          <w:color w:val="auto"/>
          <w:lang w:val="hy-AM"/>
        </w:rPr>
        <w:lastRenderedPageBreak/>
        <w:t>ստուգել բոլոր հաշիվները</w:t>
      </w:r>
      <w:r w:rsidRPr="00CD7326">
        <w:rPr>
          <w:rFonts w:ascii="GHEA Grapalat" w:hAnsi="GHEA Grapalat"/>
          <w:color w:val="auto"/>
          <w:lang w:val="hy-AM"/>
        </w:rPr>
        <w:t xml:space="preserve">, </w:t>
      </w:r>
      <w:r w:rsidRPr="00CD7326">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C952F3" w:rsidRPr="0053116D" w:rsidRDefault="00C952F3" w:rsidP="00E748FD">
      <w:pPr>
        <w:tabs>
          <w:tab w:val="left" w:pos="1230"/>
        </w:tabs>
        <w:rPr>
          <w:rFonts w:ascii="Sylfaen" w:hAnsi="Sylfaen"/>
          <w:lang w:val="hy-AM"/>
        </w:rPr>
        <w:sectPr w:rsidR="00C952F3" w:rsidRPr="0053116D">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A27F6D">
        <w:trPr>
          <w:trHeight w:val="800"/>
        </w:trPr>
        <w:tc>
          <w:tcPr>
            <w:tcW w:w="9198" w:type="dxa"/>
            <w:tcBorders>
              <w:top w:val="nil"/>
              <w:left w:val="nil"/>
              <w:bottom w:val="nil"/>
              <w:right w:val="nil"/>
            </w:tcBorders>
            <w:vAlign w:val="center"/>
          </w:tcPr>
          <w:p w:rsidR="00455149" w:rsidRPr="00A27F6D" w:rsidRDefault="000C553A" w:rsidP="00E748FD">
            <w:pPr>
              <w:pStyle w:val="Subtitle"/>
              <w:rPr>
                <w:rFonts w:ascii="GHEA Grapalat" w:hAnsi="GHEA Grapalat"/>
              </w:rPr>
            </w:pPr>
            <w:bookmarkStart w:id="360" w:name="_Toc438954453"/>
            <w:bookmarkStart w:id="361" w:name="_Toc488411762"/>
            <w:bookmarkStart w:id="362" w:name="_Toc347227550"/>
            <w:bookmarkEnd w:id="289"/>
            <w:bookmarkEnd w:id="290"/>
            <w:bookmarkEnd w:id="291"/>
            <w:proofErr w:type="gramStart"/>
            <w:r w:rsidRPr="00A27F6D">
              <w:rPr>
                <w:rFonts w:ascii="GHEA Grapalat" w:hAnsi="GHEA Grapalat"/>
              </w:rPr>
              <w:lastRenderedPageBreak/>
              <w:t>Բաժին</w:t>
            </w:r>
            <w:r w:rsidR="00455149" w:rsidRPr="00A27F6D">
              <w:rPr>
                <w:rFonts w:ascii="GHEA Grapalat" w:hAnsi="GHEA Grapalat"/>
              </w:rPr>
              <w:t xml:space="preserve"> X.</w:t>
            </w:r>
            <w:proofErr w:type="gramEnd"/>
            <w:r w:rsidR="00455149" w:rsidRPr="00A27F6D">
              <w:rPr>
                <w:rFonts w:ascii="GHEA Grapalat" w:hAnsi="GHEA Grapalat"/>
              </w:rPr>
              <w:t xml:space="preserve">  </w:t>
            </w:r>
            <w:r w:rsidRPr="00A27F6D">
              <w:rPr>
                <w:rFonts w:ascii="GHEA Grapalat" w:hAnsi="GHEA Grapalat"/>
              </w:rPr>
              <w:t>Պայմանագրի ձևեր</w:t>
            </w:r>
            <w:bookmarkEnd w:id="360"/>
            <w:bookmarkEnd w:id="361"/>
            <w:bookmarkEnd w:id="362"/>
          </w:p>
        </w:tc>
      </w:tr>
    </w:tbl>
    <w:p w:rsidR="00206DF9" w:rsidRPr="00A27F6D" w:rsidRDefault="00206DF9" w:rsidP="00E748FD">
      <w:pPr>
        <w:jc w:val="both"/>
        <w:rPr>
          <w:rFonts w:ascii="GHEA Grapalat" w:hAnsi="GHEA Grapalat"/>
        </w:rPr>
      </w:pPr>
    </w:p>
    <w:p w:rsidR="00591650" w:rsidRPr="00A27F6D" w:rsidRDefault="00591650" w:rsidP="00E748FD">
      <w:pPr>
        <w:jc w:val="both"/>
        <w:rPr>
          <w:rFonts w:ascii="GHEA Grapalat" w:hAnsi="GHEA Grapalat"/>
        </w:rPr>
      </w:pPr>
      <w:r w:rsidRPr="00A27F6D">
        <w:rPr>
          <w:rFonts w:ascii="GHEA Grapalat" w:hAnsi="GHEA Grapalat"/>
        </w:rPr>
        <w:t xml:space="preserve">Այս բաժինը ներառում է ձևեր, որոնք լրացնելուց հետո կազմում են Պայմանագրի մաս: Աշխատանքների կատարման երաշխիքի և կանխավճարի երաշխիքի ձևերը, անհրաժեշտության դեպքում, լրացվելու են միայն հաղթող ճանաչված Հայտատուի կողմից պայմանագիրը շներհելուց հետո: </w:t>
      </w:r>
    </w:p>
    <w:p w:rsidR="00591650" w:rsidRPr="004A1724" w:rsidRDefault="00591650" w:rsidP="00E748FD">
      <w:pPr>
        <w:pStyle w:val="TOC1"/>
        <w:ind w:right="288"/>
        <w:rPr>
          <w:rFonts w:ascii="GHEA Grapalat" w:hAnsi="GHEA Grapalat"/>
          <w:b w:val="0"/>
          <w:szCs w:val="24"/>
        </w:rPr>
      </w:pPr>
    </w:p>
    <w:p w:rsidR="00591650" w:rsidRPr="004A1724" w:rsidRDefault="00591650" w:rsidP="00E748FD">
      <w:pPr>
        <w:jc w:val="center"/>
        <w:rPr>
          <w:rFonts w:ascii="GHEA Grapalat" w:hAnsi="GHEA Grapalat"/>
          <w:b/>
          <w:sz w:val="28"/>
          <w:szCs w:val="28"/>
        </w:rPr>
      </w:pPr>
      <w:r w:rsidRPr="004A1724">
        <w:rPr>
          <w:rFonts w:ascii="GHEA Grapalat" w:hAnsi="GHEA Grapalat"/>
          <w:b/>
          <w:sz w:val="28"/>
          <w:szCs w:val="28"/>
        </w:rPr>
        <w:t>Ձևերի աղյուսակ</w:t>
      </w:r>
    </w:p>
    <w:p w:rsidR="001A1FA7" w:rsidRPr="004A1724" w:rsidRDefault="003604DA">
      <w:pPr>
        <w:pStyle w:val="TOC1"/>
        <w:rPr>
          <w:rFonts w:asciiTheme="minorHAnsi" w:eastAsiaTheme="minorEastAsia" w:hAnsiTheme="minorHAnsi" w:cstheme="minorBidi"/>
          <w:b w:val="0"/>
          <w:sz w:val="22"/>
          <w:szCs w:val="22"/>
        </w:rPr>
      </w:pPr>
      <w:r w:rsidRPr="004A1724">
        <w:rPr>
          <w:rFonts w:ascii="GHEA Grapalat" w:hAnsi="GHEA Grapalat"/>
          <w:b w:val="0"/>
          <w:bCs/>
        </w:rPr>
        <w:fldChar w:fldCharType="begin"/>
      </w:r>
      <w:r w:rsidR="00591650" w:rsidRPr="004A1724">
        <w:rPr>
          <w:rFonts w:ascii="GHEA Grapalat" w:hAnsi="GHEA Grapalat"/>
          <w:b w:val="0"/>
          <w:bCs/>
        </w:rPr>
        <w:instrText xml:space="preserve"> TOC \h \z \t "Section IX Header,1" </w:instrText>
      </w:r>
      <w:r w:rsidRPr="004A1724">
        <w:rPr>
          <w:rFonts w:ascii="GHEA Grapalat" w:hAnsi="GHEA Grapalat"/>
          <w:b w:val="0"/>
          <w:bCs/>
        </w:rPr>
        <w:fldChar w:fldCharType="separate"/>
      </w:r>
      <w:hyperlink w:anchor="_Toc503288770" w:history="1">
        <w:r w:rsidR="001A1FA7" w:rsidRPr="004A1724">
          <w:rPr>
            <w:rStyle w:val="Hyperlink"/>
            <w:rFonts w:ascii="GHEA Grapalat" w:hAnsi="GHEA Grapalat"/>
            <w:color w:val="auto"/>
          </w:rPr>
          <w:t>Ընդունման գրություն</w:t>
        </w:r>
        <w:r w:rsidR="001A1FA7" w:rsidRPr="004A1724">
          <w:rPr>
            <w:webHidden/>
          </w:rPr>
          <w:tab/>
        </w:r>
        <w:r w:rsidR="001A1FA7" w:rsidRPr="004A1724">
          <w:rPr>
            <w:webHidden/>
          </w:rPr>
          <w:fldChar w:fldCharType="begin"/>
        </w:r>
        <w:r w:rsidR="001A1FA7" w:rsidRPr="004A1724">
          <w:rPr>
            <w:webHidden/>
          </w:rPr>
          <w:instrText xml:space="preserve"> PAGEREF _Toc503288770 \h </w:instrText>
        </w:r>
        <w:r w:rsidR="001A1FA7" w:rsidRPr="004A1724">
          <w:rPr>
            <w:webHidden/>
          </w:rPr>
        </w:r>
        <w:r w:rsidR="001A1FA7" w:rsidRPr="004A1724">
          <w:rPr>
            <w:webHidden/>
          </w:rPr>
          <w:fldChar w:fldCharType="separate"/>
        </w:r>
        <w:r w:rsidR="006D3C02">
          <w:rPr>
            <w:webHidden/>
          </w:rPr>
          <w:t>lxxxiv</w:t>
        </w:r>
        <w:r w:rsidR="001A1FA7" w:rsidRPr="004A1724">
          <w:rPr>
            <w:webHidden/>
          </w:rPr>
          <w:fldChar w:fldCharType="end"/>
        </w:r>
      </w:hyperlink>
    </w:p>
    <w:p w:rsidR="001A1FA7" w:rsidRPr="004A1724" w:rsidRDefault="00E44A66">
      <w:pPr>
        <w:pStyle w:val="TOC1"/>
        <w:rPr>
          <w:rFonts w:asciiTheme="minorHAnsi" w:eastAsiaTheme="minorEastAsia" w:hAnsiTheme="minorHAnsi" w:cstheme="minorBidi"/>
          <w:b w:val="0"/>
          <w:sz w:val="22"/>
          <w:szCs w:val="22"/>
        </w:rPr>
      </w:pPr>
      <w:hyperlink w:anchor="_Toc503288771" w:history="1">
        <w:r w:rsidR="001A1FA7" w:rsidRPr="004A1724">
          <w:rPr>
            <w:rStyle w:val="Hyperlink"/>
            <w:rFonts w:ascii="GHEA Grapalat" w:hAnsi="GHEA Grapalat"/>
            <w:color w:val="auto"/>
          </w:rPr>
          <w:t>Պայմանագիր</w:t>
        </w:r>
        <w:r w:rsidR="001A1FA7" w:rsidRPr="004A1724">
          <w:rPr>
            <w:webHidden/>
          </w:rPr>
          <w:tab/>
        </w:r>
        <w:r w:rsidR="001A1FA7" w:rsidRPr="004A1724">
          <w:rPr>
            <w:webHidden/>
          </w:rPr>
          <w:fldChar w:fldCharType="begin"/>
        </w:r>
        <w:r w:rsidR="001A1FA7" w:rsidRPr="004A1724">
          <w:rPr>
            <w:webHidden/>
          </w:rPr>
          <w:instrText xml:space="preserve"> PAGEREF _Toc503288771 \h </w:instrText>
        </w:r>
        <w:r w:rsidR="001A1FA7" w:rsidRPr="004A1724">
          <w:rPr>
            <w:webHidden/>
          </w:rPr>
        </w:r>
        <w:r w:rsidR="001A1FA7" w:rsidRPr="004A1724">
          <w:rPr>
            <w:webHidden/>
          </w:rPr>
          <w:fldChar w:fldCharType="separate"/>
        </w:r>
        <w:r w:rsidR="006D3C02">
          <w:rPr>
            <w:webHidden/>
          </w:rPr>
          <w:t>lxxxv</w:t>
        </w:r>
        <w:r w:rsidR="001A1FA7" w:rsidRPr="004A1724">
          <w:rPr>
            <w:webHidden/>
          </w:rPr>
          <w:fldChar w:fldCharType="end"/>
        </w:r>
      </w:hyperlink>
    </w:p>
    <w:p w:rsidR="001A1FA7" w:rsidRPr="004A1724" w:rsidRDefault="00E44A66">
      <w:pPr>
        <w:pStyle w:val="TOC1"/>
        <w:rPr>
          <w:rFonts w:asciiTheme="minorHAnsi" w:eastAsiaTheme="minorEastAsia" w:hAnsiTheme="minorHAnsi" w:cstheme="minorBidi"/>
          <w:b w:val="0"/>
          <w:sz w:val="22"/>
          <w:szCs w:val="22"/>
        </w:rPr>
      </w:pPr>
      <w:hyperlink w:anchor="_Toc503288772" w:history="1">
        <w:r w:rsidR="001A1FA7" w:rsidRPr="004A1724">
          <w:rPr>
            <w:rStyle w:val="Hyperlink"/>
            <w:rFonts w:ascii="GHEA Grapalat" w:hAnsi="GHEA Grapalat"/>
            <w:color w:val="auto"/>
          </w:rPr>
          <w:t>Պայմանագրի կատարման երաշխիք</w:t>
        </w:r>
        <w:r w:rsidR="001A1FA7" w:rsidRPr="004A1724">
          <w:rPr>
            <w:webHidden/>
          </w:rPr>
          <w:tab/>
        </w:r>
        <w:r w:rsidR="001A1FA7" w:rsidRPr="004A1724">
          <w:rPr>
            <w:webHidden/>
          </w:rPr>
          <w:fldChar w:fldCharType="begin"/>
        </w:r>
        <w:r w:rsidR="001A1FA7" w:rsidRPr="004A1724">
          <w:rPr>
            <w:webHidden/>
          </w:rPr>
          <w:instrText xml:space="preserve"> PAGEREF _Toc503288772 \h </w:instrText>
        </w:r>
        <w:r w:rsidR="001A1FA7" w:rsidRPr="004A1724">
          <w:rPr>
            <w:webHidden/>
          </w:rPr>
        </w:r>
        <w:r w:rsidR="001A1FA7" w:rsidRPr="004A1724">
          <w:rPr>
            <w:webHidden/>
          </w:rPr>
          <w:fldChar w:fldCharType="separate"/>
        </w:r>
        <w:r w:rsidR="006D3C02">
          <w:rPr>
            <w:webHidden/>
          </w:rPr>
          <w:t>lxxxviii</w:t>
        </w:r>
        <w:r w:rsidR="001A1FA7" w:rsidRPr="004A1724">
          <w:rPr>
            <w:webHidden/>
          </w:rPr>
          <w:fldChar w:fldCharType="end"/>
        </w:r>
      </w:hyperlink>
    </w:p>
    <w:p w:rsidR="001A1FA7" w:rsidRPr="004A1724" w:rsidRDefault="00E44A66">
      <w:pPr>
        <w:pStyle w:val="TOC1"/>
        <w:rPr>
          <w:rFonts w:asciiTheme="minorHAnsi" w:eastAsiaTheme="minorEastAsia" w:hAnsiTheme="minorHAnsi" w:cstheme="minorBidi"/>
          <w:b w:val="0"/>
          <w:sz w:val="22"/>
          <w:szCs w:val="22"/>
        </w:rPr>
      </w:pPr>
      <w:hyperlink w:anchor="_Toc503288773" w:history="1">
        <w:r w:rsidR="001A1FA7" w:rsidRPr="004A1724">
          <w:rPr>
            <w:rStyle w:val="Hyperlink"/>
            <w:rFonts w:ascii="GHEA Grapalat" w:hAnsi="GHEA Grapalat"/>
            <w:color w:val="auto"/>
          </w:rPr>
          <w:t>(Բանկային երաշխիք)</w:t>
        </w:r>
        <w:r w:rsidR="001A1FA7" w:rsidRPr="004A1724">
          <w:rPr>
            <w:webHidden/>
          </w:rPr>
          <w:tab/>
        </w:r>
        <w:r w:rsidR="001A1FA7" w:rsidRPr="004A1724">
          <w:rPr>
            <w:webHidden/>
          </w:rPr>
          <w:fldChar w:fldCharType="begin"/>
        </w:r>
        <w:r w:rsidR="001A1FA7" w:rsidRPr="004A1724">
          <w:rPr>
            <w:webHidden/>
          </w:rPr>
          <w:instrText xml:space="preserve"> PAGEREF _Toc503288773 \h </w:instrText>
        </w:r>
        <w:r w:rsidR="001A1FA7" w:rsidRPr="004A1724">
          <w:rPr>
            <w:webHidden/>
          </w:rPr>
        </w:r>
        <w:r w:rsidR="001A1FA7" w:rsidRPr="004A1724">
          <w:rPr>
            <w:webHidden/>
          </w:rPr>
          <w:fldChar w:fldCharType="separate"/>
        </w:r>
        <w:r w:rsidR="006D3C02">
          <w:rPr>
            <w:webHidden/>
          </w:rPr>
          <w:t>lxxxviii</w:t>
        </w:r>
        <w:r w:rsidR="001A1FA7" w:rsidRPr="004A1724">
          <w:rPr>
            <w:webHidden/>
          </w:rPr>
          <w:fldChar w:fldCharType="end"/>
        </w:r>
      </w:hyperlink>
    </w:p>
    <w:p w:rsidR="00591650" w:rsidRPr="004A1724" w:rsidRDefault="003604DA" w:rsidP="00E748FD">
      <w:pPr>
        <w:rPr>
          <w:rFonts w:ascii="GHEA Grapalat" w:hAnsi="GHEA Grapalat"/>
          <w:bCs/>
        </w:rPr>
      </w:pPr>
      <w:r w:rsidRPr="004A1724">
        <w:rPr>
          <w:rFonts w:ascii="GHEA Grapalat" w:hAnsi="GHEA Grapalat"/>
          <w:bCs/>
        </w:rPr>
        <w:fldChar w:fldCharType="end"/>
      </w:r>
    </w:p>
    <w:p w:rsidR="00591650" w:rsidRPr="004A1724" w:rsidRDefault="00591650" w:rsidP="00E748FD">
      <w:pPr>
        <w:rPr>
          <w:rFonts w:ascii="GHEA Grapalat" w:hAnsi="GHEA Grapalat"/>
          <w:bCs/>
        </w:rPr>
      </w:pPr>
      <w:r w:rsidRPr="004A1724">
        <w:rPr>
          <w:rFonts w:ascii="GHEA Grapalat" w:hAnsi="GHEA Grapalat"/>
          <w:bCs/>
        </w:rPr>
        <w:br w:type="page"/>
      </w:r>
    </w:p>
    <w:p w:rsidR="00591650" w:rsidRPr="00C30424" w:rsidRDefault="00591650" w:rsidP="00E748FD">
      <w:pPr>
        <w:pStyle w:val="SectionIXHeader"/>
        <w:rPr>
          <w:rFonts w:ascii="GHEA Grapalat" w:hAnsi="GHEA Grapalat"/>
        </w:rPr>
      </w:pPr>
      <w:bookmarkStart w:id="363" w:name="_Toc503288770"/>
      <w:r w:rsidRPr="00C30424">
        <w:rPr>
          <w:rFonts w:ascii="GHEA Grapalat" w:hAnsi="GHEA Grapalat"/>
        </w:rPr>
        <w:lastRenderedPageBreak/>
        <w:t>Ընդունման գրություն</w:t>
      </w:r>
      <w:bookmarkEnd w:id="363"/>
    </w:p>
    <w:p w:rsidR="00591650" w:rsidRPr="00C30424" w:rsidRDefault="00591650" w:rsidP="00E748FD">
      <w:pPr>
        <w:jc w:val="center"/>
        <w:rPr>
          <w:rFonts w:ascii="GHEA Grapalat" w:hAnsi="GHEA Grapalat"/>
          <w:i/>
        </w:rPr>
      </w:pPr>
      <w:r w:rsidRPr="00C30424">
        <w:rPr>
          <w:rFonts w:ascii="GHEA Grapalat" w:hAnsi="GHEA Grapalat"/>
          <w:i/>
        </w:rPr>
        <w:t>[Գնորդի ձևաթուղթ]</w:t>
      </w:r>
    </w:p>
    <w:p w:rsidR="0053116D" w:rsidRPr="00C30424" w:rsidRDefault="0053116D" w:rsidP="00E748FD">
      <w:pPr>
        <w:jc w:val="center"/>
        <w:rPr>
          <w:rFonts w:ascii="GHEA Grapalat" w:hAnsi="GHEA Grapalat"/>
          <w:i/>
        </w:rPr>
      </w:pPr>
    </w:p>
    <w:p w:rsidR="0053116D" w:rsidRPr="00C30424" w:rsidRDefault="00C30424" w:rsidP="00E748FD">
      <w:pPr>
        <w:jc w:val="right"/>
        <w:rPr>
          <w:rFonts w:ascii="GHEA Grapalat" w:hAnsi="GHEA Grapalat"/>
        </w:rPr>
      </w:pPr>
      <w:r w:rsidRPr="00C30424">
        <w:rPr>
          <w:rFonts w:ascii="GHEA Grapalat" w:hAnsi="GHEA Grapalat"/>
          <w:i/>
        </w:rPr>
        <w:t xml:space="preserve"> </w:t>
      </w:r>
      <w:r w:rsidR="0053116D" w:rsidRPr="00C30424">
        <w:rPr>
          <w:rFonts w:ascii="GHEA Grapalat" w:hAnsi="GHEA Grapalat"/>
          <w:i/>
        </w:rPr>
        <w:t>[</w:t>
      </w:r>
      <w:proofErr w:type="gramStart"/>
      <w:r w:rsidR="0053116D" w:rsidRPr="00C30424">
        <w:rPr>
          <w:rFonts w:ascii="GHEA Grapalat" w:hAnsi="GHEA Grapalat"/>
          <w:i/>
        </w:rPr>
        <w:t>ամսաթիվ</w:t>
      </w:r>
      <w:proofErr w:type="gramEnd"/>
      <w:r w:rsidR="0053116D" w:rsidRPr="00C30424">
        <w:rPr>
          <w:rFonts w:ascii="GHEA Grapalat" w:hAnsi="GHEA Grapalat"/>
          <w:i/>
        </w:rPr>
        <w:t>]</w:t>
      </w:r>
    </w:p>
    <w:p w:rsidR="0053116D" w:rsidRPr="00C30424" w:rsidRDefault="0053116D" w:rsidP="00E748FD">
      <w:pPr>
        <w:rPr>
          <w:rFonts w:ascii="GHEA Grapalat" w:hAnsi="GHEA Grapalat"/>
        </w:rPr>
      </w:pPr>
      <w:r w:rsidRPr="00C30424">
        <w:rPr>
          <w:rFonts w:ascii="GHEA Grapalat" w:hAnsi="GHEA Grapalat"/>
        </w:rPr>
        <w:t xml:space="preserve">ՈՒմ` </w:t>
      </w:r>
      <w:r w:rsidRPr="00C30424">
        <w:rPr>
          <w:rFonts w:ascii="GHEA Grapalat" w:hAnsi="GHEA Grapalat"/>
          <w:i/>
        </w:rPr>
        <w:fldChar w:fldCharType="begin"/>
      </w:r>
      <w:r w:rsidRPr="00C30424">
        <w:rPr>
          <w:rFonts w:ascii="GHEA Grapalat" w:hAnsi="GHEA Grapalat"/>
          <w:i/>
        </w:rPr>
        <w:instrText>ADVANCE \D 1.90</w:instrText>
      </w:r>
      <w:r w:rsidRPr="00C30424">
        <w:rPr>
          <w:rFonts w:ascii="GHEA Grapalat" w:hAnsi="GHEA Grapalat"/>
          <w:i/>
        </w:rPr>
        <w:fldChar w:fldCharType="end"/>
      </w:r>
      <w:r w:rsidRPr="00C30424">
        <w:rPr>
          <w:rFonts w:ascii="GHEA Grapalat" w:hAnsi="GHEA Grapalat"/>
          <w:i/>
        </w:rPr>
        <w:t>[Մատակարարի անունը և հասցեն]</w:t>
      </w:r>
    </w:p>
    <w:p w:rsidR="0053116D" w:rsidRPr="00C30424" w:rsidRDefault="0053116D" w:rsidP="00E748FD">
      <w:pPr>
        <w:rPr>
          <w:rFonts w:ascii="GHEA Grapalat" w:hAnsi="GHEA Grapalat"/>
        </w:rPr>
      </w:pPr>
    </w:p>
    <w:p w:rsidR="0053116D" w:rsidRPr="00C30424" w:rsidRDefault="0053116D" w:rsidP="00E748FD">
      <w:pPr>
        <w:ind w:right="288"/>
        <w:rPr>
          <w:rFonts w:ascii="GHEA Grapalat" w:hAnsi="GHEA Grapalat"/>
          <w:szCs w:val="24"/>
        </w:rPr>
      </w:pPr>
      <w:proofErr w:type="gramStart"/>
      <w:r w:rsidRPr="00C30424">
        <w:rPr>
          <w:rFonts w:ascii="GHEA Grapalat" w:hAnsi="GHEA Grapalat"/>
          <w:szCs w:val="24"/>
        </w:rPr>
        <w:t>Թեման`</w:t>
      </w:r>
      <w:r w:rsidRPr="00C30424">
        <w:rPr>
          <w:rFonts w:ascii="GHEA Grapalat" w:hAnsi="GHEA Grapalat"/>
          <w:b/>
          <w:bCs/>
          <w:i/>
          <w:szCs w:val="24"/>
        </w:rPr>
        <w:t xml:space="preserve"> No.</w:t>
      </w:r>
      <w:proofErr w:type="gramEnd"/>
      <w:r w:rsidRPr="00C30424">
        <w:rPr>
          <w:rFonts w:ascii="GHEA Grapalat" w:hAnsi="GHEA Grapalat"/>
          <w:b/>
          <w:bCs/>
          <w:i/>
          <w:szCs w:val="24"/>
        </w:rPr>
        <w:t xml:space="preserve"> </w:t>
      </w:r>
      <w:r w:rsidRPr="00C30424">
        <w:rPr>
          <w:rFonts w:ascii="GHEA Grapalat" w:hAnsi="GHEA Grapalat"/>
          <w:szCs w:val="24"/>
        </w:rPr>
        <w:t xml:space="preserve"> </w:t>
      </w:r>
      <w:r w:rsidRPr="00C30424">
        <w:rPr>
          <w:rFonts w:ascii="GHEA Grapalat" w:hAnsi="GHEA Grapalat"/>
          <w:b/>
          <w:bCs/>
          <w:i/>
          <w:szCs w:val="24"/>
        </w:rPr>
        <w:t xml:space="preserve">Պայմանագրի շնորհման </w:t>
      </w:r>
      <w:proofErr w:type="gramStart"/>
      <w:r w:rsidRPr="00C30424">
        <w:rPr>
          <w:rFonts w:ascii="GHEA Grapalat" w:hAnsi="GHEA Grapalat"/>
          <w:b/>
          <w:bCs/>
          <w:i/>
          <w:szCs w:val="24"/>
        </w:rPr>
        <w:t>ծանուցում</w:t>
      </w:r>
      <w:r w:rsidRPr="00C30424">
        <w:rPr>
          <w:rFonts w:ascii="GHEA Grapalat" w:hAnsi="GHEA Grapalat"/>
          <w:szCs w:val="24"/>
        </w:rPr>
        <w:t>. . . . . . . . . .</w:t>
      </w:r>
      <w:proofErr w:type="gramEnd"/>
      <w:r w:rsidRPr="00C30424">
        <w:rPr>
          <w:rFonts w:ascii="GHEA Grapalat" w:hAnsi="GHEA Grapalat"/>
          <w:szCs w:val="24"/>
        </w:rPr>
        <w:t xml:space="preserve">   </w:t>
      </w:r>
    </w:p>
    <w:p w:rsidR="0053116D" w:rsidRPr="00C30424" w:rsidRDefault="0053116D" w:rsidP="00E748FD">
      <w:pPr>
        <w:ind w:right="288"/>
        <w:rPr>
          <w:rFonts w:ascii="GHEA Grapalat" w:hAnsi="GHEA Grapalat"/>
          <w:szCs w:val="24"/>
        </w:rPr>
      </w:pPr>
    </w:p>
    <w:p w:rsidR="0053116D" w:rsidRPr="00C30424" w:rsidRDefault="0053116D" w:rsidP="00E748FD">
      <w:pPr>
        <w:ind w:right="288"/>
        <w:rPr>
          <w:rFonts w:ascii="GHEA Grapalat" w:hAnsi="GHEA Grapalat"/>
          <w:szCs w:val="24"/>
        </w:rPr>
      </w:pPr>
    </w:p>
    <w:p w:rsidR="0053116D" w:rsidRPr="00C30424" w:rsidRDefault="0053116D" w:rsidP="00E748FD">
      <w:pPr>
        <w:rPr>
          <w:rFonts w:ascii="GHEA Grapalat" w:hAnsi="GHEA Grapalat"/>
        </w:rPr>
      </w:pPr>
    </w:p>
    <w:p w:rsidR="0053116D" w:rsidRPr="00C30424" w:rsidRDefault="0053116D" w:rsidP="00E748FD">
      <w:pPr>
        <w:pStyle w:val="BodyTextIndent"/>
        <w:ind w:left="0" w:right="288"/>
        <w:rPr>
          <w:rFonts w:ascii="GHEA Grapalat" w:hAnsi="GHEA Grapalat"/>
          <w:iCs/>
        </w:rPr>
      </w:pPr>
      <w:r w:rsidRPr="00C30424">
        <w:rPr>
          <w:rFonts w:ascii="GHEA Grapalat" w:hAnsi="GHEA Grapalat"/>
          <w:iCs/>
        </w:rPr>
        <w:t xml:space="preserve">Սույնով տեղեկացնում ենք Ձեզ, որ Ձեր Հայտը, </w:t>
      </w:r>
      <w:r w:rsidRPr="00C30424">
        <w:rPr>
          <w:rFonts w:ascii="GHEA Grapalat" w:hAnsi="GHEA Grapalat"/>
          <w:b/>
          <w:bCs/>
          <w:i/>
        </w:rPr>
        <w:t>[գրել ամսաթիվը] ……………………………</w:t>
      </w:r>
      <w:proofErr w:type="gramStart"/>
      <w:r w:rsidRPr="00C30424">
        <w:rPr>
          <w:rFonts w:ascii="GHEA Grapalat" w:hAnsi="GHEA Grapalat"/>
          <w:b/>
          <w:bCs/>
          <w:i/>
        </w:rPr>
        <w:t>…</w:t>
      </w:r>
      <w:r w:rsidRPr="00C30424">
        <w:rPr>
          <w:rFonts w:ascii="GHEA Grapalat" w:hAnsi="GHEA Grapalat"/>
          <w:b/>
          <w:i/>
          <w:iCs/>
        </w:rPr>
        <w:t>[</w:t>
      </w:r>
      <w:proofErr w:type="gramEnd"/>
      <w:r w:rsidRPr="00C30424">
        <w:rPr>
          <w:rFonts w:ascii="GHEA Grapalat" w:hAnsi="GHEA Grapalat"/>
          <w:b/>
          <w:i/>
          <w:iCs/>
        </w:rPr>
        <w:t>գրել պայմանագրի անվանումը և նույնականացման համարը, ինչպես նշված է ՊՀՊ-ում</w:t>
      </w:r>
      <w:r w:rsidRPr="00C30424">
        <w:rPr>
          <w:rFonts w:ascii="GHEA Grapalat" w:hAnsi="GHEA Grapalat"/>
          <w:b/>
          <w:bCs/>
          <w:i/>
        </w:rPr>
        <w:t>]</w:t>
      </w:r>
      <w:r w:rsidRPr="00C30424">
        <w:rPr>
          <w:rFonts w:ascii="GHEA Grapalat" w:hAnsi="GHEA Grapalat"/>
          <w:iCs/>
        </w:rPr>
        <w:t xml:space="preserve"> կատարման համար . . . . . . . . . . . . . . . . . . Պայմանագրի Ընդունված գնի համար </w:t>
      </w:r>
      <w:r w:rsidRPr="00C30424">
        <w:rPr>
          <w:rFonts w:ascii="GHEA Grapalat" w:hAnsi="GHEA Grapalat"/>
          <w:b/>
          <w:bCs/>
          <w:i/>
        </w:rPr>
        <w:t xml:space="preserve">[գրել գումարը թվերով և բառերով </w:t>
      </w:r>
      <w:proofErr w:type="gramStart"/>
      <w:r w:rsidRPr="00C30424">
        <w:rPr>
          <w:rFonts w:ascii="GHEA Grapalat" w:hAnsi="GHEA Grapalat"/>
          <w:b/>
          <w:bCs/>
          <w:i/>
        </w:rPr>
        <w:t>և  արժույթի</w:t>
      </w:r>
      <w:proofErr w:type="gramEnd"/>
      <w:r w:rsidRPr="00C30424">
        <w:rPr>
          <w:rFonts w:ascii="GHEA Grapalat" w:hAnsi="GHEA Grapalat"/>
          <w:b/>
          <w:bCs/>
          <w:i/>
        </w:rPr>
        <w:t xml:space="preserve"> անվանումով]</w:t>
      </w:r>
      <w:r w:rsidRPr="00C30424">
        <w:rPr>
          <w:rFonts w:ascii="GHEA Grapalat" w:hAnsi="GHEA Grapalat"/>
          <w:iCs/>
        </w:rPr>
        <w:t xml:space="preserve">, ինչպես ճշգրտված և փոփոփխված է` համաձայն «Տվյալներ մրցույթի մասնակիցներին» բաժնում Հայտատուներին տրված ցուցումների, սույնով ընդունվում է մեր Գործակալության կողմից: </w:t>
      </w:r>
    </w:p>
    <w:p w:rsidR="0053116D" w:rsidRPr="00C30424" w:rsidRDefault="0053116D" w:rsidP="00E748FD">
      <w:pPr>
        <w:pStyle w:val="BodyTextIndent"/>
        <w:ind w:left="0" w:right="288"/>
        <w:rPr>
          <w:rFonts w:ascii="GHEA Grapalat" w:hAnsi="GHEA Grapalat"/>
          <w:iCs/>
        </w:rPr>
      </w:pPr>
    </w:p>
    <w:p w:rsidR="0053116D" w:rsidRPr="00C30424" w:rsidRDefault="0053116D" w:rsidP="00E748FD">
      <w:pPr>
        <w:pStyle w:val="BodyTextIndent"/>
        <w:ind w:left="0" w:right="288"/>
        <w:rPr>
          <w:rFonts w:ascii="GHEA Grapalat" w:hAnsi="GHEA Grapalat"/>
          <w:iCs/>
        </w:rPr>
      </w:pPr>
      <w:r w:rsidRPr="00C30424">
        <w:rPr>
          <w:rFonts w:ascii="GHEA Grapalat" w:hAnsi="GHEA Grapalat"/>
          <w:iCs/>
        </w:rPr>
        <w:t xml:space="preserve">Խնդրվում է տրամադրել Պայմանագրի կատարման երաշխիքը 28 օրվա ընթացքում` համաձայն Պայմանագրի պայմանների, այդ նպատակով օգտագործելով Աշխատանքի կատարման երաշխիքի ձևը, որը ներառված է Մրցութային փաստաթղթերի Պայմանագրի ձևերում (Բաժին X): </w:t>
      </w:r>
    </w:p>
    <w:p w:rsidR="0053116D" w:rsidRPr="00C30424" w:rsidRDefault="0053116D" w:rsidP="00E748FD">
      <w:pPr>
        <w:rPr>
          <w:rFonts w:ascii="GHEA Grapalat" w:hAnsi="GHEA Grapalat"/>
        </w:rPr>
      </w:pPr>
    </w:p>
    <w:p w:rsidR="0053116D" w:rsidRPr="00C30424" w:rsidRDefault="0053116D" w:rsidP="00E748FD">
      <w:pPr>
        <w:pStyle w:val="TOAHeading"/>
        <w:tabs>
          <w:tab w:val="clear" w:pos="9000"/>
          <w:tab w:val="clear" w:pos="9360"/>
        </w:tabs>
        <w:suppressAutoHyphens w:val="0"/>
        <w:rPr>
          <w:rFonts w:ascii="GHEA Grapalat" w:hAnsi="GHEA Grapalat"/>
        </w:rPr>
      </w:pPr>
    </w:p>
    <w:p w:rsidR="0053116D" w:rsidRPr="00C30424" w:rsidRDefault="0053116D" w:rsidP="00E748FD">
      <w:pPr>
        <w:tabs>
          <w:tab w:val="left" w:pos="9000"/>
        </w:tabs>
        <w:rPr>
          <w:rFonts w:ascii="GHEA Grapalat" w:hAnsi="GHEA Grapalat"/>
        </w:rPr>
      </w:pPr>
      <w:r w:rsidRPr="00C30424">
        <w:rPr>
          <w:rFonts w:ascii="GHEA Grapalat" w:hAnsi="GHEA Grapalat"/>
        </w:rPr>
        <w:t xml:space="preserve">Լիազոր անձի ստորագրություն`  </w:t>
      </w:r>
      <w:r w:rsidRPr="00C30424">
        <w:rPr>
          <w:rFonts w:ascii="GHEA Grapalat" w:hAnsi="GHEA Grapalat"/>
          <w:u w:val="single"/>
        </w:rPr>
        <w:tab/>
      </w:r>
    </w:p>
    <w:p w:rsidR="0053116D" w:rsidRPr="00C30424" w:rsidRDefault="0053116D" w:rsidP="00E748FD">
      <w:pPr>
        <w:tabs>
          <w:tab w:val="left" w:pos="9000"/>
        </w:tabs>
        <w:rPr>
          <w:rFonts w:ascii="GHEA Grapalat" w:hAnsi="GHEA Grapalat"/>
        </w:rPr>
      </w:pPr>
      <w:r w:rsidRPr="00C30424">
        <w:rPr>
          <w:rFonts w:ascii="GHEA Grapalat" w:hAnsi="GHEA Grapalat"/>
        </w:rPr>
        <w:t xml:space="preserve">Ստորագրողի անունը և պաշտոնը`  </w:t>
      </w:r>
      <w:r w:rsidRPr="00C30424">
        <w:rPr>
          <w:rFonts w:ascii="GHEA Grapalat" w:hAnsi="GHEA Grapalat"/>
          <w:u w:val="single"/>
        </w:rPr>
        <w:tab/>
      </w:r>
    </w:p>
    <w:p w:rsidR="0053116D" w:rsidRPr="00C30424" w:rsidRDefault="0053116D" w:rsidP="00E748FD">
      <w:pPr>
        <w:tabs>
          <w:tab w:val="left" w:pos="9000"/>
        </w:tabs>
        <w:rPr>
          <w:rFonts w:ascii="GHEA Grapalat" w:hAnsi="GHEA Grapalat"/>
        </w:rPr>
      </w:pPr>
      <w:r w:rsidRPr="00C30424">
        <w:rPr>
          <w:rFonts w:ascii="GHEA Grapalat" w:hAnsi="GHEA Grapalat"/>
        </w:rPr>
        <w:t xml:space="preserve">Գործակալության անվանումը`  </w:t>
      </w:r>
      <w:r w:rsidRPr="00C30424">
        <w:rPr>
          <w:rFonts w:ascii="GHEA Grapalat" w:hAnsi="GHEA Grapalat"/>
          <w:u w:val="single"/>
        </w:rPr>
        <w:tab/>
      </w: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sz w:val="20"/>
        </w:rPr>
      </w:pPr>
      <w:r w:rsidRPr="00C30424">
        <w:rPr>
          <w:rFonts w:ascii="GHEA Grapalat" w:hAnsi="GHEA Grapalat"/>
          <w:b/>
          <w:bCs/>
        </w:rPr>
        <w:t>Կից`</w:t>
      </w:r>
      <w:r w:rsidR="00F768B1">
        <w:rPr>
          <w:rFonts w:ascii="GHEA Grapalat" w:hAnsi="GHEA Grapalat"/>
          <w:b/>
          <w:bCs/>
        </w:rPr>
        <w:t xml:space="preserve"> </w:t>
      </w:r>
      <w:r w:rsidRPr="00C30424">
        <w:rPr>
          <w:rFonts w:ascii="GHEA Grapalat" w:hAnsi="GHEA Grapalat"/>
          <w:b/>
          <w:bCs/>
        </w:rPr>
        <w:t>Պայմանագիրը</w:t>
      </w:r>
    </w:p>
    <w:p w:rsidR="0053116D" w:rsidRPr="00C30424" w:rsidRDefault="0053116D" w:rsidP="00E748FD">
      <w:pPr>
        <w:rPr>
          <w:rFonts w:ascii="GHEA Grapalat" w:hAnsi="GHEA Grapalat"/>
        </w:rPr>
      </w:pPr>
    </w:p>
    <w:p w:rsidR="00591650" w:rsidRPr="00C30424" w:rsidRDefault="00591650"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A04A0B" w:rsidRDefault="0053116D" w:rsidP="00E748FD">
      <w:pPr>
        <w:rPr>
          <w:rFonts w:ascii="Sylfaen" w:hAnsi="Sylfaen"/>
        </w:rPr>
      </w:pPr>
    </w:p>
    <w:p w:rsidR="00455149" w:rsidRPr="00C30424" w:rsidRDefault="007D0E99" w:rsidP="00E748FD">
      <w:pPr>
        <w:pStyle w:val="SectionIXHeader"/>
        <w:rPr>
          <w:rFonts w:ascii="GHEA Grapalat" w:hAnsi="GHEA Grapalat"/>
        </w:rPr>
      </w:pPr>
      <w:bookmarkStart w:id="364" w:name="_Toc438907197"/>
      <w:bookmarkStart w:id="365" w:name="_Toc438907297"/>
      <w:bookmarkStart w:id="366" w:name="_Toc471555884"/>
      <w:bookmarkStart w:id="367" w:name="_Toc73333192"/>
      <w:bookmarkStart w:id="368" w:name="_Toc348001570"/>
      <w:bookmarkStart w:id="369" w:name="_Toc503288771"/>
      <w:r w:rsidRPr="00C30424">
        <w:rPr>
          <w:rFonts w:ascii="GHEA Grapalat" w:hAnsi="GHEA Grapalat"/>
        </w:rPr>
        <w:t>Պայմանագիր</w:t>
      </w:r>
      <w:bookmarkEnd w:id="364"/>
      <w:bookmarkEnd w:id="365"/>
      <w:bookmarkEnd w:id="366"/>
      <w:bookmarkEnd w:id="367"/>
      <w:bookmarkEnd w:id="368"/>
      <w:bookmarkEnd w:id="369"/>
    </w:p>
    <w:p w:rsidR="0053116D" w:rsidRPr="00C30424" w:rsidRDefault="0053116D" w:rsidP="00E748FD">
      <w:pPr>
        <w:tabs>
          <w:tab w:val="left" w:pos="540"/>
        </w:tabs>
        <w:jc w:val="both"/>
        <w:rPr>
          <w:rFonts w:ascii="GHEA Grapalat" w:hAnsi="GHEA Grapalat"/>
          <w:i/>
          <w:iCs/>
        </w:rPr>
      </w:pPr>
      <w:r w:rsidRPr="00C30424">
        <w:rPr>
          <w:rFonts w:ascii="GHEA Grapalat" w:hAnsi="GHEA Grapalat"/>
          <w:i/>
          <w:iCs/>
        </w:rPr>
        <w:t>[</w:t>
      </w:r>
      <w:r w:rsidRPr="00C30424">
        <w:rPr>
          <w:rFonts w:ascii="GHEA Grapalat" w:hAnsi="GHEA Grapalat" w:cs="Sylfaen"/>
          <w:i/>
          <w:iCs/>
        </w:rPr>
        <w:t>Շահող Հայտատուն</w:t>
      </w:r>
      <w:r w:rsidRPr="00C30424">
        <w:rPr>
          <w:rFonts w:ascii="GHEA Grapalat" w:hAnsi="GHEA Grapalat" w:cs="Arial Armenian"/>
          <w:i/>
          <w:iCs/>
        </w:rPr>
        <w:t xml:space="preserve"> </w:t>
      </w:r>
      <w:r w:rsidRPr="00C30424">
        <w:rPr>
          <w:rFonts w:ascii="GHEA Grapalat" w:hAnsi="GHEA Grapalat" w:cs="Sylfaen"/>
          <w:i/>
          <w:iCs/>
        </w:rPr>
        <w:t>պետք</w:t>
      </w:r>
      <w:r w:rsidRPr="00C30424">
        <w:rPr>
          <w:rFonts w:ascii="GHEA Grapalat" w:hAnsi="GHEA Grapalat" w:cs="Arial Armenian"/>
          <w:i/>
          <w:iCs/>
        </w:rPr>
        <w:t xml:space="preserve"> </w:t>
      </w:r>
      <w:r w:rsidRPr="00C30424">
        <w:rPr>
          <w:rFonts w:ascii="GHEA Grapalat" w:hAnsi="GHEA Grapalat" w:cs="Sylfaen"/>
          <w:i/>
          <w:iCs/>
        </w:rPr>
        <w:t>է</w:t>
      </w:r>
      <w:r w:rsidRPr="00C30424">
        <w:rPr>
          <w:rFonts w:ascii="GHEA Grapalat" w:hAnsi="GHEA Grapalat" w:cs="Arial Armenian"/>
          <w:i/>
          <w:iCs/>
        </w:rPr>
        <w:t xml:space="preserve"> </w:t>
      </w:r>
      <w:r w:rsidRPr="00C30424">
        <w:rPr>
          <w:rFonts w:ascii="GHEA Grapalat" w:hAnsi="GHEA Grapalat" w:cs="Sylfaen"/>
          <w:i/>
          <w:iCs/>
        </w:rPr>
        <w:t>լրացնի</w:t>
      </w:r>
      <w:r w:rsidRPr="00C30424">
        <w:rPr>
          <w:rFonts w:ascii="GHEA Grapalat" w:hAnsi="GHEA Grapalat" w:cs="Arial Armenian"/>
          <w:i/>
          <w:iCs/>
        </w:rPr>
        <w:t xml:space="preserve"> </w:t>
      </w:r>
      <w:r w:rsidRPr="00C30424">
        <w:rPr>
          <w:rFonts w:ascii="GHEA Grapalat" w:hAnsi="GHEA Grapalat" w:cs="Sylfaen"/>
          <w:i/>
          <w:iCs/>
        </w:rPr>
        <w:t>սույն</w:t>
      </w:r>
      <w:r w:rsidRPr="00C30424">
        <w:rPr>
          <w:rFonts w:ascii="GHEA Grapalat" w:hAnsi="GHEA Grapalat" w:cs="Arial Armenian"/>
          <w:i/>
          <w:iCs/>
        </w:rPr>
        <w:t xml:space="preserve"> </w:t>
      </w:r>
      <w:r w:rsidRPr="00C30424">
        <w:rPr>
          <w:rFonts w:ascii="GHEA Grapalat" w:hAnsi="GHEA Grapalat" w:cs="Sylfaen"/>
          <w:i/>
          <w:iCs/>
        </w:rPr>
        <w:t>ձևը</w:t>
      </w:r>
      <w:r w:rsidRPr="00C30424">
        <w:rPr>
          <w:rFonts w:ascii="GHEA Grapalat" w:hAnsi="GHEA Grapalat" w:cs="Arial Armenian"/>
          <w:i/>
          <w:iCs/>
        </w:rPr>
        <w:t xml:space="preserve">` </w:t>
      </w:r>
      <w:r w:rsidRPr="00C30424">
        <w:rPr>
          <w:rFonts w:ascii="GHEA Grapalat" w:hAnsi="GHEA Grapalat" w:cs="Sylfaen"/>
          <w:i/>
          <w:iCs/>
        </w:rPr>
        <w:t>մատնանշված</w:t>
      </w:r>
      <w:r w:rsidRPr="00C30424">
        <w:rPr>
          <w:rFonts w:ascii="GHEA Grapalat" w:hAnsi="GHEA Grapalat" w:cs="Arial Armenian"/>
          <w:i/>
          <w:iCs/>
        </w:rPr>
        <w:t xml:space="preserve"> </w:t>
      </w:r>
      <w:r w:rsidRPr="00C30424">
        <w:rPr>
          <w:rFonts w:ascii="GHEA Grapalat" w:hAnsi="GHEA Grapalat" w:cs="Sylfaen"/>
          <w:i/>
          <w:iCs/>
        </w:rPr>
        <w:t>ցուցումների</w:t>
      </w:r>
      <w:r w:rsidRPr="00C30424">
        <w:rPr>
          <w:rFonts w:ascii="GHEA Grapalat" w:hAnsi="GHEA Grapalat" w:cs="Arial Armenian"/>
          <w:i/>
          <w:iCs/>
        </w:rPr>
        <w:t xml:space="preserve"> </w:t>
      </w:r>
      <w:r w:rsidRPr="00C30424">
        <w:rPr>
          <w:rFonts w:ascii="GHEA Grapalat" w:hAnsi="GHEA Grapalat" w:cs="Sylfaen"/>
          <w:i/>
          <w:iCs/>
        </w:rPr>
        <w:t>համաձայն</w:t>
      </w:r>
      <w:r w:rsidRPr="00C30424">
        <w:rPr>
          <w:rFonts w:ascii="GHEA Grapalat" w:hAnsi="GHEA Grapalat" w:cs="Arial Armenian"/>
          <w:i/>
          <w:iCs/>
        </w:rPr>
        <w:t>:</w:t>
      </w:r>
      <w:r w:rsidRPr="00C30424">
        <w:rPr>
          <w:rFonts w:ascii="GHEA Grapalat" w:hAnsi="GHEA Grapalat"/>
          <w:i/>
          <w:iCs/>
        </w:rPr>
        <w:t>]</w:t>
      </w:r>
    </w:p>
    <w:p w:rsidR="0053116D" w:rsidRPr="00C30424"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C30424"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C30424" w:rsidRDefault="0053116D" w:rsidP="00E748FD">
      <w:pPr>
        <w:rPr>
          <w:rFonts w:ascii="GHEA Grapalat" w:hAnsi="GHEA Grapalat"/>
          <w:b/>
        </w:rPr>
      </w:pPr>
      <w:r w:rsidRPr="00C30424">
        <w:rPr>
          <w:rFonts w:ascii="GHEA Grapalat" w:hAnsi="GHEA Grapalat" w:cs="Sylfaen"/>
          <w:b/>
        </w:rPr>
        <w:t>ՍՈՒՅՆ</w:t>
      </w:r>
      <w:r w:rsidRPr="00C30424">
        <w:rPr>
          <w:rFonts w:ascii="GHEA Grapalat" w:hAnsi="GHEA Grapalat" w:cs="Arial Armenian"/>
          <w:b/>
        </w:rPr>
        <w:t xml:space="preserve"> </w:t>
      </w:r>
      <w:r w:rsidRPr="00C30424">
        <w:rPr>
          <w:rFonts w:ascii="GHEA Grapalat" w:hAnsi="GHEA Grapalat" w:cs="Sylfaen"/>
          <w:b/>
        </w:rPr>
        <w:t>ՊԱՅՄԱՆԱԳԻՐԸ</w:t>
      </w:r>
      <w:r w:rsidRPr="00C30424">
        <w:rPr>
          <w:rFonts w:ascii="GHEA Grapalat" w:hAnsi="GHEA Grapalat" w:cs="Arial Armenian"/>
          <w:b/>
        </w:rPr>
        <w:t xml:space="preserve"> </w:t>
      </w:r>
      <w:r w:rsidRPr="00C30424">
        <w:rPr>
          <w:rFonts w:ascii="GHEA Grapalat" w:hAnsi="GHEA Grapalat" w:cs="Sylfaen"/>
          <w:b/>
        </w:rPr>
        <w:t>ԿՆՔԵԼ</w:t>
      </w:r>
      <w:r w:rsidRPr="00C30424">
        <w:rPr>
          <w:rFonts w:ascii="GHEA Grapalat" w:hAnsi="GHEA Grapalat" w:cs="Arial Armenian"/>
          <w:b/>
        </w:rPr>
        <w:t xml:space="preserve"> </w:t>
      </w:r>
      <w:r w:rsidRPr="00C30424">
        <w:rPr>
          <w:rFonts w:ascii="GHEA Grapalat" w:hAnsi="GHEA Grapalat" w:cs="Sylfaen"/>
          <w:b/>
        </w:rPr>
        <w:t>Է</w:t>
      </w:r>
      <w:r w:rsidRPr="00C30424">
        <w:rPr>
          <w:rFonts w:ascii="GHEA Grapalat" w:hAnsi="GHEA Grapalat"/>
          <w:b/>
        </w:rPr>
        <w:t xml:space="preserve"> </w:t>
      </w:r>
    </w:p>
    <w:p w:rsidR="0053116D" w:rsidRPr="00C30424" w:rsidRDefault="0053116D" w:rsidP="00E748FD">
      <w:pPr>
        <w:tabs>
          <w:tab w:val="left" w:pos="720"/>
          <w:tab w:val="left" w:pos="2520"/>
          <w:tab w:val="left" w:pos="6120"/>
          <w:tab w:val="left" w:pos="7200"/>
        </w:tabs>
        <w:spacing w:after="200"/>
        <w:rPr>
          <w:rFonts w:ascii="GHEA Grapalat" w:hAnsi="GHEA Grapalat"/>
        </w:rPr>
      </w:pPr>
      <w:r w:rsidRPr="00C30424">
        <w:rPr>
          <w:rFonts w:ascii="GHEA Grapalat" w:hAnsi="GHEA Grapalat"/>
        </w:rPr>
        <w:tab/>
      </w:r>
    </w:p>
    <w:p w:rsidR="0053116D" w:rsidRPr="00C30424" w:rsidRDefault="0053116D" w:rsidP="00E748FD">
      <w:pPr>
        <w:tabs>
          <w:tab w:val="left" w:pos="720"/>
          <w:tab w:val="left" w:pos="2520"/>
          <w:tab w:val="left" w:pos="6120"/>
          <w:tab w:val="left" w:pos="7200"/>
        </w:tabs>
        <w:spacing w:after="200"/>
        <w:rPr>
          <w:rFonts w:ascii="GHEA Grapalat" w:hAnsi="GHEA Grapalat"/>
        </w:rPr>
      </w:pPr>
      <w:proofErr w:type="gramStart"/>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proofErr w:type="gramEnd"/>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cs="Sylfaen"/>
          <w:b/>
          <w:bCs/>
          <w:i/>
          <w:iCs/>
        </w:rPr>
        <w:t>օր</w:t>
      </w:r>
      <w:r w:rsidRPr="00C30424">
        <w:rPr>
          <w:rFonts w:ascii="Calibri" w:hAnsi="Calibri" w:cs="Calibri"/>
          <w:i/>
          <w:iCs/>
        </w:rPr>
        <w:t> </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b/>
          <w:bCs/>
          <w:i/>
          <w:iCs/>
        </w:rPr>
        <w:t>ամիս</w:t>
      </w:r>
      <w:r w:rsidRPr="00C30424">
        <w:rPr>
          <w:rFonts w:ascii="Calibri" w:hAnsi="Calibri" w:cs="Calibri"/>
          <w:i/>
          <w:iCs/>
        </w:rPr>
        <w:t> </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b/>
          <w:bCs/>
          <w:i/>
          <w:iCs/>
        </w:rPr>
        <w:t>տարի</w:t>
      </w:r>
      <w:r w:rsidRPr="00C30424">
        <w:rPr>
          <w:rFonts w:ascii="Calibri" w:hAnsi="Calibri" w:cs="Calibri"/>
          <w:i/>
          <w:iCs/>
        </w:rPr>
        <w:t> </w:t>
      </w:r>
      <w:r w:rsidRPr="00C30424">
        <w:rPr>
          <w:rFonts w:ascii="GHEA Grapalat" w:hAnsi="GHEA Grapalat"/>
          <w:i/>
          <w:iCs/>
        </w:rPr>
        <w:t>]:</w:t>
      </w:r>
    </w:p>
    <w:p w:rsidR="0053116D" w:rsidRPr="00C30424" w:rsidRDefault="0053116D" w:rsidP="00E748FD">
      <w:pPr>
        <w:spacing w:after="200"/>
        <w:rPr>
          <w:rFonts w:ascii="GHEA Grapalat" w:hAnsi="GHEA Grapalat"/>
        </w:rPr>
      </w:pPr>
    </w:p>
    <w:p w:rsidR="0053116D" w:rsidRPr="00C30424" w:rsidRDefault="0053116D" w:rsidP="00E748FD">
      <w:pPr>
        <w:spacing w:after="200"/>
        <w:jc w:val="both"/>
        <w:rPr>
          <w:rFonts w:ascii="GHEA Grapalat" w:hAnsi="GHEA Grapalat"/>
          <w:i/>
          <w:iCs/>
        </w:rPr>
      </w:pPr>
      <w:r w:rsidRPr="00C30424">
        <w:rPr>
          <w:rFonts w:ascii="GHEA Grapalat" w:hAnsi="GHEA Grapalat"/>
        </w:rPr>
        <w:t xml:space="preserve"> (1)</w:t>
      </w:r>
      <w:r w:rsidRPr="00C30424">
        <w:rPr>
          <w:rFonts w:ascii="GHEA Grapalat" w:hAnsi="GHEA Grapalat"/>
        </w:rPr>
        <w:tab/>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ամբողջական</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իրավական</w:t>
      </w:r>
      <w:r w:rsidRPr="00C30424">
        <w:rPr>
          <w:rFonts w:ascii="GHEA Grapalat" w:hAnsi="GHEA Grapalat" w:cs="Arial Armenian"/>
          <w:i/>
          <w:iCs/>
        </w:rPr>
        <w:t xml:space="preserve"> </w:t>
      </w:r>
      <w:r w:rsidRPr="00C30424">
        <w:rPr>
          <w:rFonts w:ascii="GHEA Grapalat" w:hAnsi="GHEA Grapalat" w:cs="Sylfaen"/>
          <w:i/>
          <w:iCs/>
        </w:rPr>
        <w:t>միավորի</w:t>
      </w:r>
      <w:r w:rsidRPr="00C30424">
        <w:rPr>
          <w:rFonts w:ascii="GHEA Grapalat" w:hAnsi="GHEA Grapalat" w:cs="Arial Armenian"/>
          <w:i/>
          <w:iCs/>
        </w:rPr>
        <w:t xml:space="preserve"> </w:t>
      </w:r>
      <w:r w:rsidRPr="00C30424">
        <w:rPr>
          <w:rFonts w:ascii="GHEA Grapalat" w:hAnsi="GHEA Grapalat" w:cs="Sylfaen"/>
          <w:i/>
          <w:iCs/>
        </w:rPr>
        <w:t>նկարագրությունը</w:t>
      </w:r>
      <w:r w:rsidRPr="00C30424">
        <w:rPr>
          <w:rFonts w:ascii="GHEA Grapalat" w:hAnsi="GHEA Grapalat" w:cs="Arial Armenian"/>
          <w:i/>
          <w:iCs/>
        </w:rPr>
        <w:t xml:space="preserve">, </w:t>
      </w:r>
      <w:r w:rsidRPr="00C30424">
        <w:rPr>
          <w:rFonts w:ascii="GHEA Grapalat" w:hAnsi="GHEA Grapalat" w:cs="Sylfaen"/>
          <w:i/>
          <w:iCs/>
        </w:rPr>
        <w:t>օրինակ</w:t>
      </w:r>
      <w:r w:rsidRPr="00C30424">
        <w:rPr>
          <w:rFonts w:ascii="GHEA Grapalat" w:hAnsi="GHEA Grapalat" w:cs="Arial Armenian"/>
          <w:i/>
          <w:iCs/>
        </w:rPr>
        <w:t xml:space="preserve">` ------------ </w:t>
      </w:r>
      <w:r w:rsidRPr="00C30424">
        <w:rPr>
          <w:rFonts w:ascii="GHEA Grapalat" w:hAnsi="GHEA Grapalat" w:cs="Sylfaen"/>
          <w:i/>
          <w:iCs/>
        </w:rPr>
        <w:t>նախարարության</w:t>
      </w:r>
      <w:r w:rsidRPr="00C30424">
        <w:rPr>
          <w:rFonts w:ascii="GHEA Grapalat" w:hAnsi="GHEA Grapalat" w:cs="Arial Armenian"/>
          <w:i/>
          <w:iCs/>
        </w:rPr>
        <w:t xml:space="preserve"> </w:t>
      </w:r>
      <w:r w:rsidRPr="00C30424">
        <w:rPr>
          <w:rFonts w:ascii="GHEA Grapalat" w:hAnsi="GHEA Grapalat" w:cs="Sylfaen"/>
          <w:i/>
          <w:iCs/>
        </w:rPr>
        <w:t>գործակալության</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cs="Arial Armenian"/>
          <w:i/>
          <w:iCs/>
        </w:rPr>
        <w:t xml:space="preserve">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երկրի</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cs="Arial Armenian"/>
          <w:i/>
          <w:iCs/>
        </w:rPr>
        <w:t xml:space="preserve">}, </w:t>
      </w:r>
      <w:r w:rsidRPr="00C30424">
        <w:rPr>
          <w:rFonts w:ascii="GHEA Grapalat" w:hAnsi="GHEA Grapalat" w:cs="Sylfaen"/>
          <w:i/>
          <w:iCs/>
        </w:rPr>
        <w:t>կամ</w:t>
      </w:r>
      <w:r w:rsidRPr="00C30424">
        <w:rPr>
          <w:rFonts w:ascii="GHEA Grapalat" w:hAnsi="GHEA Grapalat" w:cs="Arial Armenian"/>
          <w:i/>
          <w:iCs/>
        </w:rPr>
        <w:t xml:space="preserve"> </w:t>
      </w:r>
      <w:r w:rsidRPr="00C30424">
        <w:rPr>
          <w:rFonts w:ascii="GHEA Grapalat" w:hAnsi="GHEA Grapalat" w:cs="Sylfaen"/>
          <w:i/>
          <w:iCs/>
        </w:rPr>
        <w:t>կորպորացիա</w:t>
      </w:r>
      <w:r w:rsidRPr="00C30424">
        <w:rPr>
          <w:rFonts w:ascii="GHEA Grapalat" w:hAnsi="GHEA Grapalat" w:cs="Arial Armenian"/>
          <w:i/>
          <w:iCs/>
        </w:rPr>
        <w:t xml:space="preserve">, </w:t>
      </w:r>
      <w:r w:rsidRPr="00C30424">
        <w:rPr>
          <w:rFonts w:ascii="GHEA Grapalat" w:hAnsi="GHEA Grapalat" w:cs="Sylfaen"/>
          <w:i/>
          <w:iCs/>
        </w:rPr>
        <w:t>որը</w:t>
      </w:r>
      <w:r w:rsidRPr="00C30424">
        <w:rPr>
          <w:rFonts w:ascii="GHEA Grapalat" w:hAnsi="GHEA Grapalat" w:cs="Arial Armenian"/>
          <w:i/>
          <w:iCs/>
        </w:rPr>
        <w:t xml:space="preserve"> </w:t>
      </w:r>
      <w:r w:rsidRPr="00C30424">
        <w:rPr>
          <w:rFonts w:ascii="GHEA Grapalat" w:hAnsi="GHEA Grapalat" w:cs="Sylfaen"/>
          <w:i/>
          <w:iCs/>
        </w:rPr>
        <w:t>ստեղծված</w:t>
      </w:r>
      <w:r w:rsidRPr="00C30424">
        <w:rPr>
          <w:rFonts w:ascii="GHEA Grapalat" w:hAnsi="GHEA Grapalat" w:cs="Arial Armenian"/>
          <w:i/>
          <w:iCs/>
        </w:rPr>
        <w:t xml:space="preserve"> </w:t>
      </w:r>
      <w:r w:rsidRPr="00C30424">
        <w:rPr>
          <w:rFonts w:ascii="GHEA Grapalat" w:hAnsi="GHEA Grapalat" w:cs="Sylfaen"/>
          <w:i/>
          <w:iCs/>
        </w:rPr>
        <w:t>է</w:t>
      </w:r>
      <w:r w:rsidRPr="00C30424">
        <w:rPr>
          <w:rFonts w:ascii="GHEA Grapalat" w:hAnsi="GHEA Grapalat" w:cs="Arial Armenian"/>
          <w:i/>
          <w:iCs/>
        </w:rPr>
        <w:t xml:space="preserve">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երկրի</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cs="Arial Armenian"/>
          <w:i/>
          <w:iCs/>
        </w:rPr>
        <w:t xml:space="preserve">} </w:t>
      </w:r>
      <w:r w:rsidRPr="00C30424">
        <w:rPr>
          <w:rFonts w:ascii="GHEA Grapalat" w:hAnsi="GHEA Grapalat" w:cs="Sylfaen"/>
          <w:i/>
          <w:iCs/>
        </w:rPr>
        <w:t>օրենսդրության</w:t>
      </w:r>
      <w:r w:rsidRPr="00C30424">
        <w:rPr>
          <w:rFonts w:ascii="GHEA Grapalat" w:hAnsi="GHEA Grapalat" w:cs="Arial Armenian"/>
          <w:i/>
          <w:iCs/>
        </w:rPr>
        <w:t xml:space="preserve"> </w:t>
      </w:r>
      <w:r w:rsidRPr="00C30424">
        <w:rPr>
          <w:rFonts w:ascii="GHEA Grapalat" w:hAnsi="GHEA Grapalat" w:cs="Sylfaen"/>
          <w:i/>
          <w:iCs/>
        </w:rPr>
        <w:t>համաձայն</w:t>
      </w:r>
      <w:r w:rsidRPr="00C30424">
        <w:rPr>
          <w:rFonts w:ascii="GHEA Grapalat" w:hAnsi="GHEA Grapalat" w:cs="Arial Armenian"/>
          <w:i/>
          <w:iCs/>
        </w:rPr>
        <w:t xml:space="preserve">, </w:t>
      </w:r>
      <w:r w:rsidRPr="00C30424">
        <w:rPr>
          <w:rFonts w:ascii="GHEA Grapalat" w:hAnsi="GHEA Grapalat" w:cs="Sylfaen"/>
          <w:i/>
          <w:iCs/>
        </w:rPr>
        <w:t>որի</w:t>
      </w:r>
      <w:r w:rsidRPr="00C30424">
        <w:rPr>
          <w:rFonts w:ascii="GHEA Grapalat" w:hAnsi="GHEA Grapalat" w:cs="Arial Armenian"/>
          <w:i/>
          <w:iCs/>
        </w:rPr>
        <w:t xml:space="preserve"> </w:t>
      </w:r>
      <w:r w:rsidRPr="00C30424">
        <w:rPr>
          <w:rFonts w:ascii="GHEA Grapalat" w:hAnsi="GHEA Grapalat" w:cs="Sylfaen"/>
          <w:i/>
          <w:iCs/>
        </w:rPr>
        <w:t>գլխամասային</w:t>
      </w:r>
      <w:r w:rsidRPr="00C30424">
        <w:rPr>
          <w:rFonts w:ascii="GHEA Grapalat" w:hAnsi="GHEA Grapalat" w:cs="Arial Armenian"/>
          <w:i/>
          <w:iCs/>
        </w:rPr>
        <w:t xml:space="preserve"> </w:t>
      </w:r>
      <w:r w:rsidRPr="00C30424">
        <w:rPr>
          <w:rFonts w:ascii="GHEA Grapalat" w:hAnsi="GHEA Grapalat" w:cs="Sylfaen"/>
          <w:i/>
          <w:iCs/>
        </w:rPr>
        <w:t>գրասենյակը</w:t>
      </w:r>
      <w:r w:rsidRPr="00C30424">
        <w:rPr>
          <w:rFonts w:ascii="GHEA Grapalat" w:hAnsi="GHEA Grapalat" w:cs="Arial Armenian"/>
          <w:i/>
          <w:iCs/>
        </w:rPr>
        <w:t>`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հասցեն</w:t>
      </w:r>
      <w:r w:rsidRPr="00C30424">
        <w:rPr>
          <w:rFonts w:ascii="GHEA Grapalat" w:hAnsi="GHEA Grapalat" w:cs="Arial Armenian"/>
          <w:i/>
          <w:iCs/>
        </w:rPr>
        <w:t>] (</w:t>
      </w:r>
      <w:r w:rsidRPr="00C30424">
        <w:rPr>
          <w:rFonts w:ascii="GHEA Grapalat" w:hAnsi="GHEA Grapalat" w:cs="Sylfaen"/>
          <w:i/>
          <w:iCs/>
        </w:rPr>
        <w:t>հետայսու</w:t>
      </w:r>
      <w:r w:rsidRPr="00C30424">
        <w:rPr>
          <w:rFonts w:ascii="GHEA Grapalat" w:hAnsi="GHEA Grapalat" w:cs="Arial Armenian"/>
          <w:i/>
          <w:iCs/>
        </w:rPr>
        <w:t>` «</w:t>
      </w:r>
      <w:r w:rsidRPr="00C30424">
        <w:rPr>
          <w:rFonts w:ascii="GHEA Grapalat" w:hAnsi="GHEA Grapalat" w:cs="Sylfaen"/>
          <w:i/>
          <w:iCs/>
        </w:rPr>
        <w:t>Գնորդ»</w:t>
      </w:r>
      <w:r w:rsidRPr="00C30424">
        <w:rPr>
          <w:rFonts w:ascii="GHEA Grapalat" w:hAnsi="GHEA Grapalat" w:cs="Arial Armenian"/>
          <w:i/>
          <w:iCs/>
        </w:rPr>
        <w:t xml:space="preserve">), մի կողմից, </w:t>
      </w:r>
      <w:r w:rsidRPr="00C30424">
        <w:rPr>
          <w:rFonts w:ascii="GHEA Grapalat" w:hAnsi="GHEA Grapalat" w:cs="Sylfaen"/>
          <w:i/>
          <w:iCs/>
        </w:rPr>
        <w:t>և</w:t>
      </w:r>
    </w:p>
    <w:p w:rsidR="0053116D" w:rsidRPr="00C30424" w:rsidRDefault="0053116D" w:rsidP="00E748FD">
      <w:pPr>
        <w:spacing w:after="200"/>
        <w:jc w:val="both"/>
        <w:rPr>
          <w:rFonts w:ascii="GHEA Grapalat" w:hAnsi="GHEA Grapalat" w:cs="Arial Armenian"/>
        </w:rPr>
      </w:pPr>
      <w:r w:rsidRPr="00C30424">
        <w:rPr>
          <w:rFonts w:ascii="GHEA Grapalat" w:hAnsi="GHEA Grapalat"/>
        </w:rPr>
        <w:t>(2)</w:t>
      </w:r>
      <w:r w:rsidRPr="00C30424">
        <w:rPr>
          <w:rFonts w:ascii="GHEA Grapalat" w:hAnsi="GHEA Grapalat"/>
        </w:rPr>
        <w:tab/>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Մատակարարի</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i/>
          <w:iCs/>
        </w:rPr>
        <w:t>]</w:t>
      </w:r>
      <w:r w:rsidRPr="00C30424">
        <w:rPr>
          <w:rFonts w:ascii="GHEA Grapalat" w:hAnsi="GHEA Grapalat"/>
        </w:rPr>
        <w:t xml:space="preserve">, </w:t>
      </w:r>
      <w:r w:rsidRPr="00C30424">
        <w:rPr>
          <w:rFonts w:ascii="GHEA Grapalat" w:hAnsi="GHEA Grapalat" w:cs="Sylfaen"/>
        </w:rPr>
        <w:t>կորպորացիա</w:t>
      </w:r>
      <w:r w:rsidRPr="00C30424">
        <w:rPr>
          <w:rFonts w:ascii="GHEA Grapalat" w:hAnsi="GHEA Grapalat" w:cs="Arial Armenian"/>
        </w:rPr>
        <w:t xml:space="preserve">` </w:t>
      </w:r>
      <w:r w:rsidRPr="00C30424">
        <w:rPr>
          <w:rFonts w:ascii="GHEA Grapalat" w:hAnsi="GHEA Grapalat" w:cs="Sylfaen"/>
        </w:rPr>
        <w:t>ստեղծված</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Մատակարարի</w:t>
      </w:r>
      <w:r w:rsidRPr="00C30424">
        <w:rPr>
          <w:rFonts w:ascii="GHEA Grapalat" w:hAnsi="GHEA Grapalat" w:cs="Arial Armenian"/>
          <w:i/>
        </w:rPr>
        <w:t xml:space="preserve"> </w:t>
      </w:r>
      <w:r w:rsidRPr="00C30424">
        <w:rPr>
          <w:rFonts w:ascii="GHEA Grapalat" w:hAnsi="GHEA Grapalat" w:cs="Sylfaen"/>
          <w:i/>
        </w:rPr>
        <w:t>երկրի</w:t>
      </w:r>
      <w:r w:rsidRPr="00C30424">
        <w:rPr>
          <w:rFonts w:ascii="GHEA Grapalat" w:hAnsi="GHEA Grapalat" w:cs="Arial Armenian"/>
          <w:i/>
        </w:rPr>
        <w:t xml:space="preserve"> </w:t>
      </w:r>
      <w:r w:rsidRPr="00C30424">
        <w:rPr>
          <w:rFonts w:ascii="GHEA Grapalat" w:hAnsi="GHEA Grapalat" w:cs="Sylfaen"/>
          <w:i/>
        </w:rPr>
        <w:t>անվանումը</w:t>
      </w:r>
      <w:r w:rsidRPr="00C30424">
        <w:rPr>
          <w:rFonts w:ascii="GHEA Grapalat" w:hAnsi="GHEA Grapalat"/>
        </w:rPr>
        <w:t xml:space="preserve">] </w:t>
      </w:r>
      <w:r w:rsidRPr="00C30424">
        <w:rPr>
          <w:rFonts w:ascii="GHEA Grapalat" w:hAnsi="GHEA Grapalat" w:cs="Sylfaen"/>
        </w:rPr>
        <w:t>օրենքների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 xml:space="preserve">, </w:t>
      </w:r>
      <w:r w:rsidRPr="00C30424">
        <w:rPr>
          <w:rFonts w:ascii="GHEA Grapalat" w:hAnsi="GHEA Grapalat" w:cs="Sylfaen"/>
        </w:rPr>
        <w:t>որի</w:t>
      </w:r>
      <w:r w:rsidRPr="00C30424">
        <w:rPr>
          <w:rFonts w:ascii="GHEA Grapalat" w:hAnsi="GHEA Grapalat" w:cs="Arial Armenian"/>
        </w:rPr>
        <w:t xml:space="preserve"> </w:t>
      </w:r>
      <w:r w:rsidRPr="00C30424">
        <w:rPr>
          <w:rFonts w:ascii="GHEA Grapalat" w:hAnsi="GHEA Grapalat" w:cs="Sylfaen"/>
        </w:rPr>
        <w:t>գործունեության</w:t>
      </w:r>
      <w:r w:rsidRPr="00C30424">
        <w:rPr>
          <w:rFonts w:ascii="GHEA Grapalat" w:hAnsi="GHEA Grapalat" w:cs="Arial Armenian"/>
        </w:rPr>
        <w:t xml:space="preserve"> </w:t>
      </w:r>
      <w:r w:rsidRPr="00C30424">
        <w:rPr>
          <w:rFonts w:ascii="GHEA Grapalat" w:hAnsi="GHEA Grapalat" w:cs="Sylfaen"/>
        </w:rPr>
        <w:t>հիմնական</w:t>
      </w:r>
      <w:r w:rsidRPr="00C30424">
        <w:rPr>
          <w:rFonts w:ascii="GHEA Grapalat" w:hAnsi="GHEA Grapalat" w:cs="Arial Armenian"/>
        </w:rPr>
        <w:t xml:space="preserve"> </w:t>
      </w:r>
      <w:r w:rsidRPr="00C30424">
        <w:rPr>
          <w:rFonts w:ascii="GHEA Grapalat" w:hAnsi="GHEA Grapalat" w:cs="Sylfaen"/>
        </w:rPr>
        <w:t>վայրը</w:t>
      </w:r>
      <w:r w:rsidRPr="00C30424">
        <w:rPr>
          <w:rFonts w:ascii="GHEA Grapalat" w:hAnsi="GHEA Grapalat"/>
        </w:rPr>
        <w:t xml:space="preserve"> </w:t>
      </w:r>
      <w:proofErr w:type="gramStart"/>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proofErr w:type="gramEnd"/>
      <w:r w:rsidRPr="00C30424">
        <w:rPr>
          <w:rFonts w:ascii="GHEA Grapalat" w:hAnsi="GHEA Grapalat" w:cs="Arial Armenian"/>
          <w:i/>
          <w:iCs/>
        </w:rPr>
        <w:t xml:space="preserve"> </w:t>
      </w:r>
      <w:r w:rsidRPr="00C30424">
        <w:rPr>
          <w:rFonts w:ascii="GHEA Grapalat" w:hAnsi="GHEA Grapalat" w:cs="Sylfaen"/>
          <w:i/>
          <w:iCs/>
        </w:rPr>
        <w:t>Մատակարարի</w:t>
      </w:r>
      <w:r w:rsidRPr="00C30424">
        <w:rPr>
          <w:rFonts w:ascii="GHEA Grapalat" w:hAnsi="GHEA Grapalat" w:cs="Arial Armenian"/>
          <w:i/>
          <w:iCs/>
        </w:rPr>
        <w:t xml:space="preserve"> </w:t>
      </w:r>
      <w:r w:rsidRPr="00C30424">
        <w:rPr>
          <w:rFonts w:ascii="GHEA Grapalat" w:hAnsi="GHEA Grapalat" w:cs="Sylfaen"/>
          <w:i/>
          <w:iCs/>
        </w:rPr>
        <w:t>հասցեն</w:t>
      </w:r>
      <w:r w:rsidRPr="00C30424">
        <w:rPr>
          <w:rFonts w:ascii="GHEA Grapalat" w:hAnsi="GHEA Grapalat"/>
          <w:i/>
          <w:iCs/>
        </w:rPr>
        <w:t>]</w:t>
      </w:r>
      <w:r w:rsidRPr="00C30424">
        <w:rPr>
          <w:rFonts w:ascii="GHEA Grapalat" w:hAnsi="GHEA Grapalat"/>
        </w:rPr>
        <w:t xml:space="preserve"> (</w:t>
      </w:r>
      <w:r w:rsidRPr="00C30424">
        <w:rPr>
          <w:rFonts w:ascii="GHEA Grapalat" w:hAnsi="GHEA Grapalat" w:cs="Sylfaen"/>
        </w:rPr>
        <w:t>հետայսու</w:t>
      </w:r>
      <w:r w:rsidRPr="00C30424">
        <w:rPr>
          <w:rFonts w:ascii="GHEA Grapalat" w:hAnsi="GHEA Grapalat" w:cs="Arial Armenian"/>
        </w:rPr>
        <w:t>` «</w:t>
      </w:r>
      <w:r w:rsidRPr="00C30424">
        <w:rPr>
          <w:rFonts w:ascii="GHEA Grapalat" w:hAnsi="GHEA Grapalat" w:cs="Sylfaen"/>
        </w:rPr>
        <w:t>Մատակարար»</w:t>
      </w:r>
      <w:r w:rsidRPr="00C30424">
        <w:rPr>
          <w:rFonts w:ascii="GHEA Grapalat" w:hAnsi="GHEA Grapalat" w:cs="Arial Armenian"/>
        </w:rPr>
        <w:t>), մյուս կողմից</w:t>
      </w:r>
    </w:p>
    <w:p w:rsidR="0053116D" w:rsidRPr="00C30424" w:rsidRDefault="0053116D" w:rsidP="00E748FD">
      <w:pPr>
        <w:spacing w:after="200"/>
        <w:jc w:val="both"/>
        <w:rPr>
          <w:rFonts w:ascii="GHEA Grapalat" w:hAnsi="GHEA Grapalat"/>
        </w:rPr>
      </w:pPr>
      <w:r w:rsidRPr="00C30424">
        <w:rPr>
          <w:rFonts w:ascii="GHEA Grapalat" w:hAnsi="GHEA Grapalat"/>
        </w:rPr>
        <w:t xml:space="preserve">Կամ </w:t>
      </w:r>
    </w:p>
    <w:p w:rsidR="0053116D" w:rsidRPr="00C30424" w:rsidRDefault="0053116D" w:rsidP="00E748FD">
      <w:pPr>
        <w:spacing w:after="200"/>
        <w:jc w:val="both"/>
        <w:rPr>
          <w:rFonts w:ascii="GHEA Grapalat" w:hAnsi="GHEA Grapalat"/>
        </w:rPr>
      </w:pPr>
      <w:r w:rsidRPr="00C30424">
        <w:rPr>
          <w:rFonts w:ascii="GHEA Grapalat" w:hAnsi="GHEA Grapalat"/>
          <w:i/>
        </w:rPr>
        <w:t>[</w:t>
      </w:r>
      <w:r w:rsidRPr="00C30424">
        <w:rPr>
          <w:rFonts w:ascii="GHEA Grapalat" w:hAnsi="GHEA Grapalat"/>
          <w:i/>
          <w:color w:val="1F497D"/>
        </w:rPr>
        <w:t>Եթե մատակարարը բաղկացած է մեկից ավել սուբյեկտից ՀՁ-ի ձևով,</w:t>
      </w:r>
      <w:r w:rsidRPr="00C30424">
        <w:rPr>
          <w:rFonts w:ascii="GHEA Grapalat" w:hAnsi="GHEA Grapalat"/>
        </w:rPr>
        <w:t xml:space="preserve"> ապա Համատեղ Ձեռնարկությունը </w:t>
      </w:r>
      <w:r w:rsidRPr="00C30424">
        <w:rPr>
          <w:rFonts w:ascii="GHEA Grapalat" w:hAnsi="GHEA Grapalat"/>
          <w:bCs/>
          <w:spacing w:val="-2"/>
          <w:lang w:val="en-GB"/>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bCs/>
          <w:i/>
          <w:spacing w:val="-2"/>
          <w:lang w:val="en-GB"/>
        </w:rPr>
        <w:t>ՀՁ-ի անվանումը</w:t>
      </w:r>
      <w:r w:rsidRPr="00C30424">
        <w:rPr>
          <w:rFonts w:ascii="GHEA Grapalat" w:hAnsi="GHEA Grapalat"/>
          <w:bCs/>
          <w:spacing w:val="-2"/>
          <w:lang w:val="en-GB"/>
        </w:rPr>
        <w:t>)</w:t>
      </w:r>
      <w:r w:rsidRPr="00C30424">
        <w:rPr>
          <w:rFonts w:ascii="GHEA Grapalat" w:hAnsi="GHEA Grapalat"/>
        </w:rPr>
        <w:t xml:space="preserve"> բաղկացած լիենելով հետևյալ սուբյեկտներից </w:t>
      </w:r>
      <w:r w:rsidRPr="00C30424">
        <w:rPr>
          <w:rFonts w:ascii="GHEA Grapalat" w:hAnsi="GHEA Grapalat"/>
          <w:i/>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i/>
        </w:rPr>
        <w:t>ՀՁ Գործընկերոջ անունը]</w:t>
      </w:r>
      <w:r w:rsidRPr="00C30424">
        <w:rPr>
          <w:rFonts w:ascii="GHEA Grapalat" w:hAnsi="GHEA Grapalat"/>
        </w:rPr>
        <w:t>, կորպորացիա, որը գործում  է օրենքներով`</w:t>
      </w:r>
      <w:r w:rsidRPr="00C30424">
        <w:rPr>
          <w:rFonts w:ascii="GHEA Grapalat" w:hAnsi="GHEA Grapalat"/>
          <w:i/>
        </w:rPr>
        <w:t>[</w:t>
      </w:r>
      <w:r w:rsidRPr="00C30424">
        <w:rPr>
          <w:rFonts w:ascii="Calibri" w:hAnsi="Calibri" w:cs="Calibri"/>
          <w:i/>
        </w:rPr>
        <w:t> </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i/>
        </w:rPr>
        <w:t>ՀՁ գործընկերոջ երկրի անունը]</w:t>
      </w:r>
      <w:r w:rsidRPr="00C30424">
        <w:rPr>
          <w:rFonts w:ascii="GHEA Grapalat" w:hAnsi="GHEA Grapalat"/>
        </w:rPr>
        <w:t xml:space="preserve"> իր հիմնական գործունեությունն իրականացնելով </w:t>
      </w:r>
      <w:r w:rsidRPr="00C30424">
        <w:rPr>
          <w:rFonts w:ascii="GHEA Grapalat" w:hAnsi="GHEA Grapalat"/>
          <w:i/>
        </w:rPr>
        <w:t>[գրել ՀՁ Գործընկերոջ հասցեն ---------------և -------------</w:t>
      </w:r>
      <w:r w:rsidRPr="00C30424">
        <w:rPr>
          <w:rFonts w:ascii="Calibri" w:hAnsi="Calibri" w:cs="Calibri"/>
          <w:i/>
        </w:rPr>
        <w:t> </w:t>
      </w:r>
      <w:r w:rsidRPr="00C30424">
        <w:rPr>
          <w:rFonts w:ascii="GHEA Grapalat" w:hAnsi="GHEA Grapalat"/>
          <w:i/>
        </w:rPr>
        <w:t>]</w:t>
      </w:r>
      <w:r w:rsidRPr="00C30424">
        <w:rPr>
          <w:rFonts w:ascii="GHEA Grapalat" w:hAnsi="GHEA Grapalat"/>
        </w:rPr>
        <w:t>, որի յուրաքանչյուր անդմաւ համատեղ և առանձին ենթակա են լինելու Գնորդին սույն Պայմանագրով նախատեսված Մատակարարի բոլոր պարտավորությունների համար, (հետայսու`</w:t>
      </w:r>
      <w:r w:rsidRPr="00C30424">
        <w:rPr>
          <w:rFonts w:ascii="GHEA Grapalat" w:hAnsi="GHEA Grapalat" w:cs="Arial Armenian"/>
          <w:i/>
          <w:iCs/>
        </w:rPr>
        <w:t>«</w:t>
      </w:r>
      <w:r w:rsidRPr="00C30424">
        <w:rPr>
          <w:rFonts w:ascii="GHEA Grapalat" w:hAnsi="GHEA Grapalat" w:cs="Sylfaen"/>
          <w:i/>
          <w:iCs/>
        </w:rPr>
        <w:t>Մատակարար»</w:t>
      </w:r>
      <w:r w:rsidRPr="00C30424">
        <w:rPr>
          <w:rFonts w:ascii="GHEA Grapalat" w:hAnsi="GHEA Grapalat"/>
        </w:rPr>
        <w:t>), մյուս կողմից</w:t>
      </w:r>
    </w:p>
    <w:p w:rsidR="0053116D" w:rsidRPr="00C30424" w:rsidRDefault="0053116D" w:rsidP="00E748FD">
      <w:pPr>
        <w:jc w:val="both"/>
        <w:rPr>
          <w:rFonts w:ascii="GHEA Grapalat" w:hAnsi="GHEA Grapalat"/>
        </w:rPr>
      </w:pPr>
    </w:p>
    <w:p w:rsidR="0053116D" w:rsidRPr="00C30424" w:rsidRDefault="0053116D" w:rsidP="00E748FD">
      <w:pPr>
        <w:spacing w:after="200"/>
        <w:jc w:val="both"/>
        <w:rPr>
          <w:rFonts w:ascii="GHEA Grapalat" w:hAnsi="GHEA Grapalat"/>
        </w:rPr>
      </w:pPr>
      <w:r w:rsidRPr="00C30424">
        <w:rPr>
          <w:rFonts w:ascii="GHEA Grapalat" w:hAnsi="GHEA Grapalat" w:cs="Sylfaen"/>
        </w:rPr>
        <w:t>ՄԻՋԵՎ</w:t>
      </w:r>
      <w:r w:rsidRPr="00C30424">
        <w:rPr>
          <w:rFonts w:ascii="GHEA Grapalat" w:hAnsi="GHEA Grapalat"/>
        </w:rPr>
        <w:t>:</w:t>
      </w:r>
    </w:p>
    <w:p w:rsidR="0053116D" w:rsidRPr="00C30424" w:rsidRDefault="0053116D" w:rsidP="00E748FD">
      <w:pPr>
        <w:suppressAutoHyphens/>
        <w:spacing w:after="240"/>
        <w:jc w:val="both"/>
        <w:rPr>
          <w:rFonts w:ascii="GHEA Grapalat" w:hAnsi="GHEA Grapalat"/>
        </w:rPr>
      </w:pPr>
    </w:p>
    <w:p w:rsidR="0053116D" w:rsidRPr="00C30424" w:rsidRDefault="0053116D" w:rsidP="00E748FD">
      <w:pPr>
        <w:jc w:val="both"/>
        <w:rPr>
          <w:rFonts w:ascii="GHEA Grapalat" w:hAnsi="GHEA Grapalat"/>
        </w:rPr>
      </w:pPr>
      <w:r w:rsidRPr="00C30424">
        <w:rPr>
          <w:rFonts w:ascii="GHEA Grapalat" w:hAnsi="GHEA Grapalat" w:cs="Sylfaen"/>
        </w:rPr>
        <w:lastRenderedPageBreak/>
        <w:t>ՄԻՆՉԴԵՌ</w:t>
      </w:r>
      <w:r w:rsidRPr="00C30424">
        <w:rPr>
          <w:rFonts w:ascii="GHEA Grapalat" w:hAnsi="GHEA Grapalat" w:cs="Arial Armenian"/>
        </w:rPr>
        <w:t xml:space="preserve"> </w:t>
      </w:r>
      <w:r w:rsidRPr="00C30424">
        <w:rPr>
          <w:rFonts w:ascii="GHEA Grapalat" w:hAnsi="GHEA Grapalat" w:cs="Sylfaen"/>
        </w:rPr>
        <w:t>Գնորդը</w:t>
      </w:r>
      <w:r w:rsidRPr="00C30424">
        <w:rPr>
          <w:rFonts w:ascii="GHEA Grapalat" w:hAnsi="GHEA Grapalat" w:cs="Arial Armenian"/>
        </w:rPr>
        <w:t xml:space="preserve"> </w:t>
      </w:r>
      <w:r w:rsidRPr="00C30424">
        <w:rPr>
          <w:rFonts w:ascii="GHEA Grapalat" w:hAnsi="GHEA Grapalat" w:cs="Sylfaen"/>
        </w:rPr>
        <w:t>հայտերի</w:t>
      </w:r>
      <w:r w:rsidRPr="00C30424">
        <w:rPr>
          <w:rFonts w:ascii="GHEA Grapalat" w:hAnsi="GHEA Grapalat" w:cs="Arial Armenian"/>
        </w:rPr>
        <w:t xml:space="preserve"> </w:t>
      </w:r>
      <w:r w:rsidRPr="00C30424">
        <w:rPr>
          <w:rFonts w:ascii="GHEA Grapalat" w:hAnsi="GHEA Grapalat" w:cs="Sylfaen"/>
        </w:rPr>
        <w:t>ներկայացման</w:t>
      </w:r>
      <w:r w:rsidRPr="00C30424">
        <w:rPr>
          <w:rFonts w:ascii="GHEA Grapalat" w:hAnsi="GHEA Grapalat" w:cs="Arial Armenian"/>
        </w:rPr>
        <w:t xml:space="preserve"> </w:t>
      </w:r>
      <w:r w:rsidRPr="00C30424">
        <w:rPr>
          <w:rFonts w:ascii="GHEA Grapalat" w:hAnsi="GHEA Grapalat" w:cs="Sylfaen"/>
        </w:rPr>
        <w:t>հրավեր</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ներկայացրել</w:t>
      </w:r>
      <w:r w:rsidRPr="00C30424">
        <w:rPr>
          <w:rFonts w:ascii="GHEA Grapalat" w:hAnsi="GHEA Grapalat" w:cs="Arial Armenian"/>
        </w:rPr>
        <w:t xml:space="preserve"> </w:t>
      </w:r>
      <w:r w:rsidRPr="00C30424">
        <w:rPr>
          <w:rFonts w:ascii="GHEA Grapalat" w:hAnsi="GHEA Grapalat" w:cs="Sylfaen"/>
        </w:rPr>
        <w:t>որոշակի</w:t>
      </w:r>
      <w:r w:rsidRPr="00C30424">
        <w:rPr>
          <w:rFonts w:ascii="GHEA Grapalat" w:hAnsi="GHEA Grapalat" w:cs="Arial Armenian"/>
        </w:rPr>
        <w:t xml:space="preserve"> </w:t>
      </w:r>
      <w:r w:rsidRPr="00C30424">
        <w:rPr>
          <w:rFonts w:ascii="GHEA Grapalat" w:hAnsi="GHEA Grapalat" w:cs="Sylfaen"/>
        </w:rPr>
        <w:t>Ապրանքների</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օժանդակ</w:t>
      </w:r>
      <w:r w:rsidRPr="00C30424">
        <w:rPr>
          <w:rFonts w:ascii="GHEA Grapalat" w:hAnsi="GHEA Grapalat" w:cs="Arial Armenian"/>
        </w:rPr>
        <w:t xml:space="preserve"> </w:t>
      </w:r>
      <w:r w:rsidRPr="00C30424">
        <w:rPr>
          <w:rFonts w:ascii="GHEA Grapalat" w:hAnsi="GHEA Grapalat" w:cs="Sylfaen"/>
        </w:rPr>
        <w:t>ծառայությունների</w:t>
      </w:r>
      <w:r w:rsidRPr="00C30424">
        <w:rPr>
          <w:rFonts w:ascii="GHEA Grapalat" w:hAnsi="GHEA Grapalat" w:cs="Arial Armenian"/>
        </w:rPr>
        <w:t xml:space="preserve"> </w:t>
      </w:r>
      <w:r w:rsidRPr="00C30424">
        <w:rPr>
          <w:rFonts w:ascii="GHEA Grapalat" w:hAnsi="GHEA Grapalat" w:cs="Sylfaen"/>
        </w:rPr>
        <w:t>համար</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i/>
        </w:rPr>
        <w:t>գ</w:t>
      </w:r>
      <w:r w:rsidRPr="00C30424">
        <w:rPr>
          <w:rFonts w:ascii="GHEA Grapalat" w:hAnsi="GHEA Grapalat" w:cs="Sylfaen"/>
          <w:i/>
        </w:rPr>
        <w:t>րել</w:t>
      </w:r>
      <w:r w:rsidRPr="00C30424">
        <w:rPr>
          <w:rFonts w:ascii="GHEA Grapalat" w:hAnsi="GHEA Grapalat" w:cs="Arial Armenian"/>
          <w:i/>
        </w:rPr>
        <w:t xml:space="preserve"> </w:t>
      </w:r>
      <w:r w:rsidRPr="00C30424">
        <w:rPr>
          <w:rFonts w:ascii="GHEA Grapalat" w:hAnsi="GHEA Grapalat" w:cs="Sylfaen"/>
          <w:i/>
        </w:rPr>
        <w:t>Ապրանքների</w:t>
      </w:r>
      <w:r w:rsidRPr="00C30424">
        <w:rPr>
          <w:rFonts w:ascii="GHEA Grapalat" w:hAnsi="GHEA Grapalat" w:cs="Arial Armenian"/>
          <w:i/>
        </w:rPr>
        <w:t xml:space="preserve"> </w:t>
      </w:r>
      <w:r w:rsidRPr="00C30424">
        <w:rPr>
          <w:rFonts w:ascii="GHEA Grapalat" w:hAnsi="GHEA Grapalat" w:cs="Sylfaen"/>
          <w:i/>
        </w:rPr>
        <w:t>և</w:t>
      </w:r>
      <w:r w:rsidRPr="00C30424">
        <w:rPr>
          <w:rFonts w:ascii="GHEA Grapalat" w:hAnsi="GHEA Grapalat" w:cs="Arial Armenian"/>
          <w:i/>
        </w:rPr>
        <w:t xml:space="preserve"> </w:t>
      </w:r>
      <w:r w:rsidRPr="00C30424">
        <w:rPr>
          <w:rFonts w:ascii="GHEA Grapalat" w:hAnsi="GHEA Grapalat" w:cs="Sylfaen"/>
          <w:i/>
        </w:rPr>
        <w:t>ծառայությունների</w:t>
      </w:r>
      <w:r w:rsidRPr="00C30424">
        <w:rPr>
          <w:rFonts w:ascii="GHEA Grapalat" w:hAnsi="GHEA Grapalat" w:cs="Arial Armenian"/>
          <w:i/>
        </w:rPr>
        <w:t xml:space="preserve"> </w:t>
      </w:r>
      <w:r w:rsidRPr="00C30424">
        <w:rPr>
          <w:rFonts w:ascii="GHEA Grapalat" w:hAnsi="GHEA Grapalat" w:cs="Sylfaen"/>
          <w:i/>
        </w:rPr>
        <w:t>սեղմ</w:t>
      </w:r>
      <w:r w:rsidRPr="00C30424">
        <w:rPr>
          <w:rFonts w:ascii="GHEA Grapalat" w:hAnsi="GHEA Grapalat" w:cs="Arial Armenian"/>
          <w:i/>
        </w:rPr>
        <w:t xml:space="preserve"> </w:t>
      </w:r>
      <w:r w:rsidRPr="00C30424">
        <w:rPr>
          <w:rFonts w:ascii="GHEA Grapalat" w:hAnsi="GHEA Grapalat" w:cs="Sylfaen"/>
          <w:i/>
        </w:rPr>
        <w:t>նկարագիրը</w:t>
      </w:r>
      <w:r w:rsidRPr="00C30424">
        <w:rPr>
          <w:rFonts w:ascii="GHEA Grapalat" w:hAnsi="GHEA Grapalat"/>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Մատակարարի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 xml:space="preserve"> </w:t>
      </w:r>
      <w:r w:rsidRPr="00C30424">
        <w:rPr>
          <w:rFonts w:ascii="GHEA Grapalat" w:hAnsi="GHEA Grapalat" w:cs="Sylfaen"/>
        </w:rPr>
        <w:t>ստացել</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Հայտ</w:t>
      </w:r>
      <w:r w:rsidRPr="00C30424">
        <w:rPr>
          <w:rFonts w:ascii="GHEA Grapalat" w:hAnsi="GHEA Grapalat" w:cs="Arial Armenian"/>
        </w:rPr>
        <w:t xml:space="preserve">` </w:t>
      </w:r>
      <w:r w:rsidRPr="00C30424">
        <w:rPr>
          <w:rFonts w:ascii="GHEA Grapalat" w:hAnsi="GHEA Grapalat" w:cs="Sylfaen"/>
        </w:rPr>
        <w:t>այդ</w:t>
      </w:r>
      <w:r w:rsidRPr="00C30424">
        <w:rPr>
          <w:rFonts w:ascii="GHEA Grapalat" w:hAnsi="GHEA Grapalat" w:cs="Arial Armenian"/>
        </w:rPr>
        <w:t xml:space="preserve"> </w:t>
      </w:r>
      <w:r w:rsidRPr="00C30424">
        <w:rPr>
          <w:rFonts w:ascii="GHEA Grapalat" w:hAnsi="GHEA Grapalat" w:cs="Sylfaen"/>
        </w:rPr>
        <w:t>Ապրանքների</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Ծառայությունների</w:t>
      </w:r>
      <w:r w:rsidRPr="00C30424">
        <w:rPr>
          <w:rFonts w:ascii="GHEA Grapalat" w:hAnsi="GHEA Grapalat" w:cs="Arial Armenian"/>
        </w:rPr>
        <w:t xml:space="preserve"> </w:t>
      </w:r>
      <w:r w:rsidRPr="00C30424">
        <w:rPr>
          <w:rFonts w:ascii="GHEA Grapalat" w:hAnsi="GHEA Grapalat" w:cs="Sylfaen"/>
        </w:rPr>
        <w:t>մատակարարման</w:t>
      </w:r>
      <w:r w:rsidRPr="00C30424">
        <w:rPr>
          <w:rFonts w:ascii="GHEA Grapalat" w:hAnsi="GHEA Grapalat" w:cs="Arial Armenian"/>
        </w:rPr>
        <w:t xml:space="preserve"> </w:t>
      </w:r>
      <w:r w:rsidRPr="00C30424">
        <w:rPr>
          <w:rFonts w:ascii="GHEA Grapalat" w:hAnsi="GHEA Grapalat" w:cs="Sylfaen"/>
        </w:rPr>
        <w:t>համար</w:t>
      </w:r>
      <w:r w:rsidRPr="00C30424">
        <w:rPr>
          <w:rFonts w:ascii="GHEA Grapalat" w:hAnsi="GHEA Grapalat" w:cs="Arial Armenian"/>
        </w:rPr>
        <w:t xml:space="preserve">: </w:t>
      </w:r>
    </w:p>
    <w:p w:rsidR="0053116D" w:rsidRPr="00C30424" w:rsidRDefault="0053116D" w:rsidP="00E748FD">
      <w:pPr>
        <w:spacing w:after="200"/>
        <w:rPr>
          <w:rFonts w:ascii="GHEA Grapalat" w:hAnsi="GHEA Grapalat"/>
        </w:rPr>
      </w:pPr>
    </w:p>
    <w:p w:rsidR="0053116D" w:rsidRPr="00C30424" w:rsidRDefault="0053116D" w:rsidP="00E748FD">
      <w:pPr>
        <w:suppressAutoHyphens/>
        <w:spacing w:after="240"/>
        <w:jc w:val="both"/>
        <w:rPr>
          <w:rFonts w:ascii="GHEA Grapalat" w:hAnsi="GHEA Grapalat"/>
        </w:rPr>
      </w:pPr>
      <w:proofErr w:type="gramStart"/>
      <w:r w:rsidRPr="00C30424">
        <w:rPr>
          <w:rFonts w:ascii="GHEA Grapalat" w:hAnsi="GHEA Grapalat"/>
        </w:rPr>
        <w:t>Գնորդը և Մատակարարը համաձայնության են գալիս հետևյալի մասին.</w:t>
      </w:r>
      <w:proofErr w:type="gramEnd"/>
    </w:p>
    <w:p w:rsidR="0053116D" w:rsidRPr="00C30424" w:rsidRDefault="0053116D" w:rsidP="00E748FD">
      <w:pPr>
        <w:tabs>
          <w:tab w:val="left" w:pos="540"/>
        </w:tabs>
        <w:suppressAutoHyphens/>
        <w:spacing w:after="240"/>
        <w:jc w:val="both"/>
        <w:rPr>
          <w:rFonts w:ascii="GHEA Grapalat" w:hAnsi="GHEA Grapalat"/>
        </w:rPr>
      </w:pPr>
      <w:r w:rsidRPr="00C30424">
        <w:rPr>
          <w:rFonts w:ascii="GHEA Grapalat" w:hAnsi="GHEA Grapalat"/>
        </w:rPr>
        <w:t>1.</w:t>
      </w:r>
      <w:r w:rsidRPr="00C30424">
        <w:rPr>
          <w:rFonts w:ascii="GHEA Grapalat" w:hAnsi="GHEA Grapalat"/>
        </w:rPr>
        <w:tab/>
      </w:r>
      <w:r w:rsidRPr="00C30424">
        <w:rPr>
          <w:rFonts w:ascii="GHEA Grapalat" w:hAnsi="GHEA Grapalat" w:cs="Sylfaen"/>
        </w:rPr>
        <w:t>Սույն</w:t>
      </w:r>
      <w:r w:rsidRPr="00C30424">
        <w:rPr>
          <w:rFonts w:ascii="GHEA Grapalat" w:hAnsi="GHEA Grapalat" w:cs="Arial Armenian"/>
        </w:rPr>
        <w:t xml:space="preserve"> </w:t>
      </w:r>
      <w:r w:rsidRPr="00C30424">
        <w:rPr>
          <w:rFonts w:ascii="GHEA Grapalat" w:hAnsi="GHEA Grapalat" w:cs="Sylfaen"/>
        </w:rPr>
        <w:t>Պայմանագրում</w:t>
      </w:r>
      <w:r w:rsidRPr="00C30424">
        <w:rPr>
          <w:rFonts w:ascii="GHEA Grapalat" w:hAnsi="GHEA Grapalat" w:cs="Arial Armenian"/>
        </w:rPr>
        <w:t xml:space="preserve"> </w:t>
      </w:r>
      <w:r w:rsidRPr="00C30424">
        <w:rPr>
          <w:rFonts w:ascii="GHEA Grapalat" w:hAnsi="GHEA Grapalat" w:cs="Sylfaen"/>
        </w:rPr>
        <w:t>բառերը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բառակապակցությունները</w:t>
      </w:r>
      <w:r w:rsidRPr="00C30424">
        <w:rPr>
          <w:rFonts w:ascii="GHEA Grapalat" w:hAnsi="GHEA Grapalat" w:cs="Arial Armenian"/>
        </w:rPr>
        <w:t xml:space="preserve"> </w:t>
      </w:r>
      <w:r w:rsidRPr="00C30424">
        <w:rPr>
          <w:rFonts w:ascii="GHEA Grapalat" w:hAnsi="GHEA Grapalat" w:cs="Sylfaen"/>
        </w:rPr>
        <w:t>պետք</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ունենան</w:t>
      </w:r>
      <w:r w:rsidRPr="00C30424">
        <w:rPr>
          <w:rFonts w:ascii="GHEA Grapalat" w:hAnsi="GHEA Grapalat" w:cs="Arial Armenian"/>
        </w:rPr>
        <w:t xml:space="preserve"> </w:t>
      </w:r>
      <w:r w:rsidRPr="00C30424">
        <w:rPr>
          <w:rFonts w:ascii="GHEA Grapalat" w:hAnsi="GHEA Grapalat" w:cs="Sylfaen"/>
        </w:rPr>
        <w:t>նույն</w:t>
      </w:r>
      <w:r w:rsidRPr="00C30424">
        <w:rPr>
          <w:rFonts w:ascii="GHEA Grapalat" w:hAnsi="GHEA Grapalat" w:cs="Arial Armenian"/>
        </w:rPr>
        <w:t xml:space="preserve"> </w:t>
      </w:r>
      <w:r w:rsidRPr="00C30424">
        <w:rPr>
          <w:rFonts w:ascii="GHEA Grapalat" w:hAnsi="GHEA Grapalat" w:cs="Sylfaen"/>
        </w:rPr>
        <w:t>իմաստը</w:t>
      </w:r>
      <w:r w:rsidRPr="00C30424">
        <w:rPr>
          <w:rFonts w:ascii="GHEA Grapalat" w:hAnsi="GHEA Grapalat" w:cs="Arial Armenian"/>
        </w:rPr>
        <w:t xml:space="preserve">, </w:t>
      </w:r>
      <w:r w:rsidRPr="00C30424">
        <w:rPr>
          <w:rFonts w:ascii="GHEA Grapalat" w:hAnsi="GHEA Grapalat" w:cs="Sylfaen"/>
        </w:rPr>
        <w:t>ինչ</w:t>
      </w:r>
      <w:r w:rsidRPr="00C30424">
        <w:rPr>
          <w:rFonts w:ascii="GHEA Grapalat" w:hAnsi="GHEA Grapalat" w:cs="Arial Armenian"/>
        </w:rPr>
        <w:t xml:space="preserve"> </w:t>
      </w:r>
      <w:r w:rsidRPr="00C30424">
        <w:rPr>
          <w:rFonts w:ascii="GHEA Grapalat" w:hAnsi="GHEA Grapalat" w:cs="Sylfaen"/>
        </w:rPr>
        <w:t>ունեն</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փաստաթղթե</w:t>
      </w:r>
      <w:r w:rsidRPr="00C30424">
        <w:rPr>
          <w:rFonts w:ascii="GHEA Grapalat" w:hAnsi="GHEA Grapalat" w:cs="Sylfaen"/>
        </w:rPr>
        <w:t>րում</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E748FD">
      <w:pPr>
        <w:tabs>
          <w:tab w:val="left" w:pos="540"/>
        </w:tabs>
        <w:suppressAutoHyphens/>
        <w:spacing w:after="240"/>
        <w:jc w:val="both"/>
        <w:rPr>
          <w:rFonts w:ascii="GHEA Grapalat" w:hAnsi="GHEA Grapalat"/>
        </w:rPr>
      </w:pPr>
      <w:r w:rsidRPr="00C30424">
        <w:rPr>
          <w:rFonts w:ascii="GHEA Grapalat" w:hAnsi="GHEA Grapalat"/>
        </w:rPr>
        <w:t>2.</w:t>
      </w:r>
      <w:r w:rsidRPr="00C30424">
        <w:rPr>
          <w:rFonts w:ascii="GHEA Grapalat" w:hAnsi="GHEA Grapalat"/>
        </w:rPr>
        <w:tab/>
      </w:r>
      <w:r w:rsidRPr="00C30424">
        <w:rPr>
          <w:rFonts w:ascii="GHEA Grapalat" w:hAnsi="GHEA Grapalat" w:cs="Sylfaen"/>
        </w:rPr>
        <w:t>Հետևյալ</w:t>
      </w:r>
      <w:r w:rsidRPr="00C30424">
        <w:rPr>
          <w:rFonts w:ascii="GHEA Grapalat" w:hAnsi="GHEA Grapalat" w:cs="Arial Armenian"/>
        </w:rPr>
        <w:t xml:space="preserve"> </w:t>
      </w:r>
      <w:r w:rsidRPr="00C30424">
        <w:rPr>
          <w:rFonts w:ascii="GHEA Grapalat" w:hAnsi="GHEA Grapalat" w:cs="Sylfaen"/>
        </w:rPr>
        <w:t>փաստաթղթերը</w:t>
      </w:r>
      <w:r w:rsidRPr="00C30424">
        <w:rPr>
          <w:rFonts w:ascii="GHEA Grapalat" w:hAnsi="GHEA Grapalat" w:cs="Arial Armenian"/>
        </w:rPr>
        <w:t xml:space="preserve"> </w:t>
      </w:r>
      <w:r w:rsidRPr="00C30424">
        <w:rPr>
          <w:rFonts w:ascii="GHEA Grapalat" w:hAnsi="GHEA Grapalat" w:cs="Sylfaen"/>
        </w:rPr>
        <w:t>պետք</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ընթերցվեն</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մեկնաբանվեն</w:t>
      </w:r>
      <w:r w:rsidRPr="00C30424">
        <w:rPr>
          <w:rFonts w:ascii="GHEA Grapalat" w:hAnsi="GHEA Grapalat" w:cs="Arial Armenian"/>
        </w:rPr>
        <w:t xml:space="preserve"> </w:t>
      </w:r>
      <w:r w:rsidRPr="00C30424">
        <w:rPr>
          <w:rFonts w:ascii="GHEA Grapalat" w:hAnsi="GHEA Grapalat" w:cs="Sylfaen"/>
        </w:rPr>
        <w:t>որպես</w:t>
      </w:r>
      <w:r w:rsidRPr="00C30424">
        <w:rPr>
          <w:rFonts w:ascii="GHEA Grapalat" w:hAnsi="GHEA Grapalat" w:cs="Arial Armenian"/>
        </w:rPr>
        <w:t xml:space="preserve"> </w:t>
      </w:r>
      <w:r w:rsidRPr="00C30424">
        <w:rPr>
          <w:rFonts w:ascii="GHEA Grapalat" w:hAnsi="GHEA Grapalat" w:cs="Sylfaen"/>
        </w:rPr>
        <w:t>սույն</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անբաժանելի</w:t>
      </w:r>
      <w:r w:rsidRPr="00C30424">
        <w:rPr>
          <w:rFonts w:ascii="GHEA Grapalat" w:hAnsi="GHEA Grapalat" w:cs="Arial Armenian"/>
        </w:rPr>
        <w:t xml:space="preserve"> </w:t>
      </w:r>
      <w:r w:rsidRPr="00C30424">
        <w:rPr>
          <w:rFonts w:ascii="GHEA Grapalat" w:hAnsi="GHEA Grapalat" w:cs="Sylfaen"/>
        </w:rPr>
        <w:t xml:space="preserve">մաս: Սույն Պայմանագիրը պետք է գերակայություն ունենա պայմանագրի բոլոր փաստաթղթերի նկատմամբ:   </w:t>
      </w:r>
    </w:p>
    <w:p w:rsidR="0053116D" w:rsidRPr="00C30424" w:rsidRDefault="0053116D" w:rsidP="008C0384">
      <w:pPr>
        <w:numPr>
          <w:ilvl w:val="0"/>
          <w:numId w:val="64"/>
        </w:numPr>
        <w:suppressAutoHyphens/>
        <w:spacing w:after="120"/>
        <w:ind w:left="0" w:firstLine="0"/>
        <w:jc w:val="both"/>
        <w:rPr>
          <w:rFonts w:ascii="GHEA Grapalat" w:hAnsi="GHEA Grapalat"/>
        </w:rPr>
      </w:pPr>
      <w:r w:rsidRPr="00C30424">
        <w:rPr>
          <w:rFonts w:ascii="GHEA Grapalat" w:hAnsi="GHEA Grapalat" w:cs="Sylfaen"/>
        </w:rPr>
        <w:t>Ընդունման նամակ</w:t>
      </w:r>
      <w:r w:rsidRPr="00C30424">
        <w:rPr>
          <w:rFonts w:ascii="GHEA Grapalat" w:hAnsi="GHEA Grapalat" w:cs="Arial Armenian"/>
        </w:rPr>
        <w:t xml:space="preserve">, </w:t>
      </w:r>
      <w:r w:rsidRPr="00C30424">
        <w:rPr>
          <w:rFonts w:ascii="GHEA Grapalat" w:hAnsi="GHEA Grapalat"/>
        </w:rPr>
        <w:t xml:space="preserve"> </w:t>
      </w:r>
    </w:p>
    <w:p w:rsidR="0053116D" w:rsidRPr="00C30424" w:rsidRDefault="0053116D" w:rsidP="008C0384">
      <w:pPr>
        <w:numPr>
          <w:ilvl w:val="0"/>
          <w:numId w:val="64"/>
        </w:numPr>
        <w:suppressAutoHyphens/>
        <w:spacing w:after="120"/>
        <w:ind w:left="0" w:firstLine="0"/>
        <w:jc w:val="both"/>
        <w:rPr>
          <w:rFonts w:ascii="GHEA Grapalat" w:hAnsi="GHEA Grapalat"/>
        </w:rPr>
      </w:pPr>
      <w:r w:rsidRPr="00C30424">
        <w:rPr>
          <w:rFonts w:ascii="GHEA Grapalat" w:hAnsi="GHEA Grapalat"/>
        </w:rPr>
        <w:t>Հայտադիմում</w:t>
      </w:r>
    </w:p>
    <w:p w:rsidR="0053116D" w:rsidRPr="00C30424" w:rsidRDefault="0053116D" w:rsidP="008C0384">
      <w:pPr>
        <w:numPr>
          <w:ilvl w:val="0"/>
          <w:numId w:val="64"/>
        </w:numPr>
        <w:suppressAutoHyphens/>
        <w:spacing w:after="120"/>
        <w:ind w:left="0" w:firstLine="0"/>
        <w:jc w:val="both"/>
        <w:rPr>
          <w:rFonts w:ascii="GHEA Grapalat" w:hAnsi="GHEA Grapalat"/>
        </w:rPr>
      </w:pPr>
      <w:r w:rsidRPr="00C30424">
        <w:rPr>
          <w:rFonts w:ascii="GHEA Grapalat" w:hAnsi="GHEA Grapalat"/>
        </w:rPr>
        <w:t>Հավելվածների համարներ __ (եթե կան),</w:t>
      </w:r>
    </w:p>
    <w:p w:rsidR="0053116D" w:rsidRPr="00C30424" w:rsidRDefault="0053116D" w:rsidP="008C0384">
      <w:pPr>
        <w:numPr>
          <w:ilvl w:val="0"/>
          <w:numId w:val="64"/>
        </w:numPr>
        <w:suppressAutoHyphens/>
        <w:spacing w:after="120"/>
        <w:ind w:left="0" w:firstLine="0"/>
        <w:jc w:val="both"/>
        <w:rPr>
          <w:rFonts w:ascii="GHEA Grapalat" w:hAnsi="GHEA Grapalat"/>
        </w:rPr>
      </w:pP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հատուկ</w:t>
      </w:r>
      <w:r w:rsidRPr="00C30424">
        <w:rPr>
          <w:rFonts w:ascii="GHEA Grapalat" w:hAnsi="GHEA Grapalat" w:cs="Arial Armenian"/>
        </w:rPr>
        <w:t xml:space="preserve"> </w:t>
      </w:r>
      <w:r w:rsidRPr="00C30424">
        <w:rPr>
          <w:rFonts w:ascii="GHEA Grapalat" w:hAnsi="GHEA Grapalat" w:cs="Sylfaen"/>
        </w:rPr>
        <w:t>պայմաններ</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8C0384">
      <w:pPr>
        <w:numPr>
          <w:ilvl w:val="0"/>
          <w:numId w:val="64"/>
        </w:numPr>
        <w:suppressAutoHyphens/>
        <w:spacing w:after="120"/>
        <w:ind w:left="0" w:firstLine="0"/>
        <w:jc w:val="both"/>
        <w:rPr>
          <w:rFonts w:ascii="GHEA Grapalat" w:hAnsi="GHEA Grapalat"/>
        </w:rPr>
      </w:pP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ընդհանուր</w:t>
      </w:r>
      <w:r w:rsidRPr="00C30424">
        <w:rPr>
          <w:rFonts w:ascii="GHEA Grapalat" w:hAnsi="GHEA Grapalat" w:cs="Arial Armenian"/>
        </w:rPr>
        <w:t xml:space="preserve"> </w:t>
      </w:r>
      <w:r w:rsidRPr="00C30424">
        <w:rPr>
          <w:rFonts w:ascii="GHEA Grapalat" w:hAnsi="GHEA Grapalat" w:cs="Sylfaen"/>
        </w:rPr>
        <w:t>պայմաններ</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8C0384">
      <w:pPr>
        <w:numPr>
          <w:ilvl w:val="0"/>
          <w:numId w:val="64"/>
        </w:numPr>
        <w:suppressAutoHyphens/>
        <w:spacing w:after="120"/>
        <w:ind w:left="0" w:firstLine="0"/>
        <w:rPr>
          <w:rFonts w:ascii="GHEA Grapalat" w:hAnsi="GHEA Grapalat"/>
        </w:rPr>
      </w:pPr>
      <w:r w:rsidRPr="00C30424">
        <w:rPr>
          <w:rFonts w:ascii="GHEA Grapalat" w:hAnsi="GHEA Grapalat" w:cs="Sylfaen"/>
        </w:rPr>
        <w:t>Տեխնիկական</w:t>
      </w:r>
      <w:r w:rsidRPr="00C30424">
        <w:rPr>
          <w:rFonts w:ascii="GHEA Grapalat" w:hAnsi="GHEA Grapalat" w:cs="Arial Armenian"/>
        </w:rPr>
        <w:t xml:space="preserve"> </w:t>
      </w:r>
      <w:r w:rsidRPr="00C30424">
        <w:rPr>
          <w:rFonts w:ascii="GHEA Grapalat" w:hAnsi="GHEA Grapalat" w:cs="Sylfaen"/>
        </w:rPr>
        <w:t>պահանջներ</w:t>
      </w:r>
      <w:r w:rsidRPr="00C30424">
        <w:rPr>
          <w:rFonts w:ascii="GHEA Grapalat" w:hAnsi="GHEA Grapalat" w:cs="Arial Armenian"/>
        </w:rPr>
        <w:t>, (</w:t>
      </w:r>
      <w:r w:rsidRPr="00C30424">
        <w:rPr>
          <w:rFonts w:ascii="GHEA Grapalat" w:hAnsi="GHEA Grapalat" w:cs="Sylfaen"/>
        </w:rPr>
        <w:t>ներառյալ</w:t>
      </w:r>
      <w:r w:rsidRPr="00C30424">
        <w:rPr>
          <w:rFonts w:ascii="GHEA Grapalat" w:hAnsi="GHEA Grapalat" w:cs="Arial Armenian"/>
        </w:rPr>
        <w:t xml:space="preserve"> </w:t>
      </w:r>
      <w:r w:rsidRPr="00C30424">
        <w:rPr>
          <w:rFonts w:ascii="GHEA Grapalat" w:hAnsi="GHEA Grapalat" w:cs="Sylfaen"/>
        </w:rPr>
        <w:t>պահանջների</w:t>
      </w:r>
      <w:r w:rsidRPr="00C30424">
        <w:rPr>
          <w:rFonts w:ascii="GHEA Grapalat" w:hAnsi="GHEA Grapalat" w:cs="Arial Armenian"/>
        </w:rPr>
        <w:t xml:space="preserve"> </w:t>
      </w:r>
      <w:r w:rsidRPr="00C30424">
        <w:rPr>
          <w:rFonts w:ascii="GHEA Grapalat" w:hAnsi="GHEA Grapalat" w:cs="Sylfaen"/>
        </w:rPr>
        <w:t>ժամանակացույցը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տեխնիկական</w:t>
      </w:r>
      <w:r w:rsidRPr="00C30424">
        <w:rPr>
          <w:rFonts w:ascii="GHEA Grapalat" w:hAnsi="GHEA Grapalat" w:cs="Arial Armenian"/>
        </w:rPr>
        <w:t xml:space="preserve"> </w:t>
      </w:r>
      <w:r w:rsidRPr="00C30424">
        <w:rPr>
          <w:rFonts w:ascii="GHEA Grapalat" w:hAnsi="GHEA Grapalat" w:cs="Sylfaen"/>
        </w:rPr>
        <w:t>մասնագրերը</w:t>
      </w:r>
      <w:r w:rsidRPr="00C30424">
        <w:rPr>
          <w:rFonts w:ascii="GHEA Grapalat" w:hAnsi="GHEA Grapalat" w:cs="Arial Armenian"/>
        </w:rPr>
        <w:t>)</w:t>
      </w:r>
      <w:r w:rsidRPr="00C30424">
        <w:rPr>
          <w:rFonts w:ascii="GHEA Grapalat" w:hAnsi="GHEA Grapalat"/>
        </w:rPr>
        <w:t>,</w:t>
      </w:r>
    </w:p>
    <w:p w:rsidR="0053116D" w:rsidRPr="00C30424" w:rsidRDefault="0053116D" w:rsidP="008C0384">
      <w:pPr>
        <w:numPr>
          <w:ilvl w:val="0"/>
          <w:numId w:val="64"/>
        </w:numPr>
        <w:suppressAutoHyphens/>
        <w:spacing w:after="120"/>
        <w:ind w:left="0" w:firstLine="0"/>
        <w:jc w:val="both"/>
        <w:rPr>
          <w:rFonts w:ascii="GHEA Grapalat" w:hAnsi="GHEA Grapalat"/>
        </w:rPr>
      </w:pPr>
      <w:r w:rsidRPr="00C30424">
        <w:rPr>
          <w:rFonts w:ascii="GHEA Grapalat" w:hAnsi="GHEA Grapalat" w:cs="Sylfaen"/>
        </w:rPr>
        <w:t>Լրացված</w:t>
      </w:r>
      <w:r w:rsidRPr="00C30424">
        <w:rPr>
          <w:rFonts w:ascii="GHEA Grapalat" w:hAnsi="GHEA Grapalat" w:cs="Arial Armenian"/>
        </w:rPr>
        <w:t xml:space="preserve"> </w:t>
      </w:r>
      <w:r w:rsidRPr="00C30424">
        <w:rPr>
          <w:rFonts w:ascii="GHEA Grapalat" w:hAnsi="GHEA Grapalat" w:cs="Sylfaen"/>
        </w:rPr>
        <w:t>ժամանակացույցները</w:t>
      </w:r>
      <w:r w:rsidRPr="00C30424">
        <w:rPr>
          <w:rFonts w:ascii="GHEA Grapalat" w:hAnsi="GHEA Grapalat" w:cs="Arial Armenian"/>
        </w:rPr>
        <w:t xml:space="preserve"> (ներառյալ </w:t>
      </w:r>
      <w:r w:rsidRPr="00C30424">
        <w:rPr>
          <w:rFonts w:ascii="GHEA Grapalat" w:hAnsi="GHEA Grapalat" w:cs="Sylfaen"/>
        </w:rPr>
        <w:t>գնացուցակները</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8C0384">
      <w:pPr>
        <w:numPr>
          <w:ilvl w:val="0"/>
          <w:numId w:val="64"/>
        </w:numPr>
        <w:suppressAutoHyphens/>
        <w:spacing w:after="120"/>
        <w:ind w:left="0" w:firstLine="0"/>
        <w:jc w:val="both"/>
        <w:rPr>
          <w:rFonts w:ascii="GHEA Grapalat" w:hAnsi="GHEA Grapalat"/>
        </w:rPr>
      </w:pPr>
      <w:r w:rsidRPr="00C30424">
        <w:rPr>
          <w:rFonts w:ascii="GHEA Grapalat" w:hAnsi="GHEA Grapalat"/>
        </w:rPr>
        <w:t>Պայմանագրի մաս կազմող որևէ այլ փաստաթուղթ, որը նշված է ՊԸՊ-ում:</w:t>
      </w:r>
    </w:p>
    <w:p w:rsidR="0053116D" w:rsidRPr="00C30424" w:rsidRDefault="0053116D" w:rsidP="00E748FD">
      <w:pPr>
        <w:suppressAutoHyphens/>
        <w:spacing w:after="240"/>
        <w:jc w:val="both"/>
        <w:rPr>
          <w:rFonts w:ascii="GHEA Grapalat" w:hAnsi="GHEA Grapalat"/>
        </w:rPr>
      </w:pPr>
      <w:r w:rsidRPr="00C30424">
        <w:rPr>
          <w:rFonts w:ascii="GHEA Grapalat" w:hAnsi="GHEA Grapalat"/>
        </w:rPr>
        <w:t xml:space="preserve">3. </w:t>
      </w:r>
      <w:r w:rsidRPr="00C30424">
        <w:rPr>
          <w:rFonts w:ascii="GHEA Grapalat" w:hAnsi="GHEA Grapalat"/>
        </w:rPr>
        <w:tab/>
      </w:r>
      <w:r w:rsidRPr="00C30424">
        <w:rPr>
          <w:rFonts w:ascii="GHEA Grapalat" w:hAnsi="GHEA Grapalat" w:cs="Sylfaen"/>
        </w:rPr>
        <w:t>Գնորդի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 xml:space="preserve"> </w:t>
      </w:r>
      <w:r w:rsidRPr="00C30424">
        <w:rPr>
          <w:rFonts w:ascii="GHEA Grapalat" w:hAnsi="GHEA Grapalat" w:cs="Sylfaen"/>
        </w:rPr>
        <w:t>Մատակարարին</w:t>
      </w:r>
      <w:r w:rsidRPr="00C30424">
        <w:rPr>
          <w:rFonts w:ascii="GHEA Grapalat" w:hAnsi="GHEA Grapalat" w:cs="Arial Armenian"/>
        </w:rPr>
        <w:t xml:space="preserve"> </w:t>
      </w:r>
      <w:r w:rsidRPr="00C30424">
        <w:rPr>
          <w:rFonts w:ascii="GHEA Grapalat" w:hAnsi="GHEA Grapalat" w:cs="Sylfaen"/>
        </w:rPr>
        <w:t>կատարվող</w:t>
      </w:r>
      <w:r w:rsidRPr="00C30424">
        <w:rPr>
          <w:rFonts w:ascii="GHEA Grapalat" w:hAnsi="GHEA Grapalat" w:cs="Arial Armenian"/>
        </w:rPr>
        <w:t xml:space="preserve"> </w:t>
      </w:r>
      <w:r w:rsidRPr="00C30424">
        <w:rPr>
          <w:rFonts w:ascii="GHEA Grapalat" w:hAnsi="GHEA Grapalat" w:cs="Sylfaen"/>
        </w:rPr>
        <w:t>վճարումների</w:t>
      </w:r>
      <w:r w:rsidRPr="00C30424">
        <w:rPr>
          <w:rFonts w:ascii="GHEA Grapalat" w:hAnsi="GHEA Grapalat" w:cs="Arial Armenian"/>
        </w:rPr>
        <w:t xml:space="preserve"> </w:t>
      </w:r>
      <w:r w:rsidRPr="00C30424">
        <w:rPr>
          <w:rFonts w:ascii="GHEA Grapalat" w:hAnsi="GHEA Grapalat" w:cs="Sylfaen"/>
        </w:rPr>
        <w:t>համատեքստում</w:t>
      </w:r>
      <w:r w:rsidRPr="00C30424">
        <w:rPr>
          <w:rFonts w:ascii="GHEA Grapalat" w:hAnsi="GHEA Grapalat" w:cs="Arial Armenian"/>
        </w:rPr>
        <w:t xml:space="preserve"> </w:t>
      </w:r>
      <w:r w:rsidRPr="00C30424">
        <w:rPr>
          <w:rFonts w:ascii="GHEA Grapalat" w:hAnsi="GHEA Grapalat" w:cs="Sylfaen"/>
        </w:rPr>
        <w:t>Մատակարարը</w:t>
      </w:r>
      <w:r w:rsidRPr="00C30424">
        <w:rPr>
          <w:rFonts w:ascii="GHEA Grapalat" w:hAnsi="GHEA Grapalat" w:cs="Arial Armenian"/>
        </w:rPr>
        <w:t xml:space="preserve"> </w:t>
      </w:r>
      <w:r w:rsidRPr="00C30424">
        <w:rPr>
          <w:rFonts w:ascii="GHEA Grapalat" w:hAnsi="GHEA Grapalat" w:cs="Sylfaen"/>
        </w:rPr>
        <w:t>պայմանավորվում</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Գնորդի</w:t>
      </w:r>
      <w:r w:rsidRPr="00C30424">
        <w:rPr>
          <w:rFonts w:ascii="GHEA Grapalat" w:hAnsi="GHEA Grapalat" w:cs="Arial Armenian"/>
        </w:rPr>
        <w:t xml:space="preserve"> </w:t>
      </w:r>
      <w:r w:rsidRPr="00C30424">
        <w:rPr>
          <w:rFonts w:ascii="GHEA Grapalat" w:hAnsi="GHEA Grapalat" w:cs="Sylfaen"/>
        </w:rPr>
        <w:t>հետ</w:t>
      </w:r>
      <w:r w:rsidRPr="00C30424">
        <w:rPr>
          <w:rFonts w:ascii="GHEA Grapalat" w:hAnsi="GHEA Grapalat" w:cs="Arial Armenian"/>
        </w:rPr>
        <w:t xml:space="preserve"> </w:t>
      </w:r>
      <w:r w:rsidRPr="00C30424">
        <w:rPr>
          <w:rFonts w:ascii="GHEA Grapalat" w:hAnsi="GHEA Grapalat" w:cs="Sylfaen"/>
        </w:rPr>
        <w:t>մատակարարել</w:t>
      </w:r>
      <w:r w:rsidRPr="00C30424">
        <w:rPr>
          <w:rFonts w:ascii="GHEA Grapalat" w:hAnsi="GHEA Grapalat" w:cs="Arial Armenian"/>
        </w:rPr>
        <w:t xml:space="preserve"> </w:t>
      </w:r>
      <w:r w:rsidRPr="00C30424">
        <w:rPr>
          <w:rFonts w:ascii="GHEA Grapalat" w:hAnsi="GHEA Grapalat" w:cs="Sylfaen"/>
        </w:rPr>
        <w:t>Ապրանքները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Ծառայությունները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դրույթների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 xml:space="preserve"> </w:t>
      </w:r>
      <w:r w:rsidRPr="00C30424">
        <w:rPr>
          <w:rFonts w:ascii="GHEA Grapalat" w:hAnsi="GHEA Grapalat" w:cs="Sylfaen"/>
        </w:rPr>
        <w:t>վերացնել</w:t>
      </w:r>
      <w:r w:rsidRPr="00C30424">
        <w:rPr>
          <w:rFonts w:ascii="GHEA Grapalat" w:hAnsi="GHEA Grapalat" w:cs="Arial Armenian"/>
        </w:rPr>
        <w:t xml:space="preserve"> </w:t>
      </w:r>
      <w:r w:rsidRPr="00C30424">
        <w:rPr>
          <w:rFonts w:ascii="GHEA Grapalat" w:hAnsi="GHEA Grapalat" w:cs="Sylfaen"/>
        </w:rPr>
        <w:t>բոլոր</w:t>
      </w:r>
      <w:r w:rsidRPr="00C30424">
        <w:rPr>
          <w:rFonts w:ascii="GHEA Grapalat" w:hAnsi="GHEA Grapalat" w:cs="Arial Armenian"/>
        </w:rPr>
        <w:t xml:space="preserve"> </w:t>
      </w:r>
      <w:r w:rsidRPr="00C30424">
        <w:rPr>
          <w:rFonts w:ascii="GHEA Grapalat" w:hAnsi="GHEA Grapalat" w:cs="Sylfaen"/>
        </w:rPr>
        <w:t>թերությունները</w:t>
      </w:r>
      <w:r w:rsidRPr="00C30424">
        <w:rPr>
          <w:rFonts w:ascii="GHEA Grapalat" w:hAnsi="GHEA Grapalat"/>
        </w:rPr>
        <w:t>:</w:t>
      </w:r>
    </w:p>
    <w:p w:rsidR="0053116D" w:rsidRDefault="0053116D" w:rsidP="00E748FD">
      <w:pPr>
        <w:tabs>
          <w:tab w:val="left" w:pos="540"/>
        </w:tabs>
        <w:suppressAutoHyphens/>
        <w:spacing w:after="240"/>
        <w:jc w:val="both"/>
        <w:rPr>
          <w:rFonts w:ascii="GHEA Grapalat" w:hAnsi="GHEA Grapalat"/>
        </w:rPr>
      </w:pPr>
      <w:r w:rsidRPr="00C30424">
        <w:rPr>
          <w:rFonts w:ascii="GHEA Grapalat" w:hAnsi="GHEA Grapalat"/>
        </w:rPr>
        <w:t>5.</w:t>
      </w:r>
      <w:r w:rsidRPr="00C30424">
        <w:rPr>
          <w:rFonts w:ascii="GHEA Grapalat" w:hAnsi="GHEA Grapalat"/>
        </w:rPr>
        <w:tab/>
      </w:r>
      <w:r w:rsidRPr="00C30424">
        <w:rPr>
          <w:rFonts w:ascii="GHEA Grapalat" w:hAnsi="GHEA Grapalat" w:cs="Sylfaen"/>
        </w:rPr>
        <w:t>Գնորդը</w:t>
      </w:r>
      <w:r w:rsidRPr="00C30424">
        <w:rPr>
          <w:rFonts w:ascii="GHEA Grapalat" w:hAnsi="GHEA Grapalat" w:cs="Arial Armenian"/>
        </w:rPr>
        <w:t xml:space="preserve"> </w:t>
      </w:r>
      <w:r w:rsidRPr="00C30424">
        <w:rPr>
          <w:rFonts w:ascii="GHEA Grapalat" w:hAnsi="GHEA Grapalat" w:cs="Sylfaen"/>
        </w:rPr>
        <w:t>սույնով</w:t>
      </w:r>
      <w:r w:rsidRPr="00C30424">
        <w:rPr>
          <w:rFonts w:ascii="GHEA Grapalat" w:hAnsi="GHEA Grapalat" w:cs="Arial Armenian"/>
        </w:rPr>
        <w:t xml:space="preserve"> </w:t>
      </w:r>
      <w:r w:rsidRPr="00C30424">
        <w:rPr>
          <w:rFonts w:ascii="GHEA Grapalat" w:hAnsi="GHEA Grapalat" w:cs="Sylfaen"/>
        </w:rPr>
        <w:t>համաձայնում</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մատակարարված</w:t>
      </w:r>
      <w:r w:rsidRPr="00C30424">
        <w:rPr>
          <w:rFonts w:ascii="GHEA Grapalat" w:hAnsi="GHEA Grapalat" w:cs="Arial Armenian"/>
        </w:rPr>
        <w:t xml:space="preserve"> </w:t>
      </w:r>
      <w:r w:rsidRPr="00C30424">
        <w:rPr>
          <w:rFonts w:ascii="GHEA Grapalat" w:hAnsi="GHEA Grapalat" w:cs="Sylfaen"/>
        </w:rPr>
        <w:t>Ապրանքների</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Ծառայությունների</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թերությունների</w:t>
      </w:r>
      <w:r w:rsidRPr="00C30424">
        <w:rPr>
          <w:rFonts w:ascii="GHEA Grapalat" w:hAnsi="GHEA Grapalat" w:cs="Arial Armenian"/>
        </w:rPr>
        <w:t xml:space="preserve"> </w:t>
      </w:r>
      <w:r w:rsidRPr="00C30424">
        <w:rPr>
          <w:rFonts w:ascii="GHEA Grapalat" w:hAnsi="GHEA Grapalat" w:cs="Sylfaen"/>
        </w:rPr>
        <w:t>վերացման</w:t>
      </w:r>
      <w:r w:rsidRPr="00C30424">
        <w:rPr>
          <w:rFonts w:ascii="GHEA Grapalat" w:hAnsi="GHEA Grapalat" w:cs="Arial Armenian"/>
        </w:rPr>
        <w:t xml:space="preserve"> </w:t>
      </w:r>
      <w:r w:rsidRPr="00C30424">
        <w:rPr>
          <w:rFonts w:ascii="GHEA Grapalat" w:hAnsi="GHEA Grapalat" w:cs="Sylfaen"/>
        </w:rPr>
        <w:t>դիմաց</w:t>
      </w:r>
      <w:r w:rsidRPr="00C30424">
        <w:rPr>
          <w:rFonts w:ascii="GHEA Grapalat" w:hAnsi="GHEA Grapalat" w:cs="Arial Armenian"/>
        </w:rPr>
        <w:t xml:space="preserve"> </w:t>
      </w:r>
      <w:r w:rsidRPr="00C30424">
        <w:rPr>
          <w:rFonts w:ascii="GHEA Grapalat" w:hAnsi="GHEA Grapalat" w:cs="Sylfaen"/>
        </w:rPr>
        <w:t>Մատակարարին</w:t>
      </w:r>
      <w:r w:rsidRPr="00C30424">
        <w:rPr>
          <w:rFonts w:ascii="GHEA Grapalat" w:hAnsi="GHEA Grapalat" w:cs="Arial Armenian"/>
        </w:rPr>
        <w:t xml:space="preserve"> </w:t>
      </w:r>
      <w:r w:rsidRPr="00C30424">
        <w:rPr>
          <w:rFonts w:ascii="GHEA Grapalat" w:hAnsi="GHEA Grapalat" w:cs="Sylfaen"/>
        </w:rPr>
        <w:t>վճարել</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գինը</w:t>
      </w:r>
      <w:r w:rsidRPr="00C30424">
        <w:rPr>
          <w:rFonts w:ascii="GHEA Grapalat" w:hAnsi="GHEA Grapalat" w:cs="Arial Armenian"/>
        </w:rPr>
        <w:t xml:space="preserve"> </w:t>
      </w:r>
      <w:r w:rsidRPr="00C30424">
        <w:rPr>
          <w:rFonts w:ascii="GHEA Grapalat" w:hAnsi="GHEA Grapalat" w:cs="Sylfaen"/>
        </w:rPr>
        <w:t>կամ</w:t>
      </w:r>
      <w:r w:rsidRPr="00C30424">
        <w:rPr>
          <w:rFonts w:ascii="GHEA Grapalat" w:hAnsi="GHEA Grapalat" w:cs="Arial Armenian"/>
        </w:rPr>
        <w:t xml:space="preserve"> </w:t>
      </w:r>
      <w:r w:rsidRPr="00C30424">
        <w:rPr>
          <w:rFonts w:ascii="GHEA Grapalat" w:hAnsi="GHEA Grapalat" w:cs="Sylfaen"/>
        </w:rPr>
        <w:t>նման</w:t>
      </w:r>
      <w:r w:rsidRPr="00C30424">
        <w:rPr>
          <w:rFonts w:ascii="GHEA Grapalat" w:hAnsi="GHEA Grapalat" w:cs="Arial Armenian"/>
        </w:rPr>
        <w:t xml:space="preserve"> </w:t>
      </w:r>
      <w:r w:rsidRPr="00C30424">
        <w:rPr>
          <w:rFonts w:ascii="GHEA Grapalat" w:hAnsi="GHEA Grapalat" w:cs="Sylfaen"/>
        </w:rPr>
        <w:t>այլ</w:t>
      </w:r>
      <w:r w:rsidRPr="00C30424">
        <w:rPr>
          <w:rFonts w:ascii="GHEA Grapalat" w:hAnsi="GHEA Grapalat" w:cs="Arial Armenian"/>
        </w:rPr>
        <w:t xml:space="preserve"> </w:t>
      </w:r>
      <w:r w:rsidRPr="00C30424">
        <w:rPr>
          <w:rFonts w:ascii="GHEA Grapalat" w:hAnsi="GHEA Grapalat" w:cs="Sylfaen"/>
        </w:rPr>
        <w:t>գումար</w:t>
      </w:r>
      <w:r w:rsidRPr="00C30424">
        <w:rPr>
          <w:rFonts w:ascii="GHEA Grapalat" w:hAnsi="GHEA Grapalat" w:cs="Arial Armenian"/>
        </w:rPr>
        <w:t xml:space="preserve">, </w:t>
      </w:r>
      <w:r w:rsidRPr="00C30424">
        <w:rPr>
          <w:rFonts w:ascii="GHEA Grapalat" w:hAnsi="GHEA Grapalat" w:cs="Sylfaen"/>
        </w:rPr>
        <w:t>որը</w:t>
      </w:r>
      <w:r w:rsidRPr="00C30424">
        <w:rPr>
          <w:rFonts w:ascii="GHEA Grapalat" w:hAnsi="GHEA Grapalat" w:cs="Arial Armenian"/>
        </w:rPr>
        <w:t xml:space="preserve"> </w:t>
      </w:r>
      <w:r w:rsidRPr="00C30424">
        <w:rPr>
          <w:rFonts w:ascii="GHEA Grapalat" w:hAnsi="GHEA Grapalat" w:cs="Sylfaen"/>
        </w:rPr>
        <w:t>ենթակա</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վճարման</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դրույթների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 xml:space="preserve"> </w:t>
      </w:r>
      <w:r w:rsidRPr="00C30424">
        <w:rPr>
          <w:rFonts w:ascii="GHEA Grapalat" w:hAnsi="GHEA Grapalat" w:cs="Sylfaen"/>
        </w:rPr>
        <w:t>այն</w:t>
      </w:r>
      <w:r w:rsidRPr="00C30424">
        <w:rPr>
          <w:rFonts w:ascii="GHEA Grapalat" w:hAnsi="GHEA Grapalat" w:cs="Arial Armenian"/>
        </w:rPr>
        <w:t xml:space="preserve"> </w:t>
      </w:r>
      <w:r w:rsidRPr="00C30424">
        <w:rPr>
          <w:rFonts w:ascii="GHEA Grapalat" w:hAnsi="GHEA Grapalat" w:cs="Sylfaen"/>
        </w:rPr>
        <w:t>ժամանակ</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այն</w:t>
      </w:r>
      <w:r w:rsidRPr="00C30424">
        <w:rPr>
          <w:rFonts w:ascii="GHEA Grapalat" w:hAnsi="GHEA Grapalat" w:cs="Arial Armenian"/>
        </w:rPr>
        <w:t xml:space="preserve"> </w:t>
      </w:r>
      <w:r w:rsidRPr="00C30424">
        <w:rPr>
          <w:rFonts w:ascii="GHEA Grapalat" w:hAnsi="GHEA Grapalat" w:cs="Sylfaen"/>
        </w:rPr>
        <w:t>ձևով</w:t>
      </w:r>
      <w:r w:rsidRPr="00C30424">
        <w:rPr>
          <w:rFonts w:ascii="GHEA Grapalat" w:hAnsi="GHEA Grapalat" w:cs="Arial Armenian"/>
        </w:rPr>
        <w:t xml:space="preserve">, </w:t>
      </w:r>
      <w:r w:rsidRPr="00C30424">
        <w:rPr>
          <w:rFonts w:ascii="GHEA Grapalat" w:hAnsi="GHEA Grapalat" w:cs="Sylfaen"/>
        </w:rPr>
        <w:t>որը</w:t>
      </w:r>
      <w:r w:rsidRPr="00C30424">
        <w:rPr>
          <w:rFonts w:ascii="GHEA Grapalat" w:hAnsi="GHEA Grapalat" w:cs="Arial Armenian"/>
        </w:rPr>
        <w:t xml:space="preserve"> </w:t>
      </w:r>
      <w:r w:rsidRPr="00C30424">
        <w:rPr>
          <w:rFonts w:ascii="GHEA Grapalat" w:hAnsi="GHEA Grapalat" w:cs="Sylfaen"/>
        </w:rPr>
        <w:t>նախանշված</w:t>
      </w:r>
      <w:r w:rsidRPr="00C30424">
        <w:rPr>
          <w:rFonts w:ascii="GHEA Grapalat" w:hAnsi="GHEA Grapalat" w:cs="Arial Armenian"/>
        </w:rPr>
        <w:t xml:space="preserve"> </w:t>
      </w:r>
      <w:r w:rsidRPr="00C30424">
        <w:rPr>
          <w:rFonts w:ascii="GHEA Grapalat" w:hAnsi="GHEA Grapalat" w:cs="Sylfaen"/>
        </w:rPr>
        <w:t>է Պայմանագրի</w:t>
      </w:r>
      <w:r w:rsidRPr="00C30424">
        <w:rPr>
          <w:rFonts w:ascii="GHEA Grapalat" w:hAnsi="GHEA Grapalat" w:cs="Arial Armenian"/>
        </w:rPr>
        <w:t xml:space="preserve"> </w:t>
      </w:r>
      <w:r w:rsidRPr="00C30424">
        <w:rPr>
          <w:rFonts w:ascii="GHEA Grapalat" w:hAnsi="GHEA Grapalat" w:cs="Sylfaen"/>
        </w:rPr>
        <w:t>շրջանակներում</w:t>
      </w:r>
      <w:r w:rsidRPr="00C30424">
        <w:rPr>
          <w:rFonts w:ascii="GHEA Grapalat" w:hAnsi="GHEA Grapalat" w:cs="Arial Armenian"/>
        </w:rPr>
        <w:t>:</w:t>
      </w:r>
      <w:r w:rsidRPr="00C30424">
        <w:rPr>
          <w:rFonts w:ascii="GHEA Grapalat" w:hAnsi="GHEA Grapalat"/>
        </w:rPr>
        <w:t xml:space="preserve"> </w:t>
      </w:r>
    </w:p>
    <w:p w:rsidR="00C30424" w:rsidRDefault="00C30424" w:rsidP="00E748FD">
      <w:pPr>
        <w:tabs>
          <w:tab w:val="left" w:pos="540"/>
        </w:tabs>
        <w:suppressAutoHyphens/>
        <w:spacing w:after="240"/>
        <w:jc w:val="both"/>
        <w:rPr>
          <w:rFonts w:ascii="GHEA Grapalat" w:hAnsi="GHEA Grapalat"/>
        </w:rPr>
      </w:pPr>
    </w:p>
    <w:p w:rsidR="00C30424" w:rsidRDefault="00C30424" w:rsidP="00E748FD">
      <w:pPr>
        <w:tabs>
          <w:tab w:val="left" w:pos="540"/>
        </w:tabs>
        <w:suppressAutoHyphens/>
        <w:spacing w:after="240"/>
        <w:jc w:val="both"/>
        <w:rPr>
          <w:rFonts w:ascii="GHEA Grapalat" w:hAnsi="GHEA Grapalat"/>
        </w:rPr>
      </w:pPr>
    </w:p>
    <w:p w:rsidR="0053116D" w:rsidRPr="00C30424" w:rsidRDefault="0053116D" w:rsidP="00E748FD">
      <w:pPr>
        <w:spacing w:after="200"/>
        <w:rPr>
          <w:rFonts w:ascii="GHEA Grapalat" w:hAnsi="GHEA Grapalat"/>
        </w:rPr>
      </w:pPr>
      <w:r w:rsidRPr="00C30424">
        <w:rPr>
          <w:rFonts w:ascii="GHEA Grapalat" w:hAnsi="GHEA Grapalat" w:cs="Sylfaen"/>
        </w:rPr>
        <w:lastRenderedPageBreak/>
        <w:t>Ի</w:t>
      </w:r>
      <w:r w:rsidRPr="00C30424">
        <w:rPr>
          <w:rFonts w:ascii="GHEA Grapalat" w:hAnsi="GHEA Grapalat" w:cs="Arial Armenian"/>
        </w:rPr>
        <w:t xml:space="preserve"> </w:t>
      </w:r>
      <w:r w:rsidRPr="00C30424">
        <w:rPr>
          <w:rFonts w:ascii="GHEA Grapalat" w:hAnsi="GHEA Grapalat" w:cs="Sylfaen"/>
        </w:rPr>
        <w:t>ՎԿԱՅՈՒԹՅՈՒՆ</w:t>
      </w:r>
      <w:r w:rsidRPr="00C30424">
        <w:rPr>
          <w:rFonts w:ascii="GHEA Grapalat" w:hAnsi="GHEA Grapalat" w:cs="Arial Armenian"/>
        </w:rPr>
        <w:t xml:space="preserve"> </w:t>
      </w:r>
      <w:r w:rsidRPr="00C30424">
        <w:rPr>
          <w:rFonts w:ascii="GHEA Grapalat" w:hAnsi="GHEA Grapalat" w:cs="Sylfaen"/>
        </w:rPr>
        <w:t>ՎԵՐՈՆՇՅԱԼԻ</w:t>
      </w:r>
      <w:r w:rsidRPr="00C30424">
        <w:rPr>
          <w:rFonts w:ascii="GHEA Grapalat" w:hAnsi="GHEA Grapalat" w:cs="Arial Armenian"/>
        </w:rPr>
        <w:t xml:space="preserve"> </w:t>
      </w:r>
      <w:r w:rsidRPr="00C30424">
        <w:rPr>
          <w:rFonts w:ascii="GHEA Grapalat" w:hAnsi="GHEA Grapalat" w:cs="Sylfaen"/>
        </w:rPr>
        <w:t>կողմերը</w:t>
      </w:r>
      <w:r w:rsidRPr="00C30424">
        <w:rPr>
          <w:rFonts w:ascii="GHEA Grapalat" w:hAnsi="GHEA Grapalat" w:cs="Arial Armenian"/>
        </w:rPr>
        <w:t xml:space="preserve"> </w:t>
      </w:r>
      <w:r w:rsidRPr="00C30424">
        <w:rPr>
          <w:rFonts w:ascii="GHEA Grapalat" w:hAnsi="GHEA Grapalat" w:cs="Sylfaen"/>
        </w:rPr>
        <w:t>կնքել</w:t>
      </w:r>
      <w:r w:rsidRPr="00C30424">
        <w:rPr>
          <w:rFonts w:ascii="GHEA Grapalat" w:hAnsi="GHEA Grapalat" w:cs="Arial Armenian"/>
        </w:rPr>
        <w:t xml:space="preserve"> </w:t>
      </w:r>
      <w:r w:rsidRPr="00C30424">
        <w:rPr>
          <w:rFonts w:ascii="GHEA Grapalat" w:hAnsi="GHEA Grapalat" w:cs="Sylfaen"/>
        </w:rPr>
        <w:t>են</w:t>
      </w:r>
      <w:r w:rsidRPr="00C30424">
        <w:rPr>
          <w:rFonts w:ascii="GHEA Grapalat" w:hAnsi="GHEA Grapalat" w:cs="Arial Armenian"/>
        </w:rPr>
        <w:t xml:space="preserve"> </w:t>
      </w:r>
      <w:r w:rsidRPr="00C30424">
        <w:rPr>
          <w:rFonts w:ascii="GHEA Grapalat" w:hAnsi="GHEA Grapalat" w:cs="Sylfaen"/>
        </w:rPr>
        <w:t>սույն</w:t>
      </w:r>
      <w:r w:rsidRPr="00C30424">
        <w:rPr>
          <w:rFonts w:ascii="GHEA Grapalat" w:hAnsi="GHEA Grapalat" w:cs="Arial Armenian"/>
        </w:rPr>
        <w:t xml:space="preserve"> </w:t>
      </w:r>
      <w:r w:rsidRPr="00C30424">
        <w:rPr>
          <w:rFonts w:ascii="GHEA Grapalat" w:hAnsi="GHEA Grapalat" w:cs="Sylfaen"/>
        </w:rPr>
        <w:t>Պայմանագիրը</w:t>
      </w:r>
      <w:r w:rsidRPr="00C30424">
        <w:rPr>
          <w:rFonts w:ascii="GHEA Grapalat" w:hAnsi="GHEA Grapalat" w:cs="Arial Armenian"/>
        </w:rPr>
        <w:t xml:space="preserve">, </w:t>
      </w:r>
      <w:r w:rsidRPr="00C30424">
        <w:rPr>
          <w:rFonts w:ascii="GHEA Grapalat" w:hAnsi="GHEA Grapalat" w:cs="Sylfaen"/>
        </w:rPr>
        <w:t>որը</w:t>
      </w:r>
      <w:r w:rsidRPr="00C30424">
        <w:rPr>
          <w:rFonts w:ascii="GHEA Grapalat" w:hAnsi="GHEA Grapalat" w:cs="Arial Armenian"/>
        </w:rPr>
        <w:t xml:space="preserve"> </w:t>
      </w:r>
      <w:r w:rsidRPr="00C30424">
        <w:rPr>
          <w:rFonts w:ascii="GHEA Grapalat" w:hAnsi="GHEA Grapalat" w:cs="Sylfaen"/>
        </w:rPr>
        <w:t>պետք</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իրականացվի</w:t>
      </w:r>
      <w:r w:rsidRPr="00C30424">
        <w:rPr>
          <w:rFonts w:ascii="GHEA Grapalat" w:hAnsi="GHEA Grapalat" w:cs="Arial Armenian"/>
        </w:rPr>
        <w:t xml:space="preserve"> </w:t>
      </w:r>
      <w:r w:rsidRPr="00C30424">
        <w:rPr>
          <w:rFonts w:ascii="GHEA Grapalat" w:hAnsi="GHEA Grapalat" w:cs="Sylfaen"/>
          <w:i/>
        </w:rPr>
        <w:t>Գնորդի</w:t>
      </w:r>
      <w:r w:rsidRPr="00C30424">
        <w:rPr>
          <w:rFonts w:ascii="GHEA Grapalat" w:hAnsi="GHEA Grapalat" w:cs="Arial Armenian"/>
          <w:i/>
        </w:rPr>
        <w:t xml:space="preserve"> </w:t>
      </w:r>
      <w:r w:rsidRPr="00C30424">
        <w:rPr>
          <w:rFonts w:ascii="GHEA Grapalat" w:hAnsi="GHEA Grapalat" w:cs="Sylfaen"/>
          <w:i/>
        </w:rPr>
        <w:t>երկրի</w:t>
      </w:r>
      <w:r w:rsidRPr="00C30424">
        <w:rPr>
          <w:rFonts w:ascii="GHEA Grapalat" w:hAnsi="GHEA Grapalat" w:cs="Arial Armenian"/>
          <w:i/>
        </w:rPr>
        <w:t xml:space="preserve"> </w:t>
      </w:r>
      <w:r w:rsidRPr="00C30424">
        <w:rPr>
          <w:rFonts w:ascii="GHEA Grapalat" w:hAnsi="GHEA Grapalat" w:cs="Sylfaen"/>
        </w:rPr>
        <w:t>օրենքների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w:t>
      </w:r>
      <w:r w:rsidRPr="00C30424">
        <w:rPr>
          <w:rFonts w:ascii="GHEA Grapalat" w:hAnsi="GHEA Grapalat" w:cs="Sylfaen"/>
        </w:rPr>
        <w:t>վերոնշյալ</w:t>
      </w:r>
      <w:r w:rsidRPr="00C30424">
        <w:rPr>
          <w:rFonts w:ascii="GHEA Grapalat" w:hAnsi="GHEA Grapalat" w:cs="Arial Armenian"/>
        </w:rPr>
        <w:t xml:space="preserve"> </w:t>
      </w:r>
      <w:r w:rsidRPr="00C30424">
        <w:rPr>
          <w:rFonts w:ascii="GHEA Grapalat" w:hAnsi="GHEA Grapalat" w:cs="Sylfaen"/>
        </w:rPr>
        <w:t>օրը</w:t>
      </w:r>
      <w:r w:rsidRPr="00C30424">
        <w:rPr>
          <w:rFonts w:ascii="GHEA Grapalat" w:hAnsi="GHEA Grapalat" w:cs="Arial Armenian"/>
        </w:rPr>
        <w:t xml:space="preserve">, </w:t>
      </w:r>
      <w:r w:rsidRPr="00C30424">
        <w:rPr>
          <w:rFonts w:ascii="GHEA Grapalat" w:hAnsi="GHEA Grapalat" w:cs="Sylfaen"/>
        </w:rPr>
        <w:t>ամիսը</w:t>
      </w:r>
      <w:r w:rsidRPr="00C30424">
        <w:rPr>
          <w:rFonts w:ascii="GHEA Grapalat" w:hAnsi="GHEA Grapalat" w:cs="Arial Armenian"/>
        </w:rPr>
        <w:t xml:space="preserve">, </w:t>
      </w:r>
      <w:r w:rsidRPr="00C30424">
        <w:rPr>
          <w:rFonts w:ascii="GHEA Grapalat" w:hAnsi="GHEA Grapalat" w:cs="Sylfaen"/>
        </w:rPr>
        <w:t>տարին</w:t>
      </w:r>
      <w:r w:rsidRPr="00C30424">
        <w:rPr>
          <w:rFonts w:ascii="GHEA Grapalat" w:hAnsi="GHEA Grapalat" w:cs="Arial Armenian"/>
        </w:rPr>
        <w:t xml:space="preserve">: </w:t>
      </w:r>
      <w:r w:rsidRPr="00C30424">
        <w:rPr>
          <w:rFonts w:ascii="GHEA Grapalat" w:hAnsi="GHEA Grapalat"/>
        </w:rPr>
        <w:t xml:space="preserve"> </w:t>
      </w: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r w:rsidRPr="00C30424">
        <w:rPr>
          <w:rFonts w:ascii="GHEA Grapalat" w:hAnsi="GHEA Grapalat" w:cs="Sylfaen"/>
        </w:rPr>
        <w:t>Գնորդի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E748FD">
      <w:pPr>
        <w:rPr>
          <w:rFonts w:ascii="GHEA Grapalat" w:hAnsi="GHEA Grapalat"/>
        </w:rPr>
      </w:pPr>
    </w:p>
    <w:p w:rsidR="0053116D" w:rsidRPr="00C30424" w:rsidRDefault="0053116D" w:rsidP="00E748FD">
      <w:pPr>
        <w:tabs>
          <w:tab w:val="left" w:pos="900"/>
          <w:tab w:val="left" w:pos="7200"/>
        </w:tabs>
        <w:rPr>
          <w:rFonts w:ascii="GHEA Grapalat" w:hAnsi="GHEA Grapalat"/>
        </w:rPr>
      </w:pPr>
      <w:r w:rsidRPr="00C30424">
        <w:rPr>
          <w:rFonts w:ascii="GHEA Grapalat" w:hAnsi="GHEA Grapalat" w:cs="Sylfaen"/>
        </w:rPr>
        <w:t>Ստորագրեց</w:t>
      </w:r>
      <w:proofErr w:type="gramStart"/>
      <w:r w:rsidRPr="00C30424">
        <w:rPr>
          <w:rFonts w:ascii="GHEA Grapalat" w:hAnsi="GHEA Grapalat"/>
        </w:rPr>
        <w:t>`</w:t>
      </w:r>
      <w:r w:rsidRPr="00C30424">
        <w:rPr>
          <w:rFonts w:ascii="GHEA Grapalat" w:hAnsi="GHEA Grapalat"/>
          <w:i/>
          <w:iCs/>
        </w:rPr>
        <w:t>[</w:t>
      </w:r>
      <w:proofErr w:type="gramEnd"/>
      <w:r w:rsidRPr="00C30424">
        <w:rPr>
          <w:rFonts w:ascii="GHEA Grapalat" w:hAnsi="GHEA Grapalat" w:cs="Sylfaen"/>
          <w:i/>
          <w:iCs/>
        </w:rPr>
        <w:t>Ստորագրություն</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rPr>
        <w:tab/>
      </w:r>
    </w:p>
    <w:p w:rsidR="0053116D" w:rsidRPr="00C30424" w:rsidRDefault="0053116D" w:rsidP="00E748FD">
      <w:pPr>
        <w:tabs>
          <w:tab w:val="left" w:pos="900"/>
          <w:tab w:val="left" w:pos="7200"/>
        </w:tabs>
        <w:rPr>
          <w:rFonts w:ascii="GHEA Grapalat" w:hAnsi="GHEA Grapalat"/>
          <w:u w:val="single"/>
        </w:rPr>
      </w:pPr>
      <w:r w:rsidRPr="00C30424">
        <w:rPr>
          <w:rFonts w:ascii="GHEA Grapalat" w:hAnsi="GHEA Grapalat" w:cs="Sylfaen"/>
        </w:rPr>
        <w:t>Պաշտոնը</w:t>
      </w:r>
      <w:r w:rsidRPr="00C30424">
        <w:rPr>
          <w:rFonts w:ascii="GHEA Grapalat" w:hAnsi="GHEA Grapalat"/>
        </w:rPr>
        <w:t xml:space="preserve"> </w:t>
      </w:r>
      <w:proofErr w:type="gramStart"/>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proofErr w:type="gramEnd"/>
      <w:r w:rsidRPr="00C30424">
        <w:rPr>
          <w:rFonts w:ascii="GHEA Grapalat" w:hAnsi="GHEA Grapalat" w:cs="Arial Armenian"/>
          <w:i/>
          <w:iCs/>
        </w:rPr>
        <w:t xml:space="preserve"> </w:t>
      </w:r>
      <w:r w:rsidRPr="00C30424">
        <w:rPr>
          <w:rFonts w:ascii="GHEA Grapalat" w:hAnsi="GHEA Grapalat" w:cs="Sylfaen"/>
          <w:i/>
          <w:iCs/>
        </w:rPr>
        <w:t>պաշտոն</w:t>
      </w:r>
      <w:r w:rsidRPr="00C30424">
        <w:rPr>
          <w:rFonts w:ascii="GHEA Grapalat" w:hAnsi="GHEA Grapalat" w:cs="Arial Armenian"/>
          <w:i/>
          <w:iCs/>
        </w:rPr>
        <w:t xml:space="preserve"> </w:t>
      </w:r>
      <w:r w:rsidRPr="00C30424">
        <w:rPr>
          <w:rFonts w:ascii="GHEA Grapalat" w:hAnsi="GHEA Grapalat" w:cs="Sylfaen"/>
          <w:i/>
          <w:iCs/>
        </w:rPr>
        <w:t>և</w:t>
      </w:r>
      <w:r w:rsidRPr="00C30424">
        <w:rPr>
          <w:rFonts w:ascii="GHEA Grapalat" w:hAnsi="GHEA Grapalat" w:cs="Arial Armenian"/>
          <w:i/>
          <w:iCs/>
        </w:rPr>
        <w:t xml:space="preserve"> </w:t>
      </w:r>
      <w:r w:rsidRPr="00C30424">
        <w:rPr>
          <w:rFonts w:ascii="GHEA Grapalat" w:hAnsi="GHEA Grapalat" w:cs="Sylfaen"/>
          <w:i/>
          <w:iCs/>
        </w:rPr>
        <w:t>համապատասխան</w:t>
      </w:r>
      <w:r w:rsidRPr="00C30424">
        <w:rPr>
          <w:rFonts w:ascii="GHEA Grapalat" w:hAnsi="GHEA Grapalat" w:cs="Arial Armenian"/>
          <w:i/>
          <w:iCs/>
        </w:rPr>
        <w:t xml:space="preserve"> </w:t>
      </w:r>
      <w:r w:rsidRPr="00C30424">
        <w:rPr>
          <w:rFonts w:ascii="GHEA Grapalat" w:hAnsi="GHEA Grapalat" w:cs="Sylfaen"/>
          <w:i/>
          <w:iCs/>
        </w:rPr>
        <w:t>այլ</w:t>
      </w:r>
      <w:r w:rsidRPr="00C30424">
        <w:rPr>
          <w:rFonts w:ascii="GHEA Grapalat" w:hAnsi="GHEA Grapalat" w:cs="Arial Armenian"/>
          <w:i/>
          <w:iCs/>
        </w:rPr>
        <w:t xml:space="preserve"> </w:t>
      </w:r>
      <w:r w:rsidRPr="00C30424">
        <w:rPr>
          <w:rFonts w:ascii="GHEA Grapalat" w:hAnsi="GHEA Grapalat" w:cs="Sylfaen"/>
          <w:i/>
          <w:iCs/>
        </w:rPr>
        <w:t>անվանում</w:t>
      </w:r>
      <w:r w:rsidRPr="00C30424">
        <w:rPr>
          <w:rFonts w:ascii="GHEA Grapalat" w:hAnsi="GHEA Grapalat"/>
          <w:i/>
          <w:iCs/>
        </w:rPr>
        <w:t>]</w:t>
      </w:r>
    </w:p>
    <w:p w:rsidR="0053116D" w:rsidRPr="00C30424" w:rsidRDefault="0053116D" w:rsidP="00E748FD">
      <w:pPr>
        <w:tabs>
          <w:tab w:val="left" w:pos="7200"/>
        </w:tabs>
        <w:rPr>
          <w:rFonts w:ascii="GHEA Grapalat" w:hAnsi="GHEA Grapalat"/>
          <w:u w:val="single"/>
        </w:rPr>
      </w:pPr>
      <w:r w:rsidRPr="00C30424">
        <w:rPr>
          <w:rFonts w:ascii="GHEA Grapalat" w:hAnsi="GHEA Grapalat" w:cs="Sylfaen"/>
        </w:rPr>
        <w:t>Ներկայությամբ</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պաշտոնական</w:t>
      </w:r>
      <w:r w:rsidRPr="00C30424">
        <w:rPr>
          <w:rFonts w:ascii="GHEA Grapalat" w:hAnsi="GHEA Grapalat" w:cs="Arial Armenian"/>
          <w:i/>
        </w:rPr>
        <w:t xml:space="preserve"> </w:t>
      </w:r>
      <w:r w:rsidRPr="00C30424">
        <w:rPr>
          <w:rFonts w:ascii="GHEA Grapalat" w:hAnsi="GHEA Grapalat" w:cs="Sylfaen"/>
          <w:i/>
        </w:rPr>
        <w:t>վկայի</w:t>
      </w:r>
      <w:r w:rsidRPr="00C30424">
        <w:rPr>
          <w:rFonts w:ascii="GHEA Grapalat" w:hAnsi="GHEA Grapalat" w:cs="Arial Armenian"/>
          <w:i/>
        </w:rPr>
        <w:t xml:space="preserve"> </w:t>
      </w:r>
      <w:r w:rsidRPr="00C30424">
        <w:rPr>
          <w:rFonts w:ascii="GHEA Grapalat" w:hAnsi="GHEA Grapalat" w:cs="Sylfaen"/>
          <w:i/>
        </w:rPr>
        <w:t>տվյալները</w:t>
      </w:r>
      <w:r w:rsidRPr="00C30424">
        <w:rPr>
          <w:rFonts w:ascii="GHEA Grapalat" w:hAnsi="GHEA Grapalat"/>
          <w:i/>
        </w:rPr>
        <w:t>]</w:t>
      </w: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r w:rsidRPr="00C30424">
        <w:rPr>
          <w:rFonts w:ascii="GHEA Grapalat" w:hAnsi="GHEA Grapalat" w:cs="Sylfaen"/>
        </w:rPr>
        <w:t>Մատակարարի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E748FD">
      <w:pPr>
        <w:rPr>
          <w:rFonts w:ascii="GHEA Grapalat" w:hAnsi="GHEA Grapalat"/>
        </w:rPr>
      </w:pPr>
    </w:p>
    <w:p w:rsidR="0053116D" w:rsidRPr="00C30424" w:rsidRDefault="0053116D" w:rsidP="00E748FD">
      <w:pPr>
        <w:tabs>
          <w:tab w:val="left" w:pos="900"/>
          <w:tab w:val="left" w:pos="7200"/>
        </w:tabs>
        <w:rPr>
          <w:rFonts w:ascii="GHEA Grapalat" w:hAnsi="GHEA Grapalat"/>
        </w:rPr>
      </w:pPr>
      <w:r w:rsidRPr="00C30424">
        <w:rPr>
          <w:rFonts w:ascii="GHEA Grapalat" w:hAnsi="GHEA Grapalat" w:cs="Sylfaen"/>
        </w:rPr>
        <w:t>Ստորագրեց</w:t>
      </w:r>
      <w:proofErr w:type="gramStart"/>
      <w:r w:rsidRPr="00C30424">
        <w:rPr>
          <w:rFonts w:ascii="GHEA Grapalat" w:hAnsi="GHEA Grapalat"/>
        </w:rPr>
        <w:t>`</w:t>
      </w:r>
      <w:r w:rsidRPr="00C30424">
        <w:rPr>
          <w:rFonts w:ascii="GHEA Grapalat" w:hAnsi="GHEA Grapalat"/>
          <w:i/>
          <w:iCs/>
        </w:rPr>
        <w:t>[</w:t>
      </w:r>
      <w:proofErr w:type="gramEnd"/>
      <w:r w:rsidRPr="00C30424">
        <w:rPr>
          <w:rFonts w:ascii="GHEA Grapalat" w:hAnsi="GHEA Grapalat" w:cs="Sylfaen"/>
          <w:i/>
          <w:iCs/>
        </w:rPr>
        <w:t>Ստորագրություն</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rPr>
        <w:tab/>
      </w:r>
    </w:p>
    <w:p w:rsidR="0053116D" w:rsidRPr="00C30424" w:rsidRDefault="0053116D" w:rsidP="00E748FD">
      <w:pPr>
        <w:tabs>
          <w:tab w:val="left" w:pos="900"/>
          <w:tab w:val="left" w:pos="7200"/>
        </w:tabs>
        <w:rPr>
          <w:rFonts w:ascii="GHEA Grapalat" w:hAnsi="GHEA Grapalat"/>
          <w:u w:val="single"/>
        </w:rPr>
      </w:pPr>
      <w:r w:rsidRPr="00C30424">
        <w:rPr>
          <w:rFonts w:ascii="GHEA Grapalat" w:hAnsi="GHEA Grapalat" w:cs="Sylfaen"/>
        </w:rPr>
        <w:t>Պաշտոնը</w:t>
      </w:r>
      <w:r w:rsidRPr="00C30424">
        <w:rPr>
          <w:rFonts w:ascii="GHEA Grapalat" w:hAnsi="GHEA Grapalat"/>
        </w:rPr>
        <w:t xml:space="preserve"> </w:t>
      </w:r>
      <w:proofErr w:type="gramStart"/>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proofErr w:type="gramEnd"/>
      <w:r w:rsidRPr="00C30424">
        <w:rPr>
          <w:rFonts w:ascii="GHEA Grapalat" w:hAnsi="GHEA Grapalat" w:cs="Arial Armenian"/>
          <w:i/>
          <w:iCs/>
        </w:rPr>
        <w:t xml:space="preserve"> </w:t>
      </w:r>
      <w:r w:rsidRPr="00C30424">
        <w:rPr>
          <w:rFonts w:ascii="GHEA Grapalat" w:hAnsi="GHEA Grapalat" w:cs="Sylfaen"/>
          <w:i/>
          <w:iCs/>
        </w:rPr>
        <w:t>պաշտոն</w:t>
      </w:r>
      <w:r w:rsidRPr="00C30424">
        <w:rPr>
          <w:rFonts w:ascii="GHEA Grapalat" w:hAnsi="GHEA Grapalat" w:cs="Arial Armenian"/>
          <w:i/>
          <w:iCs/>
        </w:rPr>
        <w:t xml:space="preserve"> </w:t>
      </w:r>
      <w:r w:rsidRPr="00C30424">
        <w:rPr>
          <w:rFonts w:ascii="GHEA Grapalat" w:hAnsi="GHEA Grapalat" w:cs="Sylfaen"/>
          <w:i/>
          <w:iCs/>
        </w:rPr>
        <w:t>և</w:t>
      </w:r>
      <w:r w:rsidRPr="00C30424">
        <w:rPr>
          <w:rFonts w:ascii="GHEA Grapalat" w:hAnsi="GHEA Grapalat" w:cs="Arial Armenian"/>
          <w:i/>
          <w:iCs/>
        </w:rPr>
        <w:t xml:space="preserve"> </w:t>
      </w:r>
      <w:r w:rsidRPr="00C30424">
        <w:rPr>
          <w:rFonts w:ascii="GHEA Grapalat" w:hAnsi="GHEA Grapalat" w:cs="Sylfaen"/>
          <w:i/>
          <w:iCs/>
        </w:rPr>
        <w:t>համապատասխան</w:t>
      </w:r>
      <w:r w:rsidRPr="00C30424">
        <w:rPr>
          <w:rFonts w:ascii="GHEA Grapalat" w:hAnsi="GHEA Grapalat" w:cs="Arial Armenian"/>
          <w:i/>
          <w:iCs/>
        </w:rPr>
        <w:t xml:space="preserve"> </w:t>
      </w:r>
      <w:r w:rsidRPr="00C30424">
        <w:rPr>
          <w:rFonts w:ascii="GHEA Grapalat" w:hAnsi="GHEA Grapalat" w:cs="Sylfaen"/>
          <w:i/>
          <w:iCs/>
        </w:rPr>
        <w:t>այլ</w:t>
      </w:r>
      <w:r w:rsidRPr="00C30424">
        <w:rPr>
          <w:rFonts w:ascii="GHEA Grapalat" w:hAnsi="GHEA Grapalat" w:cs="Arial Armenian"/>
          <w:i/>
          <w:iCs/>
        </w:rPr>
        <w:t xml:space="preserve"> </w:t>
      </w:r>
      <w:r w:rsidRPr="00C30424">
        <w:rPr>
          <w:rFonts w:ascii="GHEA Grapalat" w:hAnsi="GHEA Grapalat" w:cs="Sylfaen"/>
          <w:i/>
          <w:iCs/>
        </w:rPr>
        <w:t>անվանում</w:t>
      </w:r>
      <w:r w:rsidRPr="00C30424">
        <w:rPr>
          <w:rFonts w:ascii="GHEA Grapalat" w:hAnsi="GHEA Grapalat"/>
          <w:i/>
          <w:iCs/>
        </w:rPr>
        <w:t>]</w:t>
      </w:r>
    </w:p>
    <w:p w:rsidR="0053116D" w:rsidRPr="00C30424" w:rsidRDefault="0053116D" w:rsidP="00E748FD">
      <w:pPr>
        <w:tabs>
          <w:tab w:val="left" w:pos="540"/>
        </w:tabs>
        <w:suppressAutoHyphens/>
        <w:spacing w:after="240"/>
        <w:jc w:val="both"/>
        <w:rPr>
          <w:rFonts w:ascii="GHEA Grapalat" w:hAnsi="GHEA Grapalat"/>
          <w:i/>
        </w:rPr>
      </w:pPr>
      <w:r w:rsidRPr="00C30424">
        <w:rPr>
          <w:rFonts w:ascii="GHEA Grapalat" w:hAnsi="GHEA Grapalat" w:cs="Sylfaen"/>
        </w:rPr>
        <w:t>Ներկայությամբ</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պաշտոնական</w:t>
      </w:r>
      <w:r w:rsidRPr="00C30424">
        <w:rPr>
          <w:rFonts w:ascii="GHEA Grapalat" w:hAnsi="GHEA Grapalat" w:cs="Arial Armenian"/>
          <w:i/>
        </w:rPr>
        <w:t xml:space="preserve"> </w:t>
      </w:r>
      <w:r w:rsidRPr="00C30424">
        <w:rPr>
          <w:rFonts w:ascii="GHEA Grapalat" w:hAnsi="GHEA Grapalat" w:cs="Sylfaen"/>
          <w:i/>
        </w:rPr>
        <w:t>վկայի</w:t>
      </w:r>
      <w:r w:rsidRPr="00C30424">
        <w:rPr>
          <w:rFonts w:ascii="GHEA Grapalat" w:hAnsi="GHEA Grapalat" w:cs="Arial Armenian"/>
          <w:i/>
        </w:rPr>
        <w:t xml:space="preserve"> </w:t>
      </w:r>
      <w:r w:rsidRPr="00C30424">
        <w:rPr>
          <w:rFonts w:ascii="GHEA Grapalat" w:hAnsi="GHEA Grapalat" w:cs="Sylfaen"/>
          <w:i/>
        </w:rPr>
        <w:t>տվյալները</w:t>
      </w:r>
      <w:r w:rsidRPr="00C30424">
        <w:rPr>
          <w:rFonts w:ascii="GHEA Grapalat" w:hAnsi="GHEA Grapalat"/>
          <w:i/>
        </w:rPr>
        <w:t>]</w:t>
      </w:r>
    </w:p>
    <w:p w:rsidR="001466BB" w:rsidRPr="00C30424" w:rsidRDefault="001466BB" w:rsidP="00E748FD">
      <w:pPr>
        <w:jc w:val="both"/>
        <w:rPr>
          <w:rFonts w:ascii="GHEA Grapalat" w:hAnsi="GHEA Grapalat"/>
        </w:rPr>
      </w:pPr>
    </w:p>
    <w:p w:rsidR="00192D05" w:rsidRPr="00C30424" w:rsidRDefault="00192D05" w:rsidP="00E748FD">
      <w:pPr>
        <w:rPr>
          <w:rFonts w:ascii="GHEA Grapalat" w:hAnsi="GHEA Grapalat"/>
        </w:rPr>
      </w:pPr>
    </w:p>
    <w:p w:rsidR="00455149" w:rsidRPr="00C30424" w:rsidRDefault="00455149" w:rsidP="00E748FD">
      <w:pPr>
        <w:tabs>
          <w:tab w:val="left" w:pos="7200"/>
        </w:tabs>
        <w:rPr>
          <w:rFonts w:ascii="GHEA Grapalat" w:hAnsi="GHEA Grapalat"/>
          <w:u w:val="single"/>
        </w:rPr>
      </w:pPr>
    </w:p>
    <w:p w:rsidR="00455149" w:rsidRPr="00C30424" w:rsidRDefault="00455149" w:rsidP="00E748FD">
      <w:pPr>
        <w:rPr>
          <w:rFonts w:ascii="GHEA Grapalat" w:hAnsi="GHEA Grapalat"/>
        </w:rPr>
      </w:pPr>
    </w:p>
    <w:p w:rsidR="00B80811" w:rsidRPr="00C30424" w:rsidRDefault="00455149" w:rsidP="00E748FD">
      <w:pPr>
        <w:pStyle w:val="SectionIXHeader"/>
        <w:rPr>
          <w:rFonts w:ascii="GHEA Grapalat" w:hAnsi="GHEA Grapalat"/>
        </w:rPr>
      </w:pPr>
      <w:r w:rsidRPr="00C30424">
        <w:rPr>
          <w:rFonts w:ascii="GHEA Grapalat" w:hAnsi="GHEA Grapalat"/>
        </w:rPr>
        <w:br w:type="page"/>
      </w:r>
      <w:bookmarkStart w:id="370" w:name="_Toc503288772"/>
      <w:bookmarkStart w:id="371" w:name="_Toc428352207"/>
      <w:bookmarkStart w:id="372" w:name="_Toc438907198"/>
      <w:bookmarkStart w:id="373" w:name="_Toc438907298"/>
      <w:bookmarkStart w:id="374" w:name="_Toc471555885"/>
      <w:bookmarkStart w:id="375" w:name="_Toc73333193"/>
      <w:bookmarkStart w:id="376" w:name="_Toc348001571"/>
      <w:r w:rsidR="00D07FF4" w:rsidRPr="00C30424">
        <w:rPr>
          <w:rFonts w:ascii="GHEA Grapalat" w:hAnsi="GHEA Grapalat"/>
        </w:rPr>
        <w:lastRenderedPageBreak/>
        <w:t xml:space="preserve">Պայմանագրի </w:t>
      </w:r>
      <w:r w:rsidR="000F3779" w:rsidRPr="00C30424">
        <w:rPr>
          <w:rFonts w:ascii="GHEA Grapalat" w:hAnsi="GHEA Grapalat"/>
        </w:rPr>
        <w:t>կատարման երաշխիք</w:t>
      </w:r>
      <w:bookmarkEnd w:id="370"/>
    </w:p>
    <w:p w:rsidR="00455149" w:rsidRPr="00C30424" w:rsidRDefault="000F3779" w:rsidP="00E748FD">
      <w:pPr>
        <w:pStyle w:val="SectionIXHeader"/>
        <w:rPr>
          <w:rFonts w:ascii="GHEA Grapalat" w:hAnsi="GHEA Grapalat"/>
        </w:rPr>
      </w:pPr>
      <w:bookmarkStart w:id="377" w:name="_Toc503288773"/>
      <w:r w:rsidRPr="00C30424">
        <w:rPr>
          <w:rFonts w:ascii="GHEA Grapalat" w:hAnsi="GHEA Grapalat"/>
          <w:sz w:val="28"/>
          <w:szCs w:val="28"/>
        </w:rPr>
        <w:t>(Բանկային երաշխիք)</w:t>
      </w:r>
      <w:bookmarkEnd w:id="371"/>
      <w:bookmarkEnd w:id="372"/>
      <w:bookmarkEnd w:id="373"/>
      <w:bookmarkEnd w:id="374"/>
      <w:bookmarkEnd w:id="375"/>
      <w:bookmarkEnd w:id="376"/>
      <w:bookmarkEnd w:id="377"/>
    </w:p>
    <w:p w:rsidR="0053116D" w:rsidRPr="00C30424" w:rsidRDefault="0053116D" w:rsidP="00E748FD">
      <w:pPr>
        <w:pStyle w:val="NormalWeb"/>
        <w:jc w:val="both"/>
        <w:rPr>
          <w:rFonts w:ascii="GHEA Grapalat" w:hAnsi="GHEA Grapalat" w:cs="Times New Roman"/>
          <w:szCs w:val="20"/>
        </w:rPr>
      </w:pPr>
      <w:bookmarkStart w:id="378" w:name="_Toc348001572"/>
      <w:bookmarkEnd w:id="378"/>
      <w:proofErr w:type="gramStart"/>
      <w:r w:rsidRPr="00C30424">
        <w:rPr>
          <w:rFonts w:ascii="GHEA Grapalat" w:hAnsi="GHEA Grapalat" w:cs="Times New Roman"/>
          <w:i/>
          <w:iCs/>
          <w:szCs w:val="20"/>
        </w:rPr>
        <w:t>ձևաթղթով</w:t>
      </w:r>
      <w:proofErr w:type="gramEnd"/>
      <w:r w:rsidRPr="00C30424">
        <w:rPr>
          <w:rFonts w:ascii="GHEA Grapalat" w:hAnsi="GHEA Grapalat" w:cs="Times New Roman"/>
          <w:i/>
          <w:iCs/>
          <w:szCs w:val="20"/>
        </w:rPr>
        <w:t xml:space="preserve"> նամակ կ</w:t>
      </w:r>
      <w:r w:rsidRPr="00C30424">
        <w:rPr>
          <w:rFonts w:ascii="GHEA Grapalat" w:hAnsi="GHEA Grapalat" w:cs="Times New Roman"/>
          <w:i/>
          <w:iCs/>
          <w:szCs w:val="20"/>
          <w:lang w:val="hy-AM"/>
        </w:rPr>
        <w:t>ա</w:t>
      </w:r>
      <w:r w:rsidRPr="00C30424">
        <w:rPr>
          <w:rFonts w:ascii="GHEA Grapalat" w:hAnsi="GHEA Grapalat" w:cs="Times New Roman"/>
          <w:i/>
          <w:iCs/>
          <w:szCs w:val="20"/>
        </w:rPr>
        <w:t>մ SWIFT կոդը]</w:t>
      </w:r>
    </w:p>
    <w:p w:rsidR="0053116D" w:rsidRPr="00C30424" w:rsidRDefault="0053116D" w:rsidP="00E748FD">
      <w:pPr>
        <w:pStyle w:val="NormalWeb"/>
        <w:jc w:val="both"/>
        <w:rPr>
          <w:rFonts w:ascii="GHEA Grapalat" w:hAnsi="GHEA Grapalat" w:cs="Times New Roman"/>
          <w:i/>
          <w:iCs/>
          <w:szCs w:val="20"/>
          <w:lang w:val="hy-AM"/>
        </w:rPr>
      </w:pPr>
      <w:r w:rsidRPr="00C30424">
        <w:rPr>
          <w:rFonts w:ascii="GHEA Grapalat" w:hAnsi="GHEA Grapalat" w:cs="Sylfaen"/>
          <w:b/>
          <w:bCs/>
          <w:szCs w:val="20"/>
        </w:rPr>
        <w:t>Շահառու՝</w:t>
      </w:r>
      <w:r w:rsidRPr="00C30424">
        <w:rPr>
          <w:rFonts w:ascii="GHEA Grapalat" w:hAnsi="GHEA Grapalat" w:cs="Times New Roman"/>
          <w:szCs w:val="20"/>
        </w:rPr>
        <w:tab/>
        <w:t xml:space="preserve"> </w:t>
      </w:r>
      <w:r w:rsidRPr="00C30424">
        <w:rPr>
          <w:rFonts w:ascii="GHEA Grapalat" w:hAnsi="GHEA Grapalat" w:cs="Times New Roman"/>
          <w:i/>
          <w:iCs/>
          <w:szCs w:val="20"/>
        </w:rPr>
        <w:t>[</w:t>
      </w:r>
      <w:r w:rsidRPr="00C30424">
        <w:rPr>
          <w:rFonts w:ascii="GHEA Grapalat" w:hAnsi="GHEA Grapalat" w:cs="Sylfaen"/>
          <w:i/>
          <w:iCs/>
          <w:szCs w:val="20"/>
        </w:rPr>
        <w:t>Գնորդի</w:t>
      </w:r>
      <w:r w:rsidRPr="00C30424">
        <w:rPr>
          <w:rFonts w:ascii="GHEA Grapalat" w:hAnsi="GHEA Grapalat" w:cs="Times New Roman"/>
          <w:i/>
          <w:iCs/>
          <w:szCs w:val="20"/>
        </w:rPr>
        <w:t xml:space="preserve"> </w:t>
      </w:r>
      <w:r w:rsidRPr="00C30424">
        <w:rPr>
          <w:rFonts w:ascii="GHEA Grapalat" w:hAnsi="GHEA Grapalat" w:cs="Sylfaen"/>
          <w:i/>
          <w:iCs/>
          <w:szCs w:val="20"/>
        </w:rPr>
        <w:t>անուն</w:t>
      </w:r>
      <w:r w:rsidRPr="00C30424">
        <w:rPr>
          <w:rFonts w:ascii="GHEA Grapalat" w:hAnsi="GHEA Grapalat" w:cs="Times New Roman"/>
          <w:i/>
          <w:iCs/>
          <w:szCs w:val="20"/>
        </w:rPr>
        <w:t xml:space="preserve"> </w:t>
      </w:r>
      <w:r w:rsidRPr="00C30424">
        <w:rPr>
          <w:rFonts w:ascii="GHEA Grapalat" w:hAnsi="GHEA Grapalat" w:cs="Sylfaen"/>
          <w:i/>
          <w:iCs/>
          <w:szCs w:val="20"/>
        </w:rPr>
        <w:t>և</w:t>
      </w:r>
      <w:r w:rsidRPr="00C30424">
        <w:rPr>
          <w:rFonts w:ascii="GHEA Grapalat" w:hAnsi="GHEA Grapalat" w:cs="Times New Roman"/>
          <w:i/>
          <w:iCs/>
          <w:szCs w:val="20"/>
        </w:rPr>
        <w:t xml:space="preserve"> </w:t>
      </w:r>
      <w:r w:rsidRPr="00C30424">
        <w:rPr>
          <w:rFonts w:ascii="GHEA Grapalat" w:hAnsi="GHEA Grapalat" w:cs="Sylfaen"/>
          <w:i/>
          <w:iCs/>
          <w:szCs w:val="20"/>
        </w:rPr>
        <w:t>հասցե</w:t>
      </w:r>
      <w:r w:rsidRPr="00C30424">
        <w:rPr>
          <w:rFonts w:ascii="GHEA Grapalat" w:hAnsi="GHEA Grapalat" w:cs="Times New Roman"/>
          <w:i/>
          <w:iCs/>
          <w:szCs w:val="20"/>
        </w:rPr>
        <w:t>]</w:t>
      </w:r>
      <w:r w:rsidRPr="00C30424">
        <w:rPr>
          <w:rFonts w:ascii="GHEA Grapalat" w:hAnsi="GHEA Grapalat" w:cs="Times New Roman"/>
          <w:i/>
          <w:iCs/>
          <w:szCs w:val="20"/>
        </w:rPr>
        <w:tab/>
      </w:r>
    </w:p>
    <w:p w:rsidR="0053116D" w:rsidRPr="00C30424" w:rsidRDefault="0053116D" w:rsidP="00E748FD">
      <w:pPr>
        <w:pStyle w:val="NormalWeb"/>
        <w:jc w:val="both"/>
        <w:rPr>
          <w:rFonts w:ascii="GHEA Grapalat" w:hAnsi="GHEA Grapalat" w:cs="Times New Roman"/>
          <w:b/>
          <w:szCs w:val="20"/>
          <w:lang w:val="hy-AM"/>
        </w:rPr>
      </w:pPr>
      <w:r w:rsidRPr="00C30424">
        <w:rPr>
          <w:rFonts w:ascii="GHEA Grapalat" w:hAnsi="GHEA Grapalat" w:cs="Times New Roman"/>
          <w:b/>
          <w:szCs w:val="20"/>
          <w:lang w:val="hy-AM"/>
        </w:rPr>
        <w:t>Ամսաթիվ`</w:t>
      </w:r>
      <w:r w:rsidRPr="00C30424">
        <w:rPr>
          <w:rFonts w:ascii="GHEA Grapalat" w:hAnsi="GHEA Grapalat" w:cs="Times New Roman"/>
          <w:i/>
          <w:iCs/>
          <w:lang w:val="hy-AM"/>
        </w:rPr>
        <w:t>[տրամադրման ամսաթիվը]</w:t>
      </w:r>
    </w:p>
    <w:p w:rsidR="0053116D" w:rsidRPr="00C30424" w:rsidRDefault="0053116D" w:rsidP="00E748FD">
      <w:pPr>
        <w:pStyle w:val="NormalWeb"/>
        <w:rPr>
          <w:rFonts w:ascii="GHEA Grapalat" w:hAnsi="GHEA Grapalat" w:cs="Times New Roman"/>
          <w:i/>
          <w:iCs/>
          <w:lang w:val="hy-AM"/>
        </w:rPr>
      </w:pPr>
      <w:r w:rsidRPr="00C30424">
        <w:rPr>
          <w:rFonts w:ascii="GHEA Grapalat" w:hAnsi="GHEA Grapalat" w:cs="Sylfaen"/>
          <w:b/>
          <w:bCs/>
          <w:szCs w:val="20"/>
          <w:lang w:val="hy-AM"/>
        </w:rPr>
        <w:t>ՊԱՅՄԱՆԱԳՐԻ ԿԱՏԱՐՄԱՆ ԵՐԱՇԽԻՔ</w:t>
      </w:r>
      <w:r w:rsidRPr="00C30424">
        <w:rPr>
          <w:rFonts w:ascii="GHEA Grapalat" w:hAnsi="GHEA Grapalat" w:cs="Times New Roman"/>
          <w:b/>
          <w:bCs/>
          <w:szCs w:val="20"/>
          <w:lang w:val="hy-AM"/>
        </w:rPr>
        <w:t xml:space="preserve"> No.</w:t>
      </w:r>
      <w:r w:rsidRPr="00C30424">
        <w:rPr>
          <w:rFonts w:ascii="GHEA Grapalat" w:hAnsi="GHEA Grapalat" w:cs="Times New Roman"/>
          <w:b/>
          <w:bCs/>
          <w:lang w:val="hy-AM"/>
        </w:rPr>
        <w:t xml:space="preserve"> </w:t>
      </w:r>
      <w:r w:rsidRPr="00C30424">
        <w:rPr>
          <w:rFonts w:ascii="GHEA Grapalat" w:hAnsi="GHEA Grapalat" w:cs="Times New Roman"/>
          <w:i/>
          <w:iCs/>
          <w:lang w:val="hy-AM"/>
        </w:rPr>
        <w:t>[Երաշխավորողի համարը]</w:t>
      </w:r>
    </w:p>
    <w:p w:rsidR="0053116D" w:rsidRPr="00C30424" w:rsidRDefault="0053116D" w:rsidP="00E748FD">
      <w:pPr>
        <w:pStyle w:val="NormalWeb"/>
        <w:rPr>
          <w:rFonts w:ascii="GHEA Grapalat" w:hAnsi="GHEA Grapalat" w:cs="Times New Roman"/>
          <w:i/>
          <w:iCs/>
          <w:lang w:val="hy-AM"/>
        </w:rPr>
      </w:pPr>
      <w:r w:rsidRPr="00C30424">
        <w:rPr>
          <w:rFonts w:ascii="GHEA Grapalat" w:hAnsi="GHEA Grapalat" w:cs="Times New Roman"/>
          <w:b/>
          <w:bCs/>
          <w:lang w:val="hy-AM"/>
        </w:rPr>
        <w:t xml:space="preserve">Երաշխավորող:  </w:t>
      </w:r>
      <w:r w:rsidRPr="00C30424">
        <w:rPr>
          <w:rFonts w:ascii="GHEA Grapalat" w:hAnsi="GHEA Grapalat" w:cs="Times New Roman"/>
          <w:i/>
          <w:iCs/>
          <w:lang w:val="hy-AM"/>
        </w:rPr>
        <w:t>[Հարցի անվանումը և հասցեն, եթե նշված չէ ձևաթղթում]</w:t>
      </w:r>
    </w:p>
    <w:p w:rsidR="0053116D" w:rsidRPr="00C30424" w:rsidRDefault="0053116D" w:rsidP="00E748FD">
      <w:pPr>
        <w:tabs>
          <w:tab w:val="left" w:pos="-720"/>
          <w:tab w:val="left" w:pos="0"/>
          <w:tab w:val="left" w:pos="712"/>
          <w:tab w:val="left" w:pos="1440"/>
          <w:tab w:val="left" w:pos="2160"/>
        </w:tabs>
        <w:suppressAutoHyphens/>
        <w:jc w:val="both"/>
        <w:rPr>
          <w:rFonts w:ascii="GHEA Grapalat" w:hAnsi="GHEA Grapalat"/>
          <w:i/>
          <w:spacing w:val="-3"/>
          <w:lang w:val="hy-AM"/>
        </w:rPr>
      </w:pPr>
      <w:r w:rsidRPr="00C30424">
        <w:rPr>
          <w:rFonts w:ascii="GHEA Grapalat" w:hAnsi="GHEA Grapalat" w:cs="Sylfaen"/>
          <w:spacing w:val="-3"/>
          <w:lang w:val="hy-AM"/>
        </w:rPr>
        <w:t>Մենք</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տեղեկացվել</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ենք</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որ</w:t>
      </w:r>
      <w:r w:rsidRPr="00C30424">
        <w:rPr>
          <w:rFonts w:ascii="GHEA Grapalat" w:hAnsi="GHEA Grapalat" w:cs="Arial Armenian"/>
          <w:spacing w:val="-3"/>
          <w:lang w:val="hy-AM"/>
        </w:rPr>
        <w:t xml:space="preserve"> </w:t>
      </w:r>
      <w:r w:rsidRPr="00C30424">
        <w:rPr>
          <w:rFonts w:ascii="GHEA Grapalat" w:hAnsi="GHEA Grapalat"/>
          <w:spacing w:val="-3"/>
          <w:lang w:val="hy-AM"/>
        </w:rPr>
        <w:t>[</w:t>
      </w:r>
      <w:r w:rsidRPr="00C30424">
        <w:rPr>
          <w:rFonts w:ascii="GHEA Grapalat" w:hAnsi="GHEA Grapalat" w:cs="Sylfaen"/>
          <w:i/>
          <w:iCs/>
          <w:lang w:val="af-ZA"/>
        </w:rPr>
        <w:t>Մատակարարի</w:t>
      </w:r>
      <w:r w:rsidRPr="00C30424">
        <w:rPr>
          <w:rFonts w:ascii="GHEA Grapalat" w:hAnsi="GHEA Grapalat" w:cs="Arial Armenian"/>
          <w:i/>
          <w:iCs/>
          <w:lang w:val="af-ZA"/>
        </w:rPr>
        <w:t xml:space="preserve"> </w:t>
      </w:r>
      <w:r w:rsidRPr="00C30424">
        <w:rPr>
          <w:rFonts w:ascii="GHEA Grapalat" w:hAnsi="GHEA Grapalat" w:cs="Sylfaen"/>
          <w:i/>
          <w:iCs/>
          <w:lang w:val="af-ZA"/>
        </w:rPr>
        <w:t>անունը</w:t>
      </w:r>
      <w:r w:rsidRPr="00C30424">
        <w:rPr>
          <w:rFonts w:ascii="GHEA Grapalat" w:hAnsi="GHEA Grapalat" w:cs="Arial Armenian"/>
          <w:i/>
          <w:iCs/>
          <w:lang w:val="af-ZA"/>
        </w:rPr>
        <w:t xml:space="preserve">, </w:t>
      </w:r>
      <w:r w:rsidRPr="00C30424">
        <w:rPr>
          <w:rFonts w:ascii="GHEA Grapalat" w:hAnsi="GHEA Grapalat" w:cs="Sylfaen"/>
          <w:i/>
          <w:iCs/>
          <w:lang w:val="af-ZA"/>
        </w:rPr>
        <w:t>համատեղ</w:t>
      </w:r>
      <w:r w:rsidRPr="00C30424">
        <w:rPr>
          <w:rFonts w:ascii="GHEA Grapalat" w:hAnsi="GHEA Grapalat" w:cs="Arial Armenian"/>
          <w:i/>
          <w:iCs/>
          <w:lang w:val="af-ZA"/>
        </w:rPr>
        <w:t xml:space="preserve"> </w:t>
      </w:r>
      <w:r w:rsidRPr="00C30424">
        <w:rPr>
          <w:rFonts w:ascii="GHEA Grapalat" w:hAnsi="GHEA Grapalat" w:cs="Sylfaen"/>
          <w:i/>
          <w:iCs/>
          <w:lang w:val="af-ZA"/>
        </w:rPr>
        <w:t>ձեռնարկության</w:t>
      </w:r>
      <w:r w:rsidRPr="00C30424">
        <w:rPr>
          <w:rFonts w:ascii="GHEA Grapalat" w:hAnsi="GHEA Grapalat" w:cs="Arial Armenian"/>
          <w:i/>
          <w:iCs/>
          <w:lang w:val="af-ZA"/>
        </w:rPr>
        <w:t xml:space="preserve"> </w:t>
      </w:r>
      <w:r w:rsidRPr="00C30424">
        <w:rPr>
          <w:rFonts w:ascii="GHEA Grapalat" w:hAnsi="GHEA Grapalat" w:cs="Sylfaen"/>
          <w:i/>
          <w:iCs/>
          <w:lang w:val="af-ZA"/>
        </w:rPr>
        <w:t>դեպքում</w:t>
      </w:r>
      <w:r w:rsidRPr="00C30424">
        <w:rPr>
          <w:rFonts w:ascii="GHEA Grapalat" w:hAnsi="GHEA Grapalat" w:cs="Arial Armenian"/>
          <w:i/>
          <w:iCs/>
          <w:lang w:val="af-ZA"/>
        </w:rPr>
        <w:t xml:space="preserve">` </w:t>
      </w:r>
      <w:r w:rsidRPr="00C30424">
        <w:rPr>
          <w:rFonts w:ascii="GHEA Grapalat" w:hAnsi="GHEA Grapalat" w:cs="Sylfaen"/>
          <w:i/>
          <w:iCs/>
          <w:lang w:val="af-ZA"/>
        </w:rPr>
        <w:t>համատեղ</w:t>
      </w:r>
      <w:r w:rsidRPr="00C30424">
        <w:rPr>
          <w:rFonts w:ascii="GHEA Grapalat" w:hAnsi="GHEA Grapalat" w:cs="Arial Armenian"/>
          <w:i/>
          <w:iCs/>
          <w:lang w:val="af-ZA"/>
        </w:rPr>
        <w:t xml:space="preserve"> </w:t>
      </w:r>
      <w:r w:rsidRPr="00C30424">
        <w:rPr>
          <w:rFonts w:ascii="GHEA Grapalat" w:hAnsi="GHEA Grapalat" w:cs="Sylfaen"/>
          <w:i/>
          <w:iCs/>
          <w:lang w:val="af-ZA"/>
        </w:rPr>
        <w:t>ձեռնարկության</w:t>
      </w:r>
      <w:r w:rsidRPr="00C30424">
        <w:rPr>
          <w:rFonts w:ascii="GHEA Grapalat" w:hAnsi="GHEA Grapalat" w:cs="Arial Armenian"/>
          <w:i/>
          <w:iCs/>
          <w:lang w:val="af-ZA"/>
        </w:rPr>
        <w:t xml:space="preserve"> </w:t>
      </w:r>
      <w:r w:rsidRPr="00C30424">
        <w:rPr>
          <w:rFonts w:ascii="GHEA Grapalat" w:hAnsi="GHEA Grapalat" w:cs="Sylfaen"/>
          <w:i/>
          <w:iCs/>
          <w:lang w:val="af-ZA"/>
        </w:rPr>
        <w:t>անվանումը</w:t>
      </w:r>
      <w:r w:rsidRPr="00C30424">
        <w:rPr>
          <w:rFonts w:ascii="GHEA Grapalat" w:hAnsi="GHEA Grapalat"/>
          <w:iCs/>
          <w:lang w:val="af-ZA"/>
        </w:rPr>
        <w:t>]</w:t>
      </w:r>
      <w:r w:rsidRPr="00C30424">
        <w:rPr>
          <w:rFonts w:ascii="GHEA Grapalat" w:hAnsi="GHEA Grapalat"/>
          <w:spacing w:val="-3"/>
          <w:lang w:val="hy-AM"/>
        </w:rPr>
        <w:t xml:space="preserve"> (</w:t>
      </w:r>
      <w:r w:rsidRPr="00C30424">
        <w:rPr>
          <w:rFonts w:ascii="GHEA Grapalat" w:hAnsi="GHEA Grapalat" w:cs="Sylfaen"/>
          <w:spacing w:val="-3"/>
          <w:lang w:val="hy-AM"/>
        </w:rPr>
        <w:t>այսուհետ՝</w:t>
      </w:r>
      <w:r w:rsidRPr="00C30424">
        <w:rPr>
          <w:rFonts w:ascii="GHEA Grapalat" w:hAnsi="GHEA Grapalat" w:cs="Arial Armenian"/>
          <w:spacing w:val="-3"/>
          <w:lang w:val="hy-AM"/>
        </w:rPr>
        <w:t xml:space="preserve"> «Դիմող</w:t>
      </w:r>
      <w:r w:rsidRPr="00C30424">
        <w:rPr>
          <w:rFonts w:ascii="GHEA Grapalat" w:hAnsi="GHEA Grapalat" w:cs="Sylfaen"/>
          <w:spacing w:val="-3"/>
          <w:lang w:val="hy-AM"/>
        </w:rPr>
        <w:t>»</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Պայմանագիր է կնքել՝</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թվագրված</w:t>
      </w:r>
      <w:r w:rsidRPr="00C30424">
        <w:rPr>
          <w:rFonts w:ascii="GHEA Grapalat" w:hAnsi="GHEA Grapalat"/>
          <w:spacing w:val="-3"/>
          <w:lang w:val="hy-AM"/>
        </w:rPr>
        <w:t xml:space="preserve"> </w:t>
      </w:r>
      <w:r w:rsidRPr="00C30424">
        <w:rPr>
          <w:rFonts w:ascii="GHEA Grapalat" w:hAnsi="GHEA Grapalat"/>
          <w:i/>
          <w:spacing w:val="-3"/>
          <w:lang w:val="hy-AM"/>
        </w:rPr>
        <w:t>[</w:t>
      </w:r>
      <w:r w:rsidRPr="00C30424">
        <w:rPr>
          <w:rFonts w:ascii="GHEA Grapalat" w:hAnsi="GHEA Grapalat" w:cs="Sylfaen"/>
          <w:i/>
          <w:spacing w:val="-3"/>
          <w:lang w:val="hy-AM"/>
        </w:rPr>
        <w:t>ամսաթիվը</w:t>
      </w:r>
      <w:r w:rsidRPr="00C30424">
        <w:rPr>
          <w:rFonts w:ascii="GHEA Grapalat" w:hAnsi="GHEA Grapalat" w:cs="Arial Armenian"/>
          <w:i/>
          <w:spacing w:val="-3"/>
          <w:lang w:val="hy-AM"/>
        </w:rPr>
        <w:t xml:space="preserve">] </w:t>
      </w:r>
      <w:r w:rsidRPr="00C30424">
        <w:rPr>
          <w:rFonts w:ascii="GHEA Grapalat" w:hAnsi="GHEA Grapalat" w:cs="Arial Armenian"/>
          <w:spacing w:val="-3"/>
          <w:lang w:val="hy-AM"/>
        </w:rPr>
        <w:t xml:space="preserve">Շահառուի հետ </w:t>
      </w:r>
      <w:r w:rsidRPr="00C30424">
        <w:rPr>
          <w:rFonts w:ascii="GHEA Grapalat" w:hAnsi="GHEA Grapalat"/>
          <w:i/>
          <w:spacing w:val="-3"/>
          <w:lang w:val="hy-AM"/>
        </w:rPr>
        <w:t>[</w:t>
      </w:r>
      <w:r w:rsidRPr="00C30424">
        <w:rPr>
          <w:rFonts w:ascii="GHEA Grapalat" w:hAnsi="GHEA Grapalat" w:cs="Sylfaen"/>
          <w:i/>
          <w:spacing w:val="-3"/>
          <w:lang w:val="hy-AM"/>
        </w:rPr>
        <w:t>Պայմանագրի</w:t>
      </w:r>
      <w:r w:rsidRPr="00C30424">
        <w:rPr>
          <w:rFonts w:ascii="GHEA Grapalat" w:hAnsi="GHEA Grapalat" w:cs="Arial Armenian"/>
          <w:i/>
          <w:spacing w:val="-3"/>
          <w:lang w:val="hy-AM"/>
        </w:rPr>
        <w:t xml:space="preserve"> </w:t>
      </w:r>
      <w:r w:rsidRPr="00C30424">
        <w:rPr>
          <w:rFonts w:ascii="GHEA Grapalat" w:hAnsi="GHEA Grapalat" w:cs="Sylfaen"/>
          <w:i/>
          <w:spacing w:val="-3"/>
          <w:lang w:val="hy-AM"/>
        </w:rPr>
        <w:t>անունը և Ապրանքների և հարակից ծառայությունների համառոտ նկարագրությունը</w:t>
      </w:r>
      <w:r w:rsidRPr="00C30424">
        <w:rPr>
          <w:rFonts w:ascii="GHEA Grapalat" w:hAnsi="GHEA Grapalat" w:cs="Arial Armenian"/>
          <w:i/>
          <w:spacing w:val="-3"/>
          <w:lang w:val="hy-AM"/>
        </w:rPr>
        <w:t xml:space="preserve">] </w:t>
      </w:r>
      <w:r w:rsidRPr="00C30424">
        <w:rPr>
          <w:rFonts w:ascii="GHEA Grapalat" w:hAnsi="GHEA Grapalat" w:cs="Arial Armenian"/>
          <w:spacing w:val="-3"/>
          <w:lang w:val="hy-AM"/>
        </w:rPr>
        <w:t>մատակարարման համար</w:t>
      </w:r>
      <w:r w:rsidRPr="00C30424">
        <w:rPr>
          <w:rFonts w:ascii="GHEA Grapalat" w:hAnsi="GHEA Grapalat"/>
          <w:i/>
          <w:spacing w:val="-3"/>
          <w:lang w:val="hy-AM"/>
        </w:rPr>
        <w:t xml:space="preserve"> </w:t>
      </w:r>
      <w:r w:rsidRPr="00C30424">
        <w:rPr>
          <w:rFonts w:ascii="GHEA Grapalat" w:hAnsi="GHEA Grapalat"/>
          <w:spacing w:val="-3"/>
          <w:lang w:val="hy-AM"/>
        </w:rPr>
        <w:t>(</w:t>
      </w:r>
      <w:r w:rsidRPr="00C30424">
        <w:rPr>
          <w:rFonts w:ascii="GHEA Grapalat" w:hAnsi="GHEA Grapalat" w:cs="Sylfaen"/>
          <w:spacing w:val="-3"/>
          <w:lang w:val="hy-AM"/>
        </w:rPr>
        <w:t>այսուհետ՝</w:t>
      </w:r>
      <w:r w:rsidRPr="00C30424">
        <w:rPr>
          <w:rFonts w:ascii="GHEA Grapalat" w:hAnsi="GHEA Grapalat" w:cs="Arial Armenian"/>
          <w:spacing w:val="-3"/>
          <w:lang w:val="hy-AM"/>
        </w:rPr>
        <w:t xml:space="preserve"> «Պայմանագիր</w:t>
      </w:r>
      <w:r w:rsidRPr="00C30424">
        <w:rPr>
          <w:rFonts w:ascii="GHEA Grapalat" w:hAnsi="GHEA Grapalat" w:cs="Sylfaen"/>
          <w:spacing w:val="-3"/>
          <w:lang w:val="hy-AM"/>
        </w:rPr>
        <w:t>»</w:t>
      </w:r>
      <w:r w:rsidRPr="00C30424">
        <w:rPr>
          <w:rFonts w:ascii="GHEA Grapalat" w:hAnsi="GHEA Grapalat" w:cs="Arial Armenian"/>
          <w:spacing w:val="-3"/>
          <w:lang w:val="hy-AM"/>
        </w:rPr>
        <w:t>):</w:t>
      </w:r>
      <w:r w:rsidRPr="00C30424">
        <w:rPr>
          <w:rFonts w:ascii="GHEA Grapalat" w:hAnsi="GHEA Grapalat" w:cs="Sylfaen"/>
          <w:spacing w:val="-3"/>
          <w:lang w:val="hy-AM"/>
        </w:rPr>
        <w:t xml:space="preserve"> </w:t>
      </w:r>
      <w:r w:rsidRPr="00C30424">
        <w:rPr>
          <w:rFonts w:ascii="GHEA Grapalat" w:hAnsi="GHEA Grapalat" w:cs="Arial Armenian"/>
          <w:spacing w:val="-3"/>
          <w:lang w:val="hy-AM"/>
        </w:rPr>
        <w:t xml:space="preserve"> </w:t>
      </w:r>
      <w:r w:rsidRPr="00C30424">
        <w:rPr>
          <w:rFonts w:ascii="GHEA Grapalat" w:hAnsi="GHEA Grapalat"/>
          <w:i/>
          <w:spacing w:val="-3"/>
          <w:lang w:val="hy-AM"/>
        </w:rPr>
        <w:t xml:space="preserve">  </w:t>
      </w:r>
    </w:p>
    <w:p w:rsidR="0053116D" w:rsidRPr="00C30424" w:rsidRDefault="0053116D" w:rsidP="00E748FD">
      <w:pPr>
        <w:pStyle w:val="NormalWeb"/>
        <w:jc w:val="both"/>
        <w:rPr>
          <w:rFonts w:ascii="GHEA Grapalat" w:hAnsi="GHEA Grapalat" w:cs="Times New Roman"/>
          <w:lang w:val="hy-AM"/>
        </w:rPr>
      </w:pPr>
      <w:r w:rsidRPr="00C30424">
        <w:rPr>
          <w:rFonts w:ascii="GHEA Grapalat" w:hAnsi="GHEA Grapalat" w:cs="Times New Roman"/>
          <w:lang w:val="hy-AM"/>
        </w:rPr>
        <w:t xml:space="preserve">Ավելին, գիտակցում </w:t>
      </w:r>
      <w:r w:rsidRPr="00C30424">
        <w:rPr>
          <w:rFonts w:ascii="GHEA Grapalat" w:hAnsi="GHEA Grapalat" w:cs="Sylfaen"/>
          <w:lang w:val="hy-AM"/>
        </w:rPr>
        <w:t>ենք</w:t>
      </w:r>
      <w:r w:rsidRPr="00C30424">
        <w:rPr>
          <w:rFonts w:ascii="GHEA Grapalat" w:hAnsi="GHEA Grapalat" w:cs="Times New Roman"/>
          <w:lang w:val="hy-AM"/>
        </w:rPr>
        <w:t xml:space="preserve">, </w:t>
      </w:r>
      <w:r w:rsidRPr="00C30424">
        <w:rPr>
          <w:rFonts w:ascii="GHEA Grapalat" w:hAnsi="GHEA Grapalat" w:cs="Sylfaen"/>
          <w:lang w:val="hy-AM"/>
        </w:rPr>
        <w:t>որ</w:t>
      </w:r>
      <w:r w:rsidRPr="00C30424">
        <w:rPr>
          <w:rFonts w:ascii="GHEA Grapalat" w:hAnsi="GHEA Grapalat" w:cs="Times New Roman"/>
          <w:lang w:val="hy-AM"/>
        </w:rPr>
        <w:t xml:space="preserve">, </w:t>
      </w:r>
      <w:r w:rsidRPr="00C30424">
        <w:rPr>
          <w:rFonts w:ascii="GHEA Grapalat" w:hAnsi="GHEA Grapalat" w:cs="Sylfaen"/>
          <w:lang w:val="hy-AM"/>
        </w:rPr>
        <w:t>համաձայն</w:t>
      </w:r>
      <w:r w:rsidRPr="00C30424">
        <w:rPr>
          <w:rFonts w:ascii="GHEA Grapalat" w:hAnsi="GHEA Grapalat" w:cs="Times New Roman"/>
          <w:lang w:val="hy-AM"/>
        </w:rPr>
        <w:t xml:space="preserve"> </w:t>
      </w:r>
      <w:r w:rsidRPr="00C30424">
        <w:rPr>
          <w:rFonts w:ascii="GHEA Grapalat" w:hAnsi="GHEA Grapalat" w:cs="Sylfaen"/>
          <w:lang w:val="hy-AM"/>
        </w:rPr>
        <w:t>Պայմանագրի</w:t>
      </w:r>
      <w:r w:rsidRPr="00C30424">
        <w:rPr>
          <w:rFonts w:ascii="GHEA Grapalat" w:hAnsi="GHEA Grapalat" w:cs="Times New Roman"/>
          <w:lang w:val="hy-AM"/>
        </w:rPr>
        <w:t xml:space="preserve"> </w:t>
      </w:r>
      <w:r w:rsidRPr="00C30424">
        <w:rPr>
          <w:rFonts w:ascii="GHEA Grapalat" w:hAnsi="GHEA Grapalat" w:cs="Sylfaen"/>
          <w:lang w:val="hy-AM"/>
        </w:rPr>
        <w:t>պայմանների</w:t>
      </w:r>
      <w:r w:rsidRPr="00C30424">
        <w:rPr>
          <w:rFonts w:ascii="GHEA Grapalat" w:hAnsi="GHEA Grapalat" w:cs="Times New Roman"/>
          <w:lang w:val="hy-AM"/>
        </w:rPr>
        <w:t xml:space="preserve">, պահանջվում է </w:t>
      </w:r>
      <w:r w:rsidRPr="00C30424">
        <w:rPr>
          <w:rFonts w:ascii="GHEA Grapalat" w:hAnsi="GHEA Grapalat" w:cs="Sylfaen"/>
          <w:lang w:val="hy-AM"/>
        </w:rPr>
        <w:t>կատարման երաշխիք</w:t>
      </w:r>
      <w:r w:rsidRPr="00C30424">
        <w:rPr>
          <w:rFonts w:ascii="GHEA Grapalat" w:hAnsi="GHEA Grapalat" w:cs="Times New Roman"/>
          <w:lang w:val="hy-AM"/>
        </w:rPr>
        <w:t xml:space="preserve">: </w:t>
      </w:r>
    </w:p>
    <w:p w:rsidR="0053116D" w:rsidRPr="00C30424" w:rsidRDefault="0053116D" w:rsidP="00E748FD">
      <w:pPr>
        <w:spacing w:after="200"/>
        <w:jc w:val="both"/>
        <w:rPr>
          <w:rFonts w:ascii="GHEA Grapalat" w:hAnsi="GHEA Grapalat"/>
          <w:i/>
          <w:iCs/>
          <w:lang w:val="hy-AM"/>
        </w:rPr>
      </w:pPr>
      <w:r w:rsidRPr="00C30424">
        <w:rPr>
          <w:rFonts w:ascii="GHEA Grapalat" w:hAnsi="GHEA Grapalat" w:cs="Sylfaen"/>
          <w:lang w:val="hy-AM"/>
        </w:rPr>
        <w:t>Դիմողի</w:t>
      </w:r>
      <w:r w:rsidRPr="00C30424">
        <w:rPr>
          <w:rFonts w:ascii="GHEA Grapalat" w:hAnsi="GHEA Grapalat" w:cs="Arial Armenian"/>
          <w:lang w:val="hy-AM"/>
        </w:rPr>
        <w:t xml:space="preserve"> </w:t>
      </w:r>
      <w:r w:rsidRPr="00C30424">
        <w:rPr>
          <w:rFonts w:ascii="GHEA Grapalat" w:hAnsi="GHEA Grapalat" w:cs="Sylfaen"/>
          <w:lang w:val="hy-AM"/>
        </w:rPr>
        <w:t>խնդրանքով</w:t>
      </w:r>
      <w:r w:rsidRPr="00C30424">
        <w:rPr>
          <w:rFonts w:ascii="GHEA Grapalat" w:hAnsi="GHEA Grapalat" w:cs="Arial Armenian"/>
          <w:lang w:val="hy-AM"/>
        </w:rPr>
        <w:t xml:space="preserve"> </w:t>
      </w:r>
      <w:r w:rsidRPr="00C30424">
        <w:rPr>
          <w:rFonts w:ascii="GHEA Grapalat" w:hAnsi="GHEA Grapalat" w:cs="Sylfaen"/>
          <w:lang w:val="hy-AM"/>
        </w:rPr>
        <w:t>սույնով մենք որպես Երաշխավոր, անչեղարկելիորեն</w:t>
      </w:r>
      <w:r w:rsidRPr="00C30424">
        <w:rPr>
          <w:rFonts w:ascii="GHEA Grapalat" w:hAnsi="GHEA Grapalat" w:cs="Arial Armenian"/>
          <w:lang w:val="hy-AM"/>
        </w:rPr>
        <w:t xml:space="preserve"> </w:t>
      </w:r>
      <w:r w:rsidRPr="00C30424">
        <w:rPr>
          <w:rFonts w:ascii="GHEA Grapalat" w:hAnsi="GHEA Grapalat" w:cs="Sylfaen"/>
          <w:lang w:val="hy-AM"/>
        </w:rPr>
        <w:t>պարտավորվում</w:t>
      </w:r>
      <w:r w:rsidRPr="00C30424">
        <w:rPr>
          <w:rFonts w:ascii="GHEA Grapalat" w:hAnsi="GHEA Grapalat" w:cs="Arial Armenian"/>
          <w:lang w:val="hy-AM"/>
        </w:rPr>
        <w:t xml:space="preserve"> </w:t>
      </w:r>
      <w:r w:rsidRPr="00C30424">
        <w:rPr>
          <w:rFonts w:ascii="GHEA Grapalat" w:hAnsi="GHEA Grapalat" w:cs="Sylfaen"/>
          <w:lang w:val="hy-AM"/>
        </w:rPr>
        <w:t>ենք</w:t>
      </w:r>
      <w:r w:rsidRPr="00C30424">
        <w:rPr>
          <w:rFonts w:ascii="GHEA Grapalat" w:hAnsi="GHEA Grapalat" w:cs="Arial Armenian"/>
          <w:lang w:val="hy-AM"/>
        </w:rPr>
        <w:t xml:space="preserve"> </w:t>
      </w:r>
      <w:r w:rsidRPr="00C30424">
        <w:rPr>
          <w:rFonts w:ascii="GHEA Grapalat" w:hAnsi="GHEA Grapalat" w:cs="Sylfaen"/>
          <w:lang w:val="hy-AM"/>
        </w:rPr>
        <w:t>ձեզ</w:t>
      </w:r>
      <w:r w:rsidRPr="00C30424">
        <w:rPr>
          <w:rFonts w:ascii="GHEA Grapalat" w:hAnsi="GHEA Grapalat" w:cs="Arial Armenian"/>
          <w:lang w:val="hy-AM"/>
        </w:rPr>
        <w:t xml:space="preserve"> </w:t>
      </w:r>
      <w:r w:rsidRPr="00C30424">
        <w:rPr>
          <w:rFonts w:ascii="GHEA Grapalat" w:hAnsi="GHEA Grapalat" w:cs="Sylfaen"/>
          <w:lang w:val="hy-AM"/>
        </w:rPr>
        <w:t>վճարել</w:t>
      </w:r>
      <w:r w:rsidRPr="00C30424">
        <w:rPr>
          <w:rFonts w:ascii="GHEA Grapalat" w:hAnsi="GHEA Grapalat" w:cs="Arial Armenian"/>
          <w:lang w:val="hy-AM"/>
        </w:rPr>
        <w:t xml:space="preserve"> </w:t>
      </w:r>
      <w:r w:rsidRPr="00C30424">
        <w:rPr>
          <w:rFonts w:ascii="GHEA Grapalat" w:hAnsi="GHEA Grapalat" w:cs="Sylfaen"/>
          <w:lang w:val="hy-AM"/>
        </w:rPr>
        <w:t>ցանկացած</w:t>
      </w:r>
      <w:r w:rsidRPr="00C30424">
        <w:rPr>
          <w:rFonts w:ascii="GHEA Grapalat" w:hAnsi="GHEA Grapalat" w:cs="Arial Armenian"/>
          <w:lang w:val="hy-AM"/>
        </w:rPr>
        <w:t xml:space="preserve"> </w:t>
      </w:r>
      <w:r w:rsidRPr="00C30424">
        <w:rPr>
          <w:rFonts w:ascii="GHEA Grapalat" w:hAnsi="GHEA Grapalat" w:cs="Sylfaen"/>
          <w:lang w:val="hy-AM"/>
        </w:rPr>
        <w:t>գումար</w:t>
      </w:r>
      <w:r w:rsidRPr="00C30424">
        <w:rPr>
          <w:rFonts w:ascii="GHEA Grapalat" w:hAnsi="GHEA Grapalat" w:cs="Arial Armenian"/>
          <w:lang w:val="hy-AM"/>
        </w:rPr>
        <w:t>/</w:t>
      </w:r>
      <w:r w:rsidRPr="00C30424">
        <w:rPr>
          <w:rFonts w:ascii="GHEA Grapalat" w:hAnsi="GHEA Grapalat" w:cs="Sylfaen"/>
          <w:lang w:val="hy-AM"/>
        </w:rPr>
        <w:t>ներ</w:t>
      </w:r>
      <w:r w:rsidRPr="00C30424">
        <w:rPr>
          <w:rFonts w:ascii="GHEA Grapalat" w:hAnsi="GHEA Grapalat" w:cs="Arial Armenian"/>
          <w:lang w:val="hy-AM"/>
        </w:rPr>
        <w:t xml:space="preserve">, </w:t>
      </w:r>
      <w:r w:rsidRPr="00C30424">
        <w:rPr>
          <w:rFonts w:ascii="GHEA Grapalat" w:hAnsi="GHEA Grapalat" w:cs="Sylfaen"/>
          <w:lang w:val="hy-AM"/>
        </w:rPr>
        <w:t>որոնք</w:t>
      </w:r>
      <w:r w:rsidRPr="00C30424">
        <w:rPr>
          <w:rFonts w:ascii="GHEA Grapalat" w:hAnsi="GHEA Grapalat" w:cs="Arial Armenian"/>
          <w:lang w:val="hy-AM"/>
        </w:rPr>
        <w:t xml:space="preserve"> </w:t>
      </w:r>
      <w:r w:rsidRPr="00C30424">
        <w:rPr>
          <w:rFonts w:ascii="GHEA Grapalat" w:hAnsi="GHEA Grapalat" w:cs="Sylfaen"/>
          <w:lang w:val="hy-AM"/>
        </w:rPr>
        <w:t>չեն</w:t>
      </w:r>
      <w:r w:rsidRPr="00C30424">
        <w:rPr>
          <w:rFonts w:ascii="GHEA Grapalat" w:hAnsi="GHEA Grapalat" w:cs="Arial Armenian"/>
          <w:lang w:val="hy-AM"/>
        </w:rPr>
        <w:t xml:space="preserve"> </w:t>
      </w:r>
      <w:r w:rsidRPr="00C30424">
        <w:rPr>
          <w:rFonts w:ascii="GHEA Grapalat" w:hAnsi="GHEA Grapalat" w:cs="Sylfaen"/>
          <w:lang w:val="hy-AM"/>
        </w:rPr>
        <w:t>գերազանցի</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գրել</w:t>
      </w:r>
      <w:r w:rsidRPr="00C30424">
        <w:rPr>
          <w:rFonts w:ascii="GHEA Grapalat" w:hAnsi="GHEA Grapalat" w:cs="Arial Armenian"/>
          <w:i/>
          <w:iCs/>
          <w:lang w:val="hy-AM"/>
        </w:rPr>
        <w:t xml:space="preserve"> </w:t>
      </w:r>
      <w:r w:rsidRPr="00C30424">
        <w:rPr>
          <w:rFonts w:ascii="GHEA Grapalat" w:hAnsi="GHEA Grapalat" w:cs="Sylfaen"/>
          <w:i/>
          <w:iCs/>
          <w:lang w:val="hy-AM"/>
        </w:rPr>
        <w:t>գումարը</w:t>
      </w:r>
      <w:r w:rsidRPr="00C30424">
        <w:rPr>
          <w:rFonts w:ascii="GHEA Grapalat" w:hAnsi="GHEA Grapalat" w:cs="Arial Armenian"/>
          <w:i/>
          <w:iCs/>
          <w:lang w:val="hy-AM"/>
        </w:rPr>
        <w:t>(</w:t>
      </w:r>
      <w:r w:rsidRPr="00C30424">
        <w:rPr>
          <w:rFonts w:ascii="GHEA Grapalat" w:hAnsi="GHEA Grapalat" w:cs="Sylfaen"/>
          <w:i/>
          <w:iCs/>
          <w:lang w:val="hy-AM"/>
        </w:rPr>
        <w:t>ները</w:t>
      </w:r>
      <w:r w:rsidRPr="00C30424">
        <w:rPr>
          <w:rStyle w:val="FootnoteReference"/>
          <w:rFonts w:ascii="GHEA Grapalat" w:hAnsi="GHEA Grapalat" w:cs="Sylfaen"/>
          <w:i/>
          <w:iCs/>
        </w:rPr>
        <w:footnoteReference w:id="16"/>
      </w:r>
      <w:r w:rsidRPr="00C30424">
        <w:rPr>
          <w:rFonts w:ascii="GHEA Grapalat" w:hAnsi="GHEA Grapalat"/>
          <w:i/>
          <w:iCs/>
          <w:lang w:val="hy-AM"/>
        </w:rPr>
        <w:t xml:space="preserve">) </w:t>
      </w:r>
      <w:r w:rsidRPr="00C30424">
        <w:rPr>
          <w:rFonts w:ascii="GHEA Grapalat" w:hAnsi="GHEA Grapalat" w:cs="Sylfaen"/>
          <w:i/>
          <w:iCs/>
          <w:lang w:val="hy-AM"/>
        </w:rPr>
        <w:t>թվերով</w:t>
      </w:r>
      <w:r w:rsidRPr="00C30424">
        <w:rPr>
          <w:rFonts w:ascii="GHEA Grapalat" w:hAnsi="GHEA Grapalat" w:cs="Arial Armenian"/>
          <w:i/>
          <w:iCs/>
          <w:lang w:val="hy-AM"/>
        </w:rPr>
        <w:t xml:space="preserve"> </w:t>
      </w:r>
      <w:r w:rsidRPr="00C30424">
        <w:rPr>
          <w:rFonts w:ascii="GHEA Grapalat" w:hAnsi="GHEA Grapalat" w:cs="Sylfaen"/>
          <w:i/>
          <w:iCs/>
          <w:lang w:val="hy-AM"/>
        </w:rPr>
        <w:t>և</w:t>
      </w:r>
      <w:r w:rsidRPr="00C30424">
        <w:rPr>
          <w:rFonts w:ascii="GHEA Grapalat" w:hAnsi="GHEA Grapalat" w:cs="Arial Armenian"/>
          <w:i/>
          <w:iCs/>
          <w:lang w:val="hy-AM"/>
        </w:rPr>
        <w:t xml:space="preserve"> </w:t>
      </w:r>
      <w:r w:rsidRPr="00C30424">
        <w:rPr>
          <w:rFonts w:ascii="GHEA Grapalat" w:hAnsi="GHEA Grapalat" w:cs="Sylfaen"/>
          <w:i/>
          <w:iCs/>
          <w:lang w:val="hy-AM"/>
        </w:rPr>
        <w:t>բառերով</w:t>
      </w:r>
      <w:r w:rsidRPr="00C30424">
        <w:rPr>
          <w:rFonts w:ascii="GHEA Grapalat" w:hAnsi="GHEA Grapalat" w:cs="Arial Armenian"/>
          <w:i/>
          <w:iCs/>
          <w:lang w:val="hy-AM"/>
        </w:rPr>
        <w:t>]</w:t>
      </w:r>
      <w:r w:rsidRPr="00C30424">
        <w:rPr>
          <w:rFonts w:ascii="GHEA Grapalat" w:hAnsi="GHEA Grapalat"/>
          <w:i/>
          <w:iCs/>
          <w:lang w:val="hy-AM"/>
        </w:rPr>
        <w:t xml:space="preserve"> </w:t>
      </w:r>
      <w:r w:rsidRPr="00C30424">
        <w:rPr>
          <w:rFonts w:ascii="GHEA Grapalat" w:hAnsi="GHEA Grapalat" w:cs="Sylfaen"/>
          <w:iCs/>
          <w:lang w:val="hy-AM"/>
        </w:rPr>
        <w:t>Շահառուի</w:t>
      </w:r>
      <w:r w:rsidRPr="00C30424">
        <w:rPr>
          <w:rFonts w:ascii="GHEA Grapalat" w:hAnsi="GHEA Grapalat" w:cs="Arial Armenian"/>
          <w:iCs/>
          <w:lang w:val="hy-AM"/>
        </w:rPr>
        <w:t xml:space="preserve"> </w:t>
      </w:r>
      <w:r w:rsidRPr="00C30424">
        <w:rPr>
          <w:rFonts w:ascii="GHEA Grapalat" w:hAnsi="GHEA Grapalat" w:cs="Sylfaen"/>
          <w:iCs/>
          <w:lang w:val="hy-AM"/>
        </w:rPr>
        <w:t>պահանջի</w:t>
      </w:r>
      <w:r w:rsidRPr="00C30424">
        <w:rPr>
          <w:rFonts w:ascii="GHEA Grapalat" w:hAnsi="GHEA Grapalat" w:cs="Arial Armenian"/>
          <w:iCs/>
          <w:lang w:val="hy-AM"/>
        </w:rPr>
        <w:t xml:space="preserve"> </w:t>
      </w:r>
      <w:r w:rsidRPr="00C30424">
        <w:rPr>
          <w:rFonts w:ascii="GHEA Grapalat" w:hAnsi="GHEA Grapalat" w:cs="Sylfaen"/>
          <w:iCs/>
          <w:lang w:val="hy-AM"/>
        </w:rPr>
        <w:t>դեպքում</w:t>
      </w:r>
      <w:r w:rsidRPr="00C30424">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C30424">
        <w:rPr>
          <w:rFonts w:ascii="GHEA Grapalat" w:hAnsi="GHEA Grapalat" w:cs="Sylfaen"/>
          <w:iCs/>
          <w:lang w:val="hy-AM"/>
        </w:rPr>
        <w:t xml:space="preserve"> որով</w:t>
      </w:r>
      <w:r w:rsidRPr="00C30424">
        <w:rPr>
          <w:rFonts w:ascii="GHEA Grapalat" w:hAnsi="GHEA Grapalat" w:cs="Arial Armenian"/>
          <w:iCs/>
          <w:lang w:val="hy-AM"/>
        </w:rPr>
        <w:t xml:space="preserve"> </w:t>
      </w:r>
      <w:r w:rsidRPr="00C30424">
        <w:rPr>
          <w:rFonts w:ascii="GHEA Grapalat" w:hAnsi="GHEA Grapalat" w:cs="Sylfaen"/>
          <w:iCs/>
          <w:lang w:val="hy-AM"/>
        </w:rPr>
        <w:t>կնշվի</w:t>
      </w:r>
      <w:r w:rsidRPr="00C30424">
        <w:rPr>
          <w:rFonts w:ascii="GHEA Grapalat" w:hAnsi="GHEA Grapalat" w:cs="Arial Armenian"/>
          <w:iCs/>
          <w:lang w:val="hy-AM"/>
        </w:rPr>
        <w:t xml:space="preserve">, </w:t>
      </w:r>
      <w:r w:rsidRPr="00C30424">
        <w:rPr>
          <w:rFonts w:ascii="GHEA Grapalat" w:hAnsi="GHEA Grapalat" w:cs="Sylfaen"/>
          <w:iCs/>
          <w:lang w:val="hy-AM"/>
        </w:rPr>
        <w:t>որ</w:t>
      </w:r>
      <w:r w:rsidRPr="00C30424">
        <w:rPr>
          <w:rFonts w:ascii="GHEA Grapalat" w:hAnsi="GHEA Grapalat" w:cs="Arial Armenian"/>
          <w:iCs/>
          <w:lang w:val="hy-AM"/>
        </w:rPr>
        <w:t xml:space="preserve"> </w:t>
      </w:r>
      <w:r w:rsidRPr="00C30424">
        <w:rPr>
          <w:rFonts w:ascii="GHEA Grapalat" w:hAnsi="GHEA Grapalat" w:cs="Sylfaen"/>
          <w:iCs/>
          <w:lang w:val="hy-AM"/>
        </w:rPr>
        <w:t>Դիմողը</w:t>
      </w:r>
      <w:r w:rsidRPr="00C30424">
        <w:rPr>
          <w:rFonts w:ascii="GHEA Grapalat" w:hAnsi="GHEA Grapalat" w:cs="Arial Armenian"/>
          <w:iCs/>
          <w:lang w:val="hy-AM"/>
        </w:rPr>
        <w:t xml:space="preserve"> </w:t>
      </w:r>
      <w:r w:rsidRPr="00C30424">
        <w:rPr>
          <w:rFonts w:ascii="GHEA Grapalat" w:hAnsi="GHEA Grapalat" w:cs="Sylfaen"/>
          <w:iCs/>
          <w:lang w:val="hy-AM"/>
        </w:rPr>
        <w:t>Պայմանագրի</w:t>
      </w:r>
      <w:r w:rsidRPr="00C30424">
        <w:rPr>
          <w:rFonts w:ascii="GHEA Grapalat" w:hAnsi="GHEA Grapalat" w:cs="Arial Armenian"/>
          <w:iCs/>
          <w:lang w:val="hy-AM"/>
        </w:rPr>
        <w:t xml:space="preserve"> </w:t>
      </w:r>
      <w:r w:rsidRPr="00C30424">
        <w:rPr>
          <w:rFonts w:ascii="GHEA Grapalat" w:hAnsi="GHEA Grapalat" w:cs="Sylfaen"/>
          <w:iCs/>
          <w:lang w:val="hy-AM"/>
        </w:rPr>
        <w:t>շրջանակում</w:t>
      </w:r>
      <w:r w:rsidRPr="00C30424">
        <w:rPr>
          <w:rFonts w:ascii="GHEA Grapalat" w:hAnsi="GHEA Grapalat" w:cs="Arial Armenian"/>
          <w:iCs/>
          <w:lang w:val="hy-AM"/>
        </w:rPr>
        <w:t xml:space="preserve"> </w:t>
      </w:r>
      <w:r w:rsidRPr="00C30424">
        <w:rPr>
          <w:rFonts w:ascii="GHEA Grapalat" w:hAnsi="GHEA Grapalat" w:cs="Sylfaen"/>
          <w:iCs/>
          <w:lang w:val="hy-AM"/>
        </w:rPr>
        <w:t>չի</w:t>
      </w:r>
      <w:r w:rsidRPr="00C30424">
        <w:rPr>
          <w:rFonts w:ascii="GHEA Grapalat" w:hAnsi="GHEA Grapalat" w:cs="Arial Armenian"/>
          <w:iCs/>
          <w:lang w:val="hy-AM"/>
        </w:rPr>
        <w:t xml:space="preserve"> </w:t>
      </w:r>
      <w:r w:rsidRPr="00C30424">
        <w:rPr>
          <w:rFonts w:ascii="GHEA Grapalat" w:hAnsi="GHEA Grapalat" w:cs="Sylfaen"/>
          <w:iCs/>
          <w:lang w:val="hy-AM"/>
        </w:rPr>
        <w:t>կատարել</w:t>
      </w:r>
      <w:r w:rsidRPr="00C30424">
        <w:rPr>
          <w:rFonts w:ascii="GHEA Grapalat" w:hAnsi="GHEA Grapalat" w:cs="Arial Armenian"/>
          <w:iCs/>
          <w:lang w:val="hy-AM"/>
        </w:rPr>
        <w:t xml:space="preserve"> </w:t>
      </w:r>
      <w:r w:rsidRPr="00C30424">
        <w:rPr>
          <w:rFonts w:ascii="GHEA Grapalat" w:hAnsi="GHEA Grapalat" w:cs="Sylfaen"/>
          <w:iCs/>
          <w:lang w:val="hy-AM"/>
        </w:rPr>
        <w:t>պայմանագրային</w:t>
      </w:r>
      <w:r w:rsidRPr="00C30424">
        <w:rPr>
          <w:rFonts w:ascii="GHEA Grapalat" w:hAnsi="GHEA Grapalat" w:cs="Arial Armenian"/>
          <w:iCs/>
          <w:lang w:val="hy-AM"/>
        </w:rPr>
        <w:t xml:space="preserve"> </w:t>
      </w:r>
      <w:r w:rsidRPr="00C30424">
        <w:rPr>
          <w:rFonts w:ascii="GHEA Grapalat" w:hAnsi="GHEA Grapalat" w:cs="Sylfaen"/>
          <w:iCs/>
          <w:lang w:val="hy-AM"/>
        </w:rPr>
        <w:t>իր</w:t>
      </w:r>
      <w:r w:rsidRPr="00C30424">
        <w:rPr>
          <w:rFonts w:ascii="GHEA Grapalat" w:hAnsi="GHEA Grapalat" w:cs="Arial Armenian"/>
          <w:iCs/>
          <w:lang w:val="hy-AM"/>
        </w:rPr>
        <w:t xml:space="preserve"> </w:t>
      </w:r>
      <w:r w:rsidRPr="00C30424">
        <w:rPr>
          <w:rFonts w:ascii="GHEA Grapalat" w:hAnsi="GHEA Grapalat" w:cs="Sylfaen"/>
          <w:iCs/>
          <w:lang w:val="hy-AM"/>
        </w:rPr>
        <w:t>պարտավորություն(ներ)ը</w:t>
      </w:r>
      <w:r w:rsidRPr="00C30424">
        <w:rPr>
          <w:rFonts w:ascii="GHEA Grapalat" w:hAnsi="GHEA Grapalat" w:cs="Arial Armenian"/>
          <w:iCs/>
          <w:lang w:val="hy-AM"/>
        </w:rPr>
        <w:t xml:space="preserve">` </w:t>
      </w:r>
      <w:r w:rsidRPr="00C30424">
        <w:rPr>
          <w:rFonts w:ascii="GHEA Grapalat" w:hAnsi="GHEA Grapalat" w:cs="Sylfaen"/>
          <w:iCs/>
          <w:lang w:val="hy-AM"/>
        </w:rPr>
        <w:t>առանց</w:t>
      </w:r>
      <w:r w:rsidRPr="00C30424">
        <w:rPr>
          <w:rFonts w:ascii="GHEA Grapalat" w:hAnsi="GHEA Grapalat" w:cs="Arial Armenian"/>
          <w:iCs/>
          <w:lang w:val="hy-AM"/>
        </w:rPr>
        <w:t xml:space="preserve"> </w:t>
      </w:r>
      <w:r w:rsidRPr="00C30424">
        <w:rPr>
          <w:rFonts w:ascii="GHEA Grapalat" w:hAnsi="GHEA Grapalat" w:cs="Sylfaen"/>
          <w:iCs/>
          <w:lang w:val="hy-AM"/>
        </w:rPr>
        <w:t>փաստարկների</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ձեր</w:t>
      </w:r>
      <w:r w:rsidRPr="00C30424">
        <w:rPr>
          <w:rFonts w:ascii="GHEA Grapalat" w:hAnsi="GHEA Grapalat" w:cs="Arial Armenian"/>
          <w:iCs/>
          <w:lang w:val="hy-AM"/>
        </w:rPr>
        <w:t xml:space="preserve"> </w:t>
      </w:r>
      <w:r w:rsidRPr="00C30424">
        <w:rPr>
          <w:rFonts w:ascii="GHEA Grapalat" w:hAnsi="GHEA Grapalat" w:cs="Sylfaen"/>
          <w:iCs/>
          <w:lang w:val="hy-AM"/>
        </w:rPr>
        <w:t>պահանջի</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պահանջով</w:t>
      </w:r>
      <w:r w:rsidRPr="00C30424">
        <w:rPr>
          <w:rFonts w:ascii="GHEA Grapalat" w:hAnsi="GHEA Grapalat" w:cs="Arial Armenian"/>
          <w:iCs/>
          <w:lang w:val="hy-AM"/>
        </w:rPr>
        <w:t xml:space="preserve"> </w:t>
      </w:r>
      <w:r w:rsidRPr="00C30424">
        <w:rPr>
          <w:rFonts w:ascii="GHEA Grapalat" w:hAnsi="GHEA Grapalat" w:cs="Sylfaen"/>
          <w:iCs/>
          <w:lang w:val="hy-AM"/>
        </w:rPr>
        <w:t>ներկայացվող</w:t>
      </w:r>
      <w:r w:rsidRPr="00C30424">
        <w:rPr>
          <w:rFonts w:ascii="GHEA Grapalat" w:hAnsi="GHEA Grapalat" w:cs="Arial Armenian"/>
          <w:iCs/>
          <w:lang w:val="hy-AM"/>
        </w:rPr>
        <w:t xml:space="preserve"> </w:t>
      </w:r>
      <w:r w:rsidRPr="00C30424">
        <w:rPr>
          <w:rFonts w:ascii="GHEA Grapalat" w:hAnsi="GHEA Grapalat" w:cs="Sylfaen"/>
          <w:iCs/>
          <w:lang w:val="hy-AM"/>
        </w:rPr>
        <w:t>գումարի</w:t>
      </w:r>
      <w:r w:rsidRPr="00C30424">
        <w:rPr>
          <w:rFonts w:ascii="GHEA Grapalat" w:hAnsi="GHEA Grapalat" w:cs="Arial Armenian"/>
          <w:iCs/>
          <w:lang w:val="hy-AM"/>
        </w:rPr>
        <w:t xml:space="preserve"> </w:t>
      </w:r>
      <w:r w:rsidRPr="00C30424">
        <w:rPr>
          <w:rFonts w:ascii="GHEA Grapalat" w:hAnsi="GHEA Grapalat" w:cs="Sylfaen"/>
          <w:iCs/>
          <w:lang w:val="hy-AM"/>
        </w:rPr>
        <w:t>համար</w:t>
      </w:r>
      <w:r w:rsidRPr="00C30424">
        <w:rPr>
          <w:rFonts w:ascii="GHEA Grapalat" w:hAnsi="GHEA Grapalat" w:cs="Arial Armenian"/>
          <w:iCs/>
          <w:lang w:val="hy-AM"/>
        </w:rPr>
        <w:t xml:space="preserve"> </w:t>
      </w:r>
      <w:r w:rsidRPr="00C30424">
        <w:rPr>
          <w:rFonts w:ascii="GHEA Grapalat" w:hAnsi="GHEA Grapalat" w:cs="Sylfaen"/>
          <w:iCs/>
          <w:lang w:val="hy-AM"/>
        </w:rPr>
        <w:t>հիմնավորում</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պատճառաբանություն</w:t>
      </w:r>
      <w:r w:rsidRPr="00C30424">
        <w:rPr>
          <w:rFonts w:ascii="GHEA Grapalat" w:hAnsi="GHEA Grapalat" w:cs="Arial Armenian"/>
          <w:iCs/>
          <w:lang w:val="hy-AM"/>
        </w:rPr>
        <w:t xml:space="preserve"> </w:t>
      </w:r>
      <w:r w:rsidRPr="00C30424">
        <w:rPr>
          <w:rFonts w:ascii="GHEA Grapalat" w:hAnsi="GHEA Grapalat" w:cs="Sylfaen"/>
          <w:iCs/>
          <w:lang w:val="hy-AM"/>
        </w:rPr>
        <w:t>ներկայացնելու</w:t>
      </w:r>
      <w:r w:rsidRPr="00C30424">
        <w:rPr>
          <w:rFonts w:ascii="GHEA Grapalat" w:hAnsi="GHEA Grapalat" w:cs="Arial Armenian"/>
          <w:iCs/>
          <w:lang w:val="hy-AM"/>
        </w:rPr>
        <w:t>:</w:t>
      </w:r>
      <w:r w:rsidRPr="00C30424">
        <w:rPr>
          <w:rFonts w:ascii="GHEA Grapalat" w:hAnsi="GHEA Grapalat"/>
          <w:iCs/>
          <w:lang w:val="hy-AM"/>
        </w:rPr>
        <w:t xml:space="preserve"> </w:t>
      </w:r>
    </w:p>
    <w:p w:rsidR="0053116D" w:rsidRPr="00C30424" w:rsidRDefault="0053116D" w:rsidP="00E748FD">
      <w:pPr>
        <w:pStyle w:val="NormalWeb"/>
        <w:jc w:val="both"/>
        <w:rPr>
          <w:rFonts w:ascii="GHEA Grapalat" w:hAnsi="GHEA Grapalat"/>
          <w:lang w:val="hy-AM"/>
        </w:rPr>
      </w:pPr>
      <w:r w:rsidRPr="00C30424">
        <w:rPr>
          <w:rFonts w:ascii="GHEA Grapalat" w:hAnsi="GHEA Grapalat" w:cs="Sylfaen"/>
          <w:lang w:val="hy-AM"/>
        </w:rPr>
        <w:t>Այս</w:t>
      </w:r>
      <w:r w:rsidRPr="00C30424">
        <w:rPr>
          <w:rFonts w:ascii="GHEA Grapalat" w:hAnsi="GHEA Grapalat" w:cs="Arial Armenian"/>
          <w:lang w:val="hy-AM"/>
        </w:rPr>
        <w:t xml:space="preserve"> </w:t>
      </w:r>
      <w:r w:rsidRPr="00C30424">
        <w:rPr>
          <w:rFonts w:ascii="GHEA Grapalat" w:hAnsi="GHEA Grapalat" w:cs="Sylfaen"/>
          <w:lang w:val="hy-AM"/>
        </w:rPr>
        <w:t>երաշխիքի</w:t>
      </w:r>
      <w:r w:rsidRPr="00C30424">
        <w:rPr>
          <w:rFonts w:ascii="GHEA Grapalat" w:hAnsi="GHEA Grapalat" w:cs="Arial Armenian"/>
          <w:lang w:val="hy-AM"/>
        </w:rPr>
        <w:t xml:space="preserve"> </w:t>
      </w:r>
      <w:r w:rsidRPr="00C30424">
        <w:rPr>
          <w:rFonts w:ascii="GHEA Grapalat" w:hAnsi="GHEA Grapalat" w:cs="Sylfaen"/>
          <w:lang w:val="hy-AM"/>
        </w:rPr>
        <w:t>ժամկետը</w:t>
      </w:r>
      <w:r w:rsidRPr="00C30424">
        <w:rPr>
          <w:rFonts w:ascii="GHEA Grapalat" w:hAnsi="GHEA Grapalat" w:cs="Arial Armenian"/>
          <w:lang w:val="hy-AM"/>
        </w:rPr>
        <w:t xml:space="preserve"> </w:t>
      </w:r>
      <w:r w:rsidRPr="00C30424">
        <w:rPr>
          <w:rFonts w:ascii="GHEA Grapalat" w:hAnsi="GHEA Grapalat" w:cs="Sylfaen"/>
          <w:lang w:val="hy-AM"/>
        </w:rPr>
        <w:t>կլրանա</w:t>
      </w:r>
      <w:r w:rsidRPr="00C30424">
        <w:rPr>
          <w:rFonts w:ascii="GHEA Grapalat" w:hAnsi="GHEA Grapalat" w:cs="Arial Armenian"/>
          <w:lang w:val="hy-AM"/>
        </w:rPr>
        <w:t xml:space="preserve"> </w:t>
      </w:r>
      <w:r w:rsidRPr="00C30424">
        <w:rPr>
          <w:rFonts w:ascii="GHEA Grapalat" w:hAnsi="GHEA Grapalat" w:cs="Sylfaen"/>
          <w:lang w:val="hy-AM"/>
        </w:rPr>
        <w:t>ոչ</w:t>
      </w:r>
      <w:r w:rsidRPr="00C30424">
        <w:rPr>
          <w:rFonts w:ascii="GHEA Grapalat" w:hAnsi="GHEA Grapalat" w:cs="Arial Armenian"/>
          <w:lang w:val="hy-AM"/>
        </w:rPr>
        <w:t xml:space="preserve"> </w:t>
      </w:r>
      <w:r w:rsidRPr="00C30424">
        <w:rPr>
          <w:rFonts w:ascii="GHEA Grapalat" w:hAnsi="GHEA Grapalat" w:cs="Sylfaen"/>
          <w:lang w:val="hy-AM"/>
        </w:rPr>
        <w:t>ուշ</w:t>
      </w:r>
      <w:r w:rsidRPr="00C30424">
        <w:rPr>
          <w:rFonts w:ascii="GHEA Grapalat" w:hAnsi="GHEA Grapalat" w:cs="Arial Armenian"/>
          <w:lang w:val="hy-AM"/>
        </w:rPr>
        <w:t xml:space="preserve"> </w:t>
      </w:r>
      <w:r w:rsidRPr="00C30424">
        <w:rPr>
          <w:rFonts w:ascii="GHEA Grapalat" w:hAnsi="GHEA Grapalat" w:cs="Sylfaen"/>
          <w:lang w:val="hy-AM"/>
        </w:rPr>
        <w:t>քան</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գրել</w:t>
      </w:r>
      <w:r w:rsidRPr="00C30424">
        <w:rPr>
          <w:rFonts w:ascii="GHEA Grapalat" w:hAnsi="GHEA Grapalat" w:cs="Arial Armenian"/>
          <w:i/>
          <w:iCs/>
          <w:lang w:val="hy-AM"/>
        </w:rPr>
        <w:t xml:space="preserve"> </w:t>
      </w:r>
      <w:r w:rsidRPr="00C30424">
        <w:rPr>
          <w:rFonts w:ascii="GHEA Grapalat" w:hAnsi="GHEA Grapalat" w:cs="Sylfaen"/>
          <w:i/>
          <w:iCs/>
          <w:lang w:val="hy-AM"/>
        </w:rPr>
        <w:t>օրը</w:t>
      </w:r>
      <w:r w:rsidRPr="00C30424">
        <w:rPr>
          <w:rFonts w:ascii="GHEA Grapalat" w:hAnsi="GHEA Grapalat" w:cs="Arial Armenian"/>
          <w:i/>
          <w:iCs/>
          <w:lang w:val="hy-AM"/>
        </w:rPr>
        <w:t>]</w:t>
      </w:r>
      <w:r w:rsidRPr="00C30424">
        <w:rPr>
          <w:rFonts w:ascii="GHEA Grapalat" w:hAnsi="GHEA Grapalat"/>
          <w:i/>
          <w:iCs/>
          <w:lang w:val="hy-AM"/>
        </w:rPr>
        <w:t>,</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ամիսը</w:t>
      </w:r>
      <w:r w:rsidRPr="00C30424">
        <w:rPr>
          <w:rFonts w:ascii="GHEA Grapalat" w:hAnsi="GHEA Grapalat" w:cs="Arial Armenian"/>
          <w:i/>
          <w:iCs/>
          <w:lang w:val="hy-AM"/>
        </w:rPr>
        <w:t>], [</w:t>
      </w:r>
      <w:r w:rsidRPr="00C30424">
        <w:rPr>
          <w:rFonts w:ascii="GHEA Grapalat" w:hAnsi="GHEA Grapalat" w:cs="Sylfaen"/>
          <w:i/>
          <w:iCs/>
          <w:lang w:val="hy-AM"/>
        </w:rPr>
        <w:t>տարին</w:t>
      </w:r>
      <w:r w:rsidRPr="00C30424">
        <w:rPr>
          <w:rFonts w:ascii="GHEA Grapalat" w:hAnsi="GHEA Grapalat"/>
          <w:i/>
          <w:iCs/>
          <w:lang w:val="hy-AM"/>
        </w:rPr>
        <w:t>]</w:t>
      </w:r>
      <w:r w:rsidRPr="00C30424">
        <w:rPr>
          <w:rFonts w:ascii="GHEA Grapalat" w:hAnsi="GHEA Grapalat"/>
          <w:lang w:val="hy-AM"/>
        </w:rPr>
        <w:t>,</w:t>
      </w:r>
      <w:r w:rsidRPr="00C30424">
        <w:rPr>
          <w:rStyle w:val="FootnoteReference"/>
          <w:rFonts w:ascii="GHEA Grapalat" w:hAnsi="GHEA Grapalat"/>
          <w:lang w:val="hy-AM"/>
        </w:rPr>
        <w:t>2</w:t>
      </w:r>
      <w:r w:rsidRPr="00C30424">
        <w:rPr>
          <w:rFonts w:ascii="GHEA Grapalat" w:hAnsi="GHEA Grapalat"/>
          <w:lang w:val="hy-AM"/>
        </w:rPr>
        <w:t xml:space="preserve"> </w:t>
      </w:r>
      <w:r w:rsidRPr="00C30424">
        <w:rPr>
          <w:rFonts w:ascii="GHEA Grapalat" w:hAnsi="GHEA Grapalat" w:cs="Sylfaen"/>
          <w:lang w:val="hy-AM"/>
        </w:rPr>
        <w:t>և</w:t>
      </w:r>
      <w:r w:rsidRPr="00C30424">
        <w:rPr>
          <w:rFonts w:ascii="GHEA Grapalat" w:hAnsi="GHEA Grapalat" w:cs="Arial Armenian"/>
          <w:lang w:val="hy-AM"/>
        </w:rPr>
        <w:t xml:space="preserve"> </w:t>
      </w:r>
      <w:r w:rsidRPr="00C30424">
        <w:rPr>
          <w:rFonts w:ascii="GHEA Grapalat" w:hAnsi="GHEA Grapalat" w:cs="Sylfaen"/>
          <w:lang w:val="hy-AM"/>
        </w:rPr>
        <w:t>վերջինիս</w:t>
      </w:r>
      <w:r w:rsidRPr="00C30424">
        <w:rPr>
          <w:rFonts w:ascii="GHEA Grapalat" w:hAnsi="GHEA Grapalat" w:cs="Arial Armenian"/>
          <w:lang w:val="hy-AM"/>
        </w:rPr>
        <w:t xml:space="preserve"> </w:t>
      </w:r>
      <w:r w:rsidRPr="00C30424">
        <w:rPr>
          <w:rFonts w:ascii="GHEA Grapalat" w:hAnsi="GHEA Grapalat" w:cs="Sylfaen"/>
          <w:lang w:val="hy-AM"/>
        </w:rPr>
        <w:t>շրջանակներում</w:t>
      </w:r>
      <w:r w:rsidRPr="00C30424">
        <w:rPr>
          <w:rFonts w:ascii="GHEA Grapalat" w:hAnsi="GHEA Grapalat" w:cs="Arial Armenian"/>
          <w:lang w:val="hy-AM"/>
        </w:rPr>
        <w:t xml:space="preserve"> </w:t>
      </w:r>
      <w:r w:rsidRPr="00C30424">
        <w:rPr>
          <w:rFonts w:ascii="GHEA Grapalat" w:hAnsi="GHEA Grapalat" w:cs="Sylfaen"/>
          <w:lang w:val="hy-AM"/>
        </w:rPr>
        <w:t>վճարման</w:t>
      </w:r>
      <w:r w:rsidRPr="00C30424">
        <w:rPr>
          <w:rFonts w:ascii="GHEA Grapalat" w:hAnsi="GHEA Grapalat" w:cs="Arial Armenian"/>
          <w:lang w:val="hy-AM"/>
        </w:rPr>
        <w:t xml:space="preserve"> </w:t>
      </w:r>
      <w:r w:rsidRPr="00C30424">
        <w:rPr>
          <w:rFonts w:ascii="GHEA Grapalat" w:hAnsi="GHEA Grapalat" w:cs="Sylfaen"/>
          <w:lang w:val="hy-AM"/>
        </w:rPr>
        <w:t>ցանկացած</w:t>
      </w:r>
      <w:r w:rsidRPr="00C30424">
        <w:rPr>
          <w:rFonts w:ascii="GHEA Grapalat" w:hAnsi="GHEA Grapalat" w:cs="Arial Armenian"/>
          <w:lang w:val="hy-AM"/>
        </w:rPr>
        <w:t xml:space="preserve"> </w:t>
      </w:r>
      <w:r w:rsidRPr="00C30424">
        <w:rPr>
          <w:rFonts w:ascii="GHEA Grapalat" w:hAnsi="GHEA Grapalat" w:cs="Sylfaen"/>
          <w:lang w:val="hy-AM"/>
        </w:rPr>
        <w:t>պահանջ</w:t>
      </w:r>
      <w:r w:rsidRPr="00C30424">
        <w:rPr>
          <w:rFonts w:ascii="GHEA Grapalat" w:hAnsi="GHEA Grapalat" w:cs="Arial Armenian"/>
          <w:lang w:val="hy-AM"/>
        </w:rPr>
        <w:t xml:space="preserve"> </w:t>
      </w:r>
      <w:r w:rsidRPr="00C30424">
        <w:rPr>
          <w:rFonts w:ascii="GHEA Grapalat" w:hAnsi="GHEA Grapalat" w:cs="Sylfaen"/>
          <w:lang w:val="hy-AM"/>
        </w:rPr>
        <w:t>պետք</w:t>
      </w:r>
      <w:r w:rsidRPr="00C30424">
        <w:rPr>
          <w:rFonts w:ascii="GHEA Grapalat" w:hAnsi="GHEA Grapalat" w:cs="Arial Armenian"/>
          <w:lang w:val="hy-AM"/>
        </w:rPr>
        <w:t xml:space="preserve"> </w:t>
      </w:r>
      <w:r w:rsidRPr="00C30424">
        <w:rPr>
          <w:rFonts w:ascii="GHEA Grapalat" w:hAnsi="GHEA Grapalat" w:cs="Sylfaen"/>
          <w:lang w:val="hy-AM"/>
        </w:rPr>
        <w:t>է</w:t>
      </w:r>
      <w:r w:rsidRPr="00C30424">
        <w:rPr>
          <w:rFonts w:ascii="GHEA Grapalat" w:hAnsi="GHEA Grapalat" w:cs="Arial Armenian"/>
          <w:lang w:val="hy-AM"/>
        </w:rPr>
        <w:t xml:space="preserve"> </w:t>
      </w:r>
      <w:r w:rsidRPr="00C30424">
        <w:rPr>
          <w:rFonts w:ascii="GHEA Grapalat" w:hAnsi="GHEA Grapalat" w:cs="Sylfaen"/>
          <w:lang w:val="hy-AM"/>
        </w:rPr>
        <w:t>մեզ</w:t>
      </w:r>
      <w:r w:rsidRPr="00C30424">
        <w:rPr>
          <w:rFonts w:ascii="GHEA Grapalat" w:hAnsi="GHEA Grapalat" w:cs="Arial Armenian"/>
          <w:lang w:val="hy-AM"/>
        </w:rPr>
        <w:t xml:space="preserve"> </w:t>
      </w:r>
      <w:r w:rsidRPr="00C30424">
        <w:rPr>
          <w:rFonts w:ascii="GHEA Grapalat" w:hAnsi="GHEA Grapalat" w:cs="Sylfaen"/>
          <w:lang w:val="hy-AM"/>
        </w:rPr>
        <w:t>ներկայացնել</w:t>
      </w:r>
      <w:r w:rsidRPr="00C30424">
        <w:rPr>
          <w:rFonts w:ascii="GHEA Grapalat" w:hAnsi="GHEA Grapalat" w:cs="Arial Armenian"/>
          <w:lang w:val="hy-AM"/>
        </w:rPr>
        <w:t xml:space="preserve"> </w:t>
      </w:r>
      <w:r w:rsidRPr="00C30424">
        <w:rPr>
          <w:rFonts w:ascii="GHEA Grapalat" w:hAnsi="GHEA Grapalat" w:cs="Sylfaen"/>
          <w:lang w:val="hy-AM"/>
        </w:rPr>
        <w:t>վերոնշյալ</w:t>
      </w:r>
      <w:r w:rsidRPr="00C30424">
        <w:rPr>
          <w:rFonts w:ascii="GHEA Grapalat" w:hAnsi="GHEA Grapalat" w:cs="Arial Armenian"/>
          <w:lang w:val="hy-AM"/>
        </w:rPr>
        <w:t xml:space="preserve"> </w:t>
      </w:r>
      <w:r w:rsidRPr="00C30424">
        <w:rPr>
          <w:rFonts w:ascii="GHEA Grapalat" w:hAnsi="GHEA Grapalat" w:cs="Sylfaen"/>
          <w:lang w:val="hy-AM"/>
        </w:rPr>
        <w:t>հասցեով</w:t>
      </w:r>
      <w:r w:rsidRPr="00C30424">
        <w:rPr>
          <w:rFonts w:ascii="GHEA Grapalat" w:hAnsi="GHEA Grapalat" w:cs="Arial Armenian"/>
          <w:lang w:val="hy-AM"/>
        </w:rPr>
        <w:t xml:space="preserve"> </w:t>
      </w:r>
      <w:r w:rsidRPr="00C30424">
        <w:rPr>
          <w:rFonts w:ascii="GHEA Grapalat" w:hAnsi="GHEA Grapalat" w:cs="Sylfaen"/>
          <w:lang w:val="hy-AM"/>
        </w:rPr>
        <w:t>կամ</w:t>
      </w:r>
      <w:r w:rsidRPr="00C30424">
        <w:rPr>
          <w:rFonts w:ascii="GHEA Grapalat" w:hAnsi="GHEA Grapalat" w:cs="Arial Armenian"/>
          <w:lang w:val="hy-AM"/>
        </w:rPr>
        <w:t xml:space="preserve"> </w:t>
      </w:r>
      <w:r w:rsidRPr="00C30424">
        <w:rPr>
          <w:rFonts w:ascii="GHEA Grapalat" w:hAnsi="GHEA Grapalat" w:cs="Sylfaen"/>
          <w:lang w:val="hy-AM"/>
        </w:rPr>
        <w:t>տվյալ</w:t>
      </w:r>
      <w:r w:rsidRPr="00C30424">
        <w:rPr>
          <w:rFonts w:ascii="GHEA Grapalat" w:hAnsi="GHEA Grapalat" w:cs="Arial Armenian"/>
          <w:lang w:val="hy-AM"/>
        </w:rPr>
        <w:t xml:space="preserve"> </w:t>
      </w:r>
      <w:r w:rsidRPr="00C30424">
        <w:rPr>
          <w:rFonts w:ascii="GHEA Grapalat" w:hAnsi="GHEA Grapalat" w:cs="Sylfaen"/>
          <w:lang w:val="hy-AM"/>
        </w:rPr>
        <w:t>օրը</w:t>
      </w:r>
      <w:r w:rsidRPr="00C30424">
        <w:rPr>
          <w:rFonts w:ascii="GHEA Grapalat" w:hAnsi="GHEA Grapalat" w:cs="Arial Armenian"/>
          <w:lang w:val="hy-AM"/>
        </w:rPr>
        <w:t xml:space="preserve">, </w:t>
      </w:r>
      <w:r w:rsidRPr="00C30424">
        <w:rPr>
          <w:rFonts w:ascii="GHEA Grapalat" w:hAnsi="GHEA Grapalat" w:cs="Sylfaen"/>
          <w:lang w:val="hy-AM"/>
        </w:rPr>
        <w:t>կամ</w:t>
      </w:r>
      <w:r w:rsidRPr="00C30424">
        <w:rPr>
          <w:rFonts w:ascii="GHEA Grapalat" w:hAnsi="GHEA Grapalat" w:cs="Arial Armenian"/>
          <w:lang w:val="hy-AM"/>
        </w:rPr>
        <w:t xml:space="preserve"> </w:t>
      </w:r>
      <w:r w:rsidRPr="00C30424">
        <w:rPr>
          <w:rFonts w:ascii="GHEA Grapalat" w:hAnsi="GHEA Grapalat" w:cs="Sylfaen"/>
          <w:lang w:val="hy-AM"/>
        </w:rPr>
        <w:t>դրանից</w:t>
      </w:r>
      <w:r w:rsidRPr="00C30424">
        <w:rPr>
          <w:rFonts w:ascii="GHEA Grapalat" w:hAnsi="GHEA Grapalat" w:cs="Arial Armenian"/>
          <w:lang w:val="hy-AM"/>
        </w:rPr>
        <w:t xml:space="preserve"> </w:t>
      </w:r>
      <w:r w:rsidRPr="00C30424">
        <w:rPr>
          <w:rFonts w:ascii="GHEA Grapalat" w:hAnsi="GHEA Grapalat" w:cs="Sylfaen"/>
          <w:lang w:val="hy-AM"/>
        </w:rPr>
        <w:t>առաջ</w:t>
      </w:r>
      <w:r w:rsidRPr="00C30424">
        <w:rPr>
          <w:rFonts w:ascii="GHEA Grapalat" w:hAnsi="GHEA Grapalat" w:cs="Arial Armenian"/>
          <w:lang w:val="hy-AM"/>
        </w:rPr>
        <w:t>:</w:t>
      </w:r>
      <w:r w:rsidRPr="00C30424">
        <w:rPr>
          <w:rFonts w:ascii="GHEA Grapalat" w:hAnsi="GHEA Grapalat"/>
          <w:lang w:val="hy-AM"/>
        </w:rPr>
        <w:t xml:space="preserve">   </w:t>
      </w:r>
    </w:p>
    <w:p w:rsidR="0053116D" w:rsidRPr="006A75D4" w:rsidRDefault="0053116D" w:rsidP="00E748FD">
      <w:pPr>
        <w:pStyle w:val="NormalWeb"/>
        <w:jc w:val="both"/>
        <w:rPr>
          <w:rFonts w:ascii="GHEA Grapalat" w:hAnsi="GHEA Grapalat"/>
          <w:lang w:val="hy-AM"/>
        </w:rPr>
      </w:pPr>
      <w:r w:rsidRPr="006A75D4">
        <w:rPr>
          <w:rFonts w:ascii="GHEA Grapalat" w:hAnsi="GHEA Grapalat" w:cs="Sylfaen"/>
          <w:lang w:val="hy-AM"/>
        </w:rPr>
        <w:lastRenderedPageBreak/>
        <w:t>Սույն</w:t>
      </w:r>
      <w:r w:rsidRPr="006A75D4">
        <w:rPr>
          <w:rFonts w:ascii="GHEA Grapalat" w:hAnsi="GHEA Grapalat" w:cs="Arial Armenian"/>
          <w:lang w:val="hy-AM"/>
        </w:rPr>
        <w:t xml:space="preserve"> </w:t>
      </w:r>
      <w:r w:rsidRPr="006A75D4">
        <w:rPr>
          <w:rFonts w:ascii="GHEA Grapalat" w:hAnsi="GHEA Grapalat" w:cs="Sylfaen"/>
          <w:lang w:val="hy-AM"/>
        </w:rPr>
        <w:t>Երաշխիքը</w:t>
      </w:r>
      <w:r w:rsidRPr="006A75D4">
        <w:rPr>
          <w:rFonts w:ascii="GHEA Grapalat" w:hAnsi="GHEA Grapalat" w:cs="Arial Armenian"/>
          <w:lang w:val="hy-AM"/>
        </w:rPr>
        <w:t xml:space="preserve"> </w:t>
      </w:r>
      <w:r w:rsidRPr="006A75D4">
        <w:rPr>
          <w:rFonts w:ascii="GHEA Grapalat" w:hAnsi="GHEA Grapalat" w:cs="Sylfaen"/>
          <w:lang w:val="hy-AM"/>
        </w:rPr>
        <w:t>ենթակա</w:t>
      </w:r>
      <w:r w:rsidRPr="006A75D4">
        <w:rPr>
          <w:rFonts w:ascii="GHEA Grapalat" w:hAnsi="GHEA Grapalat" w:cs="Arial Armenian"/>
          <w:lang w:val="hy-AM"/>
        </w:rPr>
        <w:t xml:space="preserve"> </w:t>
      </w:r>
      <w:r w:rsidRPr="006A75D4">
        <w:rPr>
          <w:rFonts w:ascii="GHEA Grapalat" w:hAnsi="GHEA Grapalat" w:cs="Sylfaen"/>
          <w:lang w:val="hy-AM"/>
        </w:rPr>
        <w:t>է</w:t>
      </w:r>
      <w:r w:rsidRPr="006A75D4">
        <w:rPr>
          <w:rFonts w:ascii="GHEA Grapalat" w:hAnsi="GHEA Grapalat" w:cs="Arial Armenian"/>
          <w:lang w:val="hy-AM"/>
        </w:rPr>
        <w:t xml:space="preserve"> </w:t>
      </w:r>
      <w:r w:rsidRPr="006A75D4">
        <w:rPr>
          <w:rFonts w:ascii="GHEA Grapalat" w:hAnsi="GHEA Grapalat" w:cs="Sylfaen"/>
          <w:lang w:val="hy-AM"/>
        </w:rPr>
        <w:t>Ցպահանջ</w:t>
      </w:r>
      <w:r w:rsidRPr="006A75D4">
        <w:rPr>
          <w:rFonts w:ascii="GHEA Grapalat" w:hAnsi="GHEA Grapalat" w:cs="Arial Armenian"/>
          <w:lang w:val="hy-AM"/>
        </w:rPr>
        <w:t xml:space="preserve"> </w:t>
      </w:r>
      <w:r w:rsidRPr="006A75D4">
        <w:rPr>
          <w:rFonts w:ascii="GHEA Grapalat" w:hAnsi="GHEA Grapalat" w:cs="Sylfaen"/>
          <w:lang w:val="hy-AM"/>
        </w:rPr>
        <w:t>երաշխիքների</w:t>
      </w:r>
      <w:r w:rsidRPr="006A75D4">
        <w:rPr>
          <w:rFonts w:ascii="GHEA Grapalat" w:hAnsi="GHEA Grapalat" w:cs="Arial Armenian"/>
          <w:lang w:val="hy-AM"/>
        </w:rPr>
        <w:t xml:space="preserve"> </w:t>
      </w:r>
      <w:r w:rsidRPr="006A75D4">
        <w:rPr>
          <w:rFonts w:ascii="GHEA Grapalat" w:hAnsi="GHEA Grapalat" w:cs="Sylfaen"/>
          <w:lang w:val="hy-AM"/>
        </w:rPr>
        <w:t>միասնական</w:t>
      </w:r>
      <w:r w:rsidRPr="006A75D4">
        <w:rPr>
          <w:rFonts w:ascii="GHEA Grapalat" w:hAnsi="GHEA Grapalat" w:cs="Arial Armenian"/>
          <w:lang w:val="hy-AM"/>
        </w:rPr>
        <w:t xml:space="preserve"> </w:t>
      </w:r>
      <w:r w:rsidRPr="006A75D4">
        <w:rPr>
          <w:rFonts w:ascii="GHEA Grapalat" w:hAnsi="GHEA Grapalat" w:cs="Sylfaen"/>
          <w:lang w:val="hy-AM"/>
        </w:rPr>
        <w:t>կանոններին (URDG) 2010</w:t>
      </w:r>
      <w:r w:rsidRPr="006A75D4">
        <w:rPr>
          <w:rFonts w:ascii="GHEA Grapalat" w:hAnsi="GHEA Grapalat" w:cs="Arial Armenian"/>
          <w:lang w:val="hy-AM"/>
        </w:rPr>
        <w:t xml:space="preserve">, ICC </w:t>
      </w:r>
      <w:r w:rsidRPr="006A75D4">
        <w:rPr>
          <w:rFonts w:ascii="GHEA Grapalat" w:hAnsi="GHEA Grapalat" w:cs="Sylfaen"/>
          <w:lang w:val="hy-AM"/>
        </w:rPr>
        <w:t>հրապարակում</w:t>
      </w:r>
      <w:r w:rsidRPr="006A75D4">
        <w:rPr>
          <w:rFonts w:ascii="GHEA Grapalat" w:hAnsi="GHEA Grapalat" w:cs="Arial Armenian"/>
          <w:lang w:val="hy-AM"/>
        </w:rPr>
        <w:t xml:space="preserve"> No. 758, </w:t>
      </w:r>
      <w:r w:rsidRPr="006A75D4">
        <w:rPr>
          <w:rFonts w:ascii="GHEA Grapalat" w:hAnsi="GHEA Grapalat" w:cs="Sylfaen"/>
          <w:lang w:val="hy-AM"/>
        </w:rPr>
        <w:t>բացառությամբ</w:t>
      </w:r>
      <w:r w:rsidRPr="006A75D4">
        <w:rPr>
          <w:rFonts w:ascii="GHEA Grapalat" w:hAnsi="GHEA Grapalat" w:cs="Arial Armenian"/>
          <w:lang w:val="hy-AM"/>
        </w:rPr>
        <w:t xml:space="preserve"> հ</w:t>
      </w:r>
      <w:r w:rsidRPr="006A75D4">
        <w:rPr>
          <w:rFonts w:ascii="GHEA Grapalat" w:hAnsi="GHEA Grapalat" w:cs="Sylfaen"/>
          <w:lang w:val="hy-AM"/>
        </w:rPr>
        <w:t>ոդված</w:t>
      </w:r>
      <w:r w:rsidRPr="006A75D4">
        <w:rPr>
          <w:rFonts w:ascii="GHEA Grapalat" w:hAnsi="GHEA Grapalat" w:cs="Arial Armenian"/>
          <w:lang w:val="hy-AM"/>
        </w:rPr>
        <w:t xml:space="preserve"> 15</w:t>
      </w:r>
      <w:r w:rsidRPr="006A75D4">
        <w:rPr>
          <w:rFonts w:ascii="GHEA Grapalat" w:hAnsi="GHEA Grapalat"/>
          <w:lang w:val="hy-AM"/>
        </w:rPr>
        <w:t xml:space="preserve"> (</w:t>
      </w:r>
      <w:r w:rsidRPr="006A75D4">
        <w:rPr>
          <w:rFonts w:ascii="GHEA Grapalat" w:hAnsi="GHEA Grapalat" w:cs="Sylfaen"/>
          <w:lang w:val="hy-AM"/>
        </w:rPr>
        <w:t>ա</w:t>
      </w:r>
      <w:r w:rsidRPr="006A75D4">
        <w:rPr>
          <w:rFonts w:ascii="GHEA Grapalat" w:hAnsi="GHEA Grapalat" w:cs="Arial Armenian"/>
          <w:lang w:val="hy-AM"/>
        </w:rPr>
        <w:t xml:space="preserve">) </w:t>
      </w:r>
      <w:r w:rsidRPr="006A75D4">
        <w:rPr>
          <w:rFonts w:ascii="GHEA Grapalat" w:hAnsi="GHEA Grapalat" w:cs="Sylfaen"/>
          <w:lang w:val="hy-AM"/>
        </w:rPr>
        <w:t>ենթակետով հիմնավորող փաստաթուղթը</w:t>
      </w:r>
      <w:r w:rsidRPr="006A75D4">
        <w:rPr>
          <w:rFonts w:ascii="GHEA Grapalat" w:hAnsi="GHEA Grapalat" w:cs="Arial Armenian"/>
          <w:lang w:val="hy-AM"/>
        </w:rPr>
        <w:t xml:space="preserve"> </w:t>
      </w:r>
      <w:r w:rsidRPr="006A75D4">
        <w:rPr>
          <w:rFonts w:ascii="GHEA Grapalat" w:hAnsi="GHEA Grapalat" w:cs="Sylfaen"/>
          <w:lang w:val="hy-AM"/>
        </w:rPr>
        <w:t>չի</w:t>
      </w:r>
      <w:r w:rsidRPr="006A75D4">
        <w:rPr>
          <w:rFonts w:ascii="GHEA Grapalat" w:hAnsi="GHEA Grapalat" w:cs="Arial Armenian"/>
          <w:lang w:val="hy-AM"/>
        </w:rPr>
        <w:t xml:space="preserve"> </w:t>
      </w:r>
      <w:r w:rsidRPr="006A75D4">
        <w:rPr>
          <w:rFonts w:ascii="GHEA Grapalat" w:hAnsi="GHEA Grapalat" w:cs="Sylfaen"/>
          <w:lang w:val="hy-AM"/>
        </w:rPr>
        <w:t>ներառվում</w:t>
      </w:r>
      <w:r w:rsidRPr="006A75D4">
        <w:rPr>
          <w:rFonts w:ascii="GHEA Grapalat" w:hAnsi="GHEA Grapalat"/>
          <w:lang w:val="hy-AM"/>
        </w:rPr>
        <w:t>:</w:t>
      </w:r>
    </w:p>
    <w:p w:rsidR="0053116D" w:rsidRPr="009D19AC" w:rsidRDefault="0053116D" w:rsidP="00E748FD">
      <w:pPr>
        <w:pStyle w:val="NormalWeb"/>
        <w:jc w:val="both"/>
        <w:rPr>
          <w:rFonts w:ascii="Sylfaen" w:hAnsi="Sylfaen"/>
          <w:lang w:val="hy-AM"/>
        </w:rPr>
      </w:pPr>
    </w:p>
    <w:p w:rsidR="0053116D" w:rsidRPr="009D19AC" w:rsidRDefault="0053116D" w:rsidP="00E748FD">
      <w:pPr>
        <w:pStyle w:val="NormalWeb"/>
        <w:jc w:val="both"/>
        <w:rPr>
          <w:rFonts w:ascii="Sylfaen" w:hAnsi="Sylfaen"/>
          <w:lang w:val="hy-AM"/>
        </w:rPr>
      </w:pPr>
    </w:p>
    <w:p w:rsidR="0053116D" w:rsidRPr="006A75D4" w:rsidRDefault="0053116D" w:rsidP="00E748FD">
      <w:pPr>
        <w:jc w:val="center"/>
        <w:rPr>
          <w:rFonts w:ascii="GHEA Grapalat" w:hAnsi="GHEA Grapalat"/>
          <w:i/>
          <w:lang w:val="hy-AM"/>
        </w:rPr>
      </w:pPr>
      <w:r w:rsidRPr="006A75D4">
        <w:rPr>
          <w:rFonts w:ascii="GHEA Grapalat" w:hAnsi="GHEA Grapalat"/>
          <w:lang w:val="hy-AM"/>
        </w:rPr>
        <w:t xml:space="preserve">_____________________ </w:t>
      </w:r>
      <w:r w:rsidRPr="006A75D4">
        <w:rPr>
          <w:rFonts w:ascii="GHEA Grapalat" w:hAnsi="GHEA Grapalat"/>
          <w:lang w:val="hy-AM"/>
        </w:rPr>
        <w:br/>
      </w:r>
      <w:r w:rsidRPr="006A75D4">
        <w:rPr>
          <w:rFonts w:ascii="GHEA Grapalat" w:hAnsi="GHEA Grapalat"/>
          <w:i/>
          <w:lang w:val="hy-AM"/>
        </w:rPr>
        <w:t>[</w:t>
      </w:r>
      <w:r w:rsidRPr="006A75D4">
        <w:rPr>
          <w:rFonts w:ascii="GHEA Grapalat" w:hAnsi="GHEA Grapalat" w:cs="Sylfaen"/>
          <w:i/>
          <w:iCs/>
          <w:lang w:val="hy-AM"/>
        </w:rPr>
        <w:t>ստորագրություն</w:t>
      </w:r>
      <w:r w:rsidRPr="006A75D4">
        <w:rPr>
          <w:rFonts w:ascii="GHEA Grapalat" w:hAnsi="GHEA Grapalat"/>
          <w:i/>
          <w:lang w:val="hy-AM"/>
        </w:rPr>
        <w:t>(</w:t>
      </w:r>
      <w:r w:rsidRPr="006A75D4">
        <w:rPr>
          <w:rFonts w:ascii="GHEA Grapalat" w:hAnsi="GHEA Grapalat" w:cs="Sylfaen"/>
          <w:i/>
          <w:iCs/>
          <w:lang w:val="hy-AM"/>
        </w:rPr>
        <w:t>ներ</w:t>
      </w:r>
      <w:r w:rsidRPr="006A75D4">
        <w:rPr>
          <w:rFonts w:ascii="GHEA Grapalat" w:hAnsi="GHEA Grapalat"/>
          <w:i/>
          <w:lang w:val="hy-AM"/>
        </w:rPr>
        <w:t>)]</w:t>
      </w:r>
    </w:p>
    <w:p w:rsidR="0053116D" w:rsidRPr="006A75D4" w:rsidRDefault="0053116D" w:rsidP="00E748FD">
      <w:pPr>
        <w:jc w:val="center"/>
        <w:rPr>
          <w:rFonts w:ascii="GHEA Grapalat" w:hAnsi="GHEA Grapalat"/>
          <w:lang w:val="hy-AM"/>
        </w:rPr>
      </w:pPr>
    </w:p>
    <w:p w:rsidR="0053116D" w:rsidRPr="006A75D4" w:rsidRDefault="0053116D" w:rsidP="00E748FD">
      <w:pPr>
        <w:pStyle w:val="BodyText"/>
        <w:rPr>
          <w:rFonts w:ascii="GHEA Grapalat" w:hAnsi="GHEA Grapalat"/>
          <w:lang w:val="hy-AM"/>
        </w:rPr>
      </w:pPr>
      <w:r w:rsidRPr="006A75D4">
        <w:rPr>
          <w:rFonts w:ascii="GHEA Grapalat" w:hAnsi="GHEA Grapalat"/>
          <w:lang w:val="hy-AM"/>
        </w:rPr>
        <w:br/>
      </w:r>
    </w:p>
    <w:p w:rsidR="0053116D" w:rsidRPr="006A75D4" w:rsidRDefault="0053116D" w:rsidP="00E748FD">
      <w:pPr>
        <w:pStyle w:val="Header"/>
        <w:rPr>
          <w:rFonts w:ascii="GHEA Grapalat" w:hAnsi="GHEA Grapalat"/>
          <w:b/>
          <w:bCs/>
          <w:i/>
          <w:iCs/>
          <w:sz w:val="24"/>
          <w:szCs w:val="24"/>
          <w:lang w:val="hy-AM"/>
        </w:rPr>
      </w:pPr>
      <w:r w:rsidRPr="006A75D4">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53116D" w:rsidRPr="006A75D4" w:rsidRDefault="0053116D" w:rsidP="00E748FD">
      <w:pPr>
        <w:pStyle w:val="Header"/>
        <w:rPr>
          <w:rFonts w:ascii="GHEA Grapalat" w:hAnsi="GHEA Grapalat"/>
          <w:b/>
          <w:bCs/>
          <w:i/>
          <w:iCs/>
          <w:sz w:val="24"/>
          <w:szCs w:val="24"/>
          <w:lang w:val="hy-AM"/>
        </w:rPr>
      </w:pPr>
    </w:p>
    <w:p w:rsidR="0053116D" w:rsidRPr="006A75D4" w:rsidRDefault="0053116D" w:rsidP="00E748FD">
      <w:pPr>
        <w:spacing w:after="200"/>
        <w:jc w:val="both"/>
        <w:rPr>
          <w:rFonts w:ascii="GHEA Grapalat" w:hAnsi="GHEA Grapalat"/>
          <w:i/>
          <w:iCs/>
          <w:sz w:val="16"/>
          <w:szCs w:val="16"/>
          <w:highlight w:val="yellow"/>
          <w:lang w:val="hy-AM"/>
        </w:rPr>
      </w:pPr>
    </w:p>
    <w:p w:rsidR="0053116D" w:rsidRPr="006A75D4" w:rsidRDefault="0053116D" w:rsidP="00E748FD">
      <w:pPr>
        <w:spacing w:after="200"/>
        <w:jc w:val="both"/>
        <w:rPr>
          <w:rFonts w:ascii="GHEA Grapalat" w:hAnsi="GHEA Grapalat"/>
          <w:i/>
          <w:iCs/>
          <w:sz w:val="16"/>
          <w:szCs w:val="16"/>
          <w:lang w:val="hy-AM"/>
        </w:rPr>
      </w:pPr>
      <w:r w:rsidRPr="006A75D4">
        <w:rPr>
          <w:rFonts w:ascii="GHEA Grapalat" w:hAnsi="GHEA Grapalat"/>
          <w:i/>
          <w:iCs/>
          <w:sz w:val="16"/>
          <w:szCs w:val="16"/>
          <w:lang w:val="hy-AM"/>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rsidR="0053116D" w:rsidRPr="009D19AC" w:rsidRDefault="0053116D" w:rsidP="00E748FD">
      <w:pPr>
        <w:spacing w:after="200"/>
        <w:jc w:val="both"/>
        <w:rPr>
          <w:rFonts w:ascii="Sylfaen" w:hAnsi="Sylfaen"/>
          <w:lang w:val="hy-AM"/>
        </w:rPr>
      </w:pPr>
    </w:p>
    <w:p w:rsidR="0053116D" w:rsidRPr="009D19AC" w:rsidRDefault="0053116D" w:rsidP="00E748FD">
      <w:pPr>
        <w:rPr>
          <w:rFonts w:ascii="Sylfaen" w:hAnsi="Sylfaen"/>
          <w:lang w:val="hy-AM"/>
        </w:rPr>
      </w:pPr>
      <w:r w:rsidRPr="009D19AC">
        <w:rPr>
          <w:rFonts w:ascii="Sylfaen" w:hAnsi="Sylfaen"/>
          <w:lang w:val="hy-AM"/>
        </w:rPr>
        <w:br w:type="page"/>
      </w:r>
    </w:p>
    <w:p w:rsidR="00FB02A1" w:rsidRPr="00314809" w:rsidRDefault="00FB02A1" w:rsidP="00E748FD">
      <w:pPr>
        <w:pStyle w:val="Header"/>
        <w:rPr>
          <w:rFonts w:ascii="Sylfaen" w:hAnsi="Sylfaen"/>
          <w:b/>
          <w:bCs/>
          <w:i/>
          <w:iCs/>
          <w:sz w:val="24"/>
          <w:szCs w:val="24"/>
          <w:lang w:val="hy-AM"/>
        </w:rPr>
      </w:pPr>
    </w:p>
    <w:p w:rsidR="00FD6404" w:rsidRPr="00314809" w:rsidRDefault="00FD6404" w:rsidP="00E748FD">
      <w:pPr>
        <w:spacing w:after="200"/>
        <w:jc w:val="both"/>
        <w:rPr>
          <w:rFonts w:ascii="Sylfaen" w:hAnsi="Sylfaen"/>
          <w:lang w:val="hy-AM"/>
        </w:rPr>
      </w:pPr>
    </w:p>
    <w:p w:rsidR="004650F7" w:rsidRPr="006A75D4" w:rsidRDefault="00D07FF4" w:rsidP="006A75D4">
      <w:pPr>
        <w:jc w:val="center"/>
        <w:rPr>
          <w:rFonts w:ascii="GHEA Grapalat" w:hAnsi="GHEA Grapalat"/>
          <w:lang w:val="hy-AM"/>
        </w:rPr>
      </w:pPr>
      <w:r w:rsidRPr="006A75D4">
        <w:rPr>
          <w:rFonts w:ascii="GHEA Grapalat" w:hAnsi="GHEA Grapalat" w:cs="Sylfaen"/>
          <w:b/>
          <w:sz w:val="44"/>
          <w:szCs w:val="44"/>
          <w:lang w:val="hy-AM"/>
        </w:rPr>
        <w:t>Կանխավճարի</w:t>
      </w:r>
      <w:r w:rsidR="0053116D" w:rsidRPr="006A75D4">
        <w:rPr>
          <w:rFonts w:ascii="GHEA Grapalat" w:hAnsi="GHEA Grapalat" w:cs="Sylfaen"/>
          <w:b/>
          <w:sz w:val="44"/>
          <w:szCs w:val="44"/>
          <w:lang w:val="hy-AM"/>
        </w:rPr>
        <w:t xml:space="preserve"> </w:t>
      </w:r>
      <w:r w:rsidRPr="006A75D4">
        <w:rPr>
          <w:rFonts w:ascii="GHEA Grapalat" w:hAnsi="GHEA Grapalat" w:cs="Sylfaen"/>
          <w:b/>
          <w:sz w:val="44"/>
          <w:szCs w:val="44"/>
          <w:lang w:val="hy-AM"/>
        </w:rPr>
        <w:t>բանկային</w:t>
      </w:r>
      <w:r w:rsidR="0053116D" w:rsidRPr="006A75D4">
        <w:rPr>
          <w:rFonts w:ascii="GHEA Grapalat" w:hAnsi="GHEA Grapalat" w:cs="Sylfaen"/>
          <w:b/>
          <w:sz w:val="44"/>
          <w:szCs w:val="44"/>
          <w:lang w:val="hy-AM"/>
        </w:rPr>
        <w:t xml:space="preserve"> </w:t>
      </w:r>
      <w:r w:rsidRPr="006A75D4">
        <w:rPr>
          <w:rFonts w:ascii="GHEA Grapalat" w:hAnsi="GHEA Grapalat" w:cs="Sylfaen"/>
          <w:b/>
          <w:sz w:val="44"/>
          <w:szCs w:val="44"/>
          <w:lang w:val="hy-AM"/>
        </w:rPr>
        <w:t>երաշխիք</w:t>
      </w:r>
    </w:p>
    <w:p w:rsidR="004650F7" w:rsidRPr="00314809" w:rsidRDefault="004650F7" w:rsidP="00E748FD">
      <w:pPr>
        <w:jc w:val="center"/>
        <w:rPr>
          <w:rFonts w:ascii="Sylfaen" w:hAnsi="Sylfaen"/>
          <w:lang w:val="hy-AM"/>
        </w:rPr>
      </w:pPr>
    </w:p>
    <w:p w:rsidR="00BB24D9" w:rsidRPr="00314809" w:rsidRDefault="00BB24D9" w:rsidP="00E748FD">
      <w:pPr>
        <w:pStyle w:val="Header"/>
        <w:rPr>
          <w:rFonts w:ascii="Sylfaen" w:hAnsi="Sylfaen"/>
          <w:b/>
          <w:bCs/>
          <w:i/>
          <w:iCs/>
          <w:sz w:val="24"/>
          <w:szCs w:val="24"/>
          <w:lang w:val="hy-AM"/>
        </w:rPr>
      </w:pPr>
    </w:p>
    <w:p w:rsidR="00970A77" w:rsidRPr="006A75D4" w:rsidRDefault="00970A77" w:rsidP="00E748FD">
      <w:pPr>
        <w:pStyle w:val="NormalWeb"/>
        <w:jc w:val="both"/>
        <w:rPr>
          <w:rFonts w:ascii="GHEA Grapalat" w:hAnsi="GHEA Grapalat" w:cs="Times New Roman"/>
          <w:szCs w:val="20"/>
          <w:lang w:val="hy-AM"/>
        </w:rPr>
      </w:pPr>
      <w:r w:rsidRPr="006A75D4">
        <w:rPr>
          <w:rFonts w:ascii="GHEA Grapalat" w:hAnsi="GHEA Grapalat" w:cs="Times New Roman"/>
          <w:i/>
          <w:iCs/>
          <w:szCs w:val="20"/>
          <w:lang w:val="hy-AM"/>
        </w:rPr>
        <w:t>[Երաշխավորողի ձևաթղթով նամակ կամ SWIFT կոդը]</w:t>
      </w:r>
    </w:p>
    <w:p w:rsidR="00970A77" w:rsidRPr="006A75D4" w:rsidRDefault="00970A77" w:rsidP="00E748FD">
      <w:pPr>
        <w:pStyle w:val="NormalWeb"/>
        <w:jc w:val="both"/>
        <w:rPr>
          <w:rFonts w:ascii="GHEA Grapalat" w:hAnsi="GHEA Grapalat" w:cs="Times New Roman"/>
          <w:i/>
          <w:iCs/>
          <w:szCs w:val="20"/>
          <w:lang w:val="hy-AM"/>
        </w:rPr>
      </w:pPr>
      <w:r w:rsidRPr="006A75D4">
        <w:rPr>
          <w:rFonts w:ascii="GHEA Grapalat" w:hAnsi="GHEA Grapalat" w:cs="Sylfaen"/>
          <w:b/>
          <w:bCs/>
          <w:szCs w:val="20"/>
          <w:lang w:val="hy-AM"/>
        </w:rPr>
        <w:t>Շահառու՝</w:t>
      </w:r>
      <w:r w:rsidRPr="006A75D4">
        <w:rPr>
          <w:rFonts w:ascii="GHEA Grapalat" w:hAnsi="GHEA Grapalat" w:cs="Times New Roman"/>
          <w:szCs w:val="20"/>
          <w:lang w:val="hy-AM"/>
        </w:rPr>
        <w:tab/>
        <w:t xml:space="preserve"> </w:t>
      </w:r>
      <w:r w:rsidRPr="006A75D4">
        <w:rPr>
          <w:rFonts w:ascii="GHEA Grapalat" w:hAnsi="GHEA Grapalat" w:cs="Times New Roman"/>
          <w:i/>
          <w:iCs/>
          <w:szCs w:val="20"/>
          <w:lang w:val="hy-AM"/>
        </w:rPr>
        <w:t>[</w:t>
      </w:r>
      <w:r w:rsidRPr="006A75D4">
        <w:rPr>
          <w:rFonts w:ascii="GHEA Grapalat" w:hAnsi="GHEA Grapalat" w:cs="Sylfaen"/>
          <w:i/>
          <w:iCs/>
          <w:szCs w:val="20"/>
          <w:lang w:val="hy-AM"/>
        </w:rPr>
        <w:t>Գնորդի</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անուն</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և</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հասցե</w:t>
      </w:r>
      <w:r w:rsidRPr="006A75D4">
        <w:rPr>
          <w:rFonts w:ascii="GHEA Grapalat" w:hAnsi="GHEA Grapalat" w:cs="Times New Roman"/>
          <w:i/>
          <w:iCs/>
          <w:szCs w:val="20"/>
          <w:lang w:val="hy-AM"/>
        </w:rPr>
        <w:t>]</w:t>
      </w:r>
      <w:r w:rsidRPr="006A75D4">
        <w:rPr>
          <w:rFonts w:ascii="GHEA Grapalat" w:hAnsi="GHEA Grapalat" w:cs="Times New Roman"/>
          <w:i/>
          <w:iCs/>
          <w:szCs w:val="20"/>
          <w:lang w:val="hy-AM"/>
        </w:rPr>
        <w:tab/>
      </w:r>
    </w:p>
    <w:p w:rsidR="00970A77" w:rsidRPr="006A75D4" w:rsidRDefault="00970A77" w:rsidP="00E748FD">
      <w:pPr>
        <w:pStyle w:val="NormalWeb"/>
        <w:jc w:val="both"/>
        <w:rPr>
          <w:rFonts w:ascii="GHEA Grapalat" w:hAnsi="GHEA Grapalat" w:cs="Times New Roman"/>
          <w:b/>
          <w:szCs w:val="20"/>
          <w:lang w:val="hy-AM"/>
        </w:rPr>
      </w:pPr>
      <w:r w:rsidRPr="006A75D4">
        <w:rPr>
          <w:rFonts w:ascii="GHEA Grapalat" w:hAnsi="GHEA Grapalat" w:cs="Times New Roman"/>
          <w:b/>
          <w:szCs w:val="20"/>
          <w:lang w:val="hy-AM"/>
        </w:rPr>
        <w:t>Ամսաթիվ`</w:t>
      </w:r>
      <w:r w:rsidRPr="006A75D4">
        <w:rPr>
          <w:rFonts w:ascii="GHEA Grapalat" w:hAnsi="GHEA Grapalat" w:cs="Times New Roman"/>
          <w:i/>
          <w:iCs/>
          <w:lang w:val="hy-AM"/>
        </w:rPr>
        <w:t>[տրամադրման ամսաթիվը]</w:t>
      </w:r>
    </w:p>
    <w:p w:rsidR="00970A77" w:rsidRPr="006A75D4" w:rsidRDefault="00970A77" w:rsidP="00E748FD">
      <w:pPr>
        <w:pStyle w:val="NormalWeb"/>
        <w:rPr>
          <w:rFonts w:ascii="GHEA Grapalat" w:hAnsi="GHEA Grapalat" w:cs="Times New Roman"/>
          <w:i/>
          <w:iCs/>
          <w:lang w:val="hy-AM"/>
        </w:rPr>
      </w:pPr>
      <w:r w:rsidRPr="006A75D4">
        <w:rPr>
          <w:rFonts w:ascii="GHEA Grapalat" w:hAnsi="GHEA Grapalat" w:cs="Sylfaen"/>
          <w:b/>
          <w:bCs/>
          <w:szCs w:val="20"/>
          <w:lang w:val="hy-AM"/>
        </w:rPr>
        <w:t>ԿԱՆԽԱՎՃԱՐԻ ԲԱՆԿԱՅԻՆ ԵՐԱՇԽԻՔ</w:t>
      </w:r>
      <w:r w:rsidRPr="006A75D4">
        <w:rPr>
          <w:rFonts w:ascii="GHEA Grapalat" w:hAnsi="GHEA Grapalat" w:cs="Times New Roman"/>
          <w:b/>
          <w:bCs/>
          <w:szCs w:val="20"/>
          <w:lang w:val="hy-AM"/>
        </w:rPr>
        <w:t xml:space="preserve"> No.</w:t>
      </w:r>
      <w:r w:rsidRPr="006A75D4">
        <w:rPr>
          <w:rFonts w:ascii="GHEA Grapalat" w:hAnsi="GHEA Grapalat" w:cs="Times New Roman"/>
          <w:b/>
          <w:bCs/>
          <w:lang w:val="hy-AM"/>
        </w:rPr>
        <w:t xml:space="preserve"> </w:t>
      </w:r>
      <w:r w:rsidRPr="006A75D4">
        <w:rPr>
          <w:rFonts w:ascii="GHEA Grapalat" w:hAnsi="GHEA Grapalat" w:cs="Times New Roman"/>
          <w:i/>
          <w:iCs/>
          <w:lang w:val="hy-AM"/>
        </w:rPr>
        <w:t>[Երաշխավորողի համարը]</w:t>
      </w:r>
    </w:p>
    <w:p w:rsidR="00970A77" w:rsidRPr="006A75D4" w:rsidRDefault="00970A77" w:rsidP="00E748FD">
      <w:pPr>
        <w:pStyle w:val="NormalWeb"/>
        <w:rPr>
          <w:rFonts w:ascii="GHEA Grapalat" w:hAnsi="GHEA Grapalat" w:cs="Times New Roman"/>
          <w:i/>
          <w:iCs/>
          <w:lang w:val="hy-AM"/>
        </w:rPr>
      </w:pPr>
      <w:r w:rsidRPr="006A75D4">
        <w:rPr>
          <w:rFonts w:ascii="GHEA Grapalat" w:hAnsi="GHEA Grapalat" w:cs="Times New Roman"/>
          <w:b/>
          <w:bCs/>
          <w:lang w:val="hy-AM"/>
        </w:rPr>
        <w:t xml:space="preserve">Երաշխավորող:  </w:t>
      </w:r>
      <w:r w:rsidRPr="006A75D4">
        <w:rPr>
          <w:rFonts w:ascii="GHEA Grapalat" w:hAnsi="GHEA Grapalat" w:cs="Times New Roman"/>
          <w:i/>
          <w:iCs/>
          <w:lang w:val="hy-AM"/>
        </w:rPr>
        <w:t>[Հարցի անվանումը և հասցեն, եթե նշված չէ ձևաթղթում]</w:t>
      </w:r>
    </w:p>
    <w:p w:rsidR="00970A77" w:rsidRPr="006A75D4" w:rsidRDefault="00970A77" w:rsidP="00E748FD">
      <w:pPr>
        <w:tabs>
          <w:tab w:val="left" w:pos="-720"/>
          <w:tab w:val="left" w:pos="0"/>
          <w:tab w:val="left" w:pos="712"/>
          <w:tab w:val="left" w:pos="1440"/>
          <w:tab w:val="left" w:pos="2160"/>
        </w:tabs>
        <w:suppressAutoHyphens/>
        <w:jc w:val="both"/>
        <w:rPr>
          <w:rFonts w:ascii="GHEA Grapalat" w:hAnsi="GHEA Grapalat"/>
          <w:i/>
          <w:spacing w:val="-3"/>
          <w:lang w:val="hy-AM"/>
        </w:rPr>
      </w:pPr>
      <w:r w:rsidRPr="006A75D4">
        <w:rPr>
          <w:rFonts w:ascii="GHEA Grapalat" w:hAnsi="GHEA Grapalat" w:cs="Sylfaen"/>
          <w:spacing w:val="-3"/>
          <w:lang w:val="hy-AM"/>
        </w:rPr>
        <w:t>Մենք</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տեղեկացվել</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ենք</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որ</w:t>
      </w:r>
      <w:r w:rsidRPr="006A75D4">
        <w:rPr>
          <w:rFonts w:ascii="GHEA Grapalat" w:hAnsi="GHEA Grapalat" w:cs="Arial Armenian"/>
          <w:spacing w:val="-3"/>
          <w:lang w:val="hy-AM"/>
        </w:rPr>
        <w:t xml:space="preserve"> </w:t>
      </w:r>
      <w:r w:rsidRPr="006A75D4">
        <w:rPr>
          <w:rFonts w:ascii="GHEA Grapalat" w:hAnsi="GHEA Grapalat"/>
          <w:spacing w:val="-3"/>
          <w:lang w:val="hy-AM"/>
        </w:rPr>
        <w:t>[</w:t>
      </w:r>
      <w:r w:rsidRPr="006A75D4">
        <w:rPr>
          <w:rFonts w:ascii="GHEA Grapalat" w:hAnsi="GHEA Grapalat" w:cs="Sylfaen"/>
          <w:i/>
          <w:iCs/>
          <w:lang w:val="af-ZA"/>
        </w:rPr>
        <w:t>Մատակարարի</w:t>
      </w:r>
      <w:r w:rsidRPr="006A75D4">
        <w:rPr>
          <w:rFonts w:ascii="GHEA Grapalat" w:hAnsi="GHEA Grapalat" w:cs="Arial Armenian"/>
          <w:i/>
          <w:iCs/>
          <w:lang w:val="af-ZA"/>
        </w:rPr>
        <w:t xml:space="preserve"> </w:t>
      </w:r>
      <w:r w:rsidRPr="006A75D4">
        <w:rPr>
          <w:rFonts w:ascii="GHEA Grapalat" w:hAnsi="GHEA Grapalat" w:cs="Sylfaen"/>
          <w:i/>
          <w:iCs/>
          <w:lang w:val="af-ZA"/>
        </w:rPr>
        <w:t>անունը</w:t>
      </w:r>
      <w:r w:rsidRPr="006A75D4">
        <w:rPr>
          <w:rFonts w:ascii="GHEA Grapalat" w:hAnsi="GHEA Grapalat" w:cs="Arial Armenian"/>
          <w:i/>
          <w:iCs/>
          <w:lang w:val="af-ZA"/>
        </w:rPr>
        <w:t xml:space="preserve">, </w:t>
      </w:r>
      <w:r w:rsidRPr="006A75D4">
        <w:rPr>
          <w:rFonts w:ascii="GHEA Grapalat" w:hAnsi="GHEA Grapalat" w:cs="Sylfaen"/>
          <w:i/>
          <w:iCs/>
          <w:lang w:val="af-ZA"/>
        </w:rPr>
        <w:t>համատեղ</w:t>
      </w:r>
      <w:r w:rsidRPr="006A75D4">
        <w:rPr>
          <w:rFonts w:ascii="GHEA Grapalat" w:hAnsi="GHEA Grapalat" w:cs="Arial Armenian"/>
          <w:i/>
          <w:iCs/>
          <w:lang w:val="af-ZA"/>
        </w:rPr>
        <w:t xml:space="preserve"> </w:t>
      </w:r>
      <w:r w:rsidRPr="006A75D4">
        <w:rPr>
          <w:rFonts w:ascii="GHEA Grapalat" w:hAnsi="GHEA Grapalat" w:cs="Sylfaen"/>
          <w:i/>
          <w:iCs/>
          <w:lang w:val="af-ZA"/>
        </w:rPr>
        <w:t>ձեռնարկության</w:t>
      </w:r>
      <w:r w:rsidRPr="006A75D4">
        <w:rPr>
          <w:rFonts w:ascii="GHEA Grapalat" w:hAnsi="GHEA Grapalat" w:cs="Arial Armenian"/>
          <w:i/>
          <w:iCs/>
          <w:lang w:val="af-ZA"/>
        </w:rPr>
        <w:t xml:space="preserve"> </w:t>
      </w:r>
      <w:r w:rsidRPr="006A75D4">
        <w:rPr>
          <w:rFonts w:ascii="GHEA Grapalat" w:hAnsi="GHEA Grapalat" w:cs="Sylfaen"/>
          <w:i/>
          <w:iCs/>
          <w:lang w:val="af-ZA"/>
        </w:rPr>
        <w:t>դեպքում</w:t>
      </w:r>
      <w:r w:rsidRPr="006A75D4">
        <w:rPr>
          <w:rFonts w:ascii="GHEA Grapalat" w:hAnsi="GHEA Grapalat" w:cs="Arial Armenian"/>
          <w:i/>
          <w:iCs/>
          <w:lang w:val="af-ZA"/>
        </w:rPr>
        <w:t xml:space="preserve">` </w:t>
      </w:r>
      <w:r w:rsidRPr="006A75D4">
        <w:rPr>
          <w:rFonts w:ascii="GHEA Grapalat" w:hAnsi="GHEA Grapalat" w:cs="Sylfaen"/>
          <w:i/>
          <w:iCs/>
          <w:lang w:val="af-ZA"/>
        </w:rPr>
        <w:t>համատեղ</w:t>
      </w:r>
      <w:r w:rsidRPr="006A75D4">
        <w:rPr>
          <w:rFonts w:ascii="GHEA Grapalat" w:hAnsi="GHEA Grapalat" w:cs="Arial Armenian"/>
          <w:i/>
          <w:iCs/>
          <w:lang w:val="af-ZA"/>
        </w:rPr>
        <w:t xml:space="preserve"> </w:t>
      </w:r>
      <w:r w:rsidRPr="006A75D4">
        <w:rPr>
          <w:rFonts w:ascii="GHEA Grapalat" w:hAnsi="GHEA Grapalat" w:cs="Sylfaen"/>
          <w:i/>
          <w:iCs/>
          <w:lang w:val="af-ZA"/>
        </w:rPr>
        <w:t>ձեռնարկության</w:t>
      </w:r>
      <w:r w:rsidRPr="006A75D4">
        <w:rPr>
          <w:rFonts w:ascii="GHEA Grapalat" w:hAnsi="GHEA Grapalat" w:cs="Arial Armenian"/>
          <w:i/>
          <w:iCs/>
          <w:lang w:val="af-ZA"/>
        </w:rPr>
        <w:t xml:space="preserve"> </w:t>
      </w:r>
      <w:r w:rsidRPr="006A75D4">
        <w:rPr>
          <w:rFonts w:ascii="GHEA Grapalat" w:hAnsi="GHEA Grapalat" w:cs="Sylfaen"/>
          <w:i/>
          <w:iCs/>
          <w:lang w:val="af-ZA"/>
        </w:rPr>
        <w:t>անվանումը</w:t>
      </w:r>
      <w:r w:rsidRPr="006A75D4">
        <w:rPr>
          <w:rFonts w:ascii="GHEA Grapalat" w:hAnsi="GHEA Grapalat"/>
          <w:iCs/>
          <w:lang w:val="af-ZA"/>
        </w:rPr>
        <w:t>]</w:t>
      </w:r>
      <w:r w:rsidRPr="006A75D4">
        <w:rPr>
          <w:rFonts w:ascii="GHEA Grapalat" w:hAnsi="GHEA Grapalat"/>
          <w:spacing w:val="-3"/>
          <w:lang w:val="hy-AM"/>
        </w:rPr>
        <w:t xml:space="preserve"> (</w:t>
      </w:r>
      <w:r w:rsidRPr="006A75D4">
        <w:rPr>
          <w:rFonts w:ascii="GHEA Grapalat" w:hAnsi="GHEA Grapalat" w:cs="Sylfaen"/>
          <w:spacing w:val="-3"/>
          <w:lang w:val="hy-AM"/>
        </w:rPr>
        <w:t>այսուհետ՝</w:t>
      </w:r>
      <w:r w:rsidRPr="006A75D4">
        <w:rPr>
          <w:rFonts w:ascii="GHEA Grapalat" w:hAnsi="GHEA Grapalat" w:cs="Arial Armenian"/>
          <w:spacing w:val="-3"/>
          <w:lang w:val="hy-AM"/>
        </w:rPr>
        <w:t xml:space="preserve"> «Դիմող</w:t>
      </w:r>
      <w:r w:rsidRPr="006A75D4">
        <w:rPr>
          <w:rFonts w:ascii="GHEA Grapalat" w:hAnsi="GHEA Grapalat" w:cs="Sylfaen"/>
          <w:spacing w:val="-3"/>
          <w:lang w:val="hy-AM"/>
        </w:rPr>
        <w:t>»</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Պայմանագիր է կնքել՝</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թվագրված</w:t>
      </w:r>
      <w:r w:rsidRPr="006A75D4">
        <w:rPr>
          <w:rFonts w:ascii="GHEA Grapalat" w:hAnsi="GHEA Grapalat"/>
          <w:spacing w:val="-3"/>
          <w:lang w:val="hy-AM"/>
        </w:rPr>
        <w:t xml:space="preserve"> </w:t>
      </w:r>
      <w:r w:rsidRPr="006A75D4">
        <w:rPr>
          <w:rFonts w:ascii="GHEA Grapalat" w:hAnsi="GHEA Grapalat"/>
          <w:i/>
          <w:spacing w:val="-3"/>
          <w:lang w:val="hy-AM"/>
        </w:rPr>
        <w:t>[</w:t>
      </w:r>
      <w:r w:rsidRPr="006A75D4">
        <w:rPr>
          <w:rFonts w:ascii="GHEA Grapalat" w:hAnsi="GHEA Grapalat" w:cs="Sylfaen"/>
          <w:i/>
          <w:spacing w:val="-3"/>
          <w:lang w:val="hy-AM"/>
        </w:rPr>
        <w:t>ամսաթիվը</w:t>
      </w:r>
      <w:r w:rsidRPr="006A75D4">
        <w:rPr>
          <w:rFonts w:ascii="GHEA Grapalat" w:hAnsi="GHEA Grapalat" w:cs="Arial Armenian"/>
          <w:i/>
          <w:spacing w:val="-3"/>
          <w:lang w:val="hy-AM"/>
        </w:rPr>
        <w:t xml:space="preserve">] </w:t>
      </w:r>
      <w:r w:rsidRPr="006A75D4">
        <w:rPr>
          <w:rFonts w:ascii="GHEA Grapalat" w:hAnsi="GHEA Grapalat" w:cs="Arial Armenian"/>
          <w:spacing w:val="-3"/>
          <w:lang w:val="hy-AM"/>
        </w:rPr>
        <w:t xml:space="preserve">Շահառուի հետ </w:t>
      </w:r>
      <w:r w:rsidRPr="006A75D4">
        <w:rPr>
          <w:rFonts w:ascii="GHEA Grapalat" w:hAnsi="GHEA Grapalat"/>
          <w:i/>
          <w:spacing w:val="-3"/>
          <w:lang w:val="hy-AM"/>
        </w:rPr>
        <w:t>[</w:t>
      </w:r>
      <w:r w:rsidRPr="006A75D4">
        <w:rPr>
          <w:rFonts w:ascii="GHEA Grapalat" w:hAnsi="GHEA Grapalat" w:cs="Sylfaen"/>
          <w:i/>
          <w:spacing w:val="-3"/>
          <w:lang w:val="hy-AM"/>
        </w:rPr>
        <w:t>Պայմանագրի</w:t>
      </w:r>
      <w:r w:rsidRPr="006A75D4">
        <w:rPr>
          <w:rFonts w:ascii="GHEA Grapalat" w:hAnsi="GHEA Grapalat" w:cs="Arial Armenian"/>
          <w:i/>
          <w:spacing w:val="-3"/>
          <w:lang w:val="hy-AM"/>
        </w:rPr>
        <w:t xml:space="preserve"> </w:t>
      </w:r>
      <w:r w:rsidRPr="006A75D4">
        <w:rPr>
          <w:rFonts w:ascii="GHEA Grapalat" w:hAnsi="GHEA Grapalat" w:cs="Sylfaen"/>
          <w:i/>
          <w:spacing w:val="-3"/>
          <w:lang w:val="hy-AM"/>
        </w:rPr>
        <w:t>անունը և Ապրանքների և հարակից ծառայությունների համառոտ նկարագրությունը</w:t>
      </w:r>
      <w:r w:rsidRPr="006A75D4">
        <w:rPr>
          <w:rFonts w:ascii="GHEA Grapalat" w:hAnsi="GHEA Grapalat" w:cs="Arial Armenian"/>
          <w:i/>
          <w:spacing w:val="-3"/>
          <w:lang w:val="hy-AM"/>
        </w:rPr>
        <w:t xml:space="preserve">] </w:t>
      </w:r>
      <w:r w:rsidRPr="006A75D4">
        <w:rPr>
          <w:rFonts w:ascii="GHEA Grapalat" w:hAnsi="GHEA Grapalat" w:cs="Arial Armenian"/>
          <w:spacing w:val="-3"/>
          <w:lang w:val="hy-AM"/>
        </w:rPr>
        <w:t>մատակարարման համար</w:t>
      </w:r>
      <w:r w:rsidRPr="006A75D4">
        <w:rPr>
          <w:rFonts w:ascii="GHEA Grapalat" w:hAnsi="GHEA Grapalat"/>
          <w:i/>
          <w:spacing w:val="-3"/>
          <w:lang w:val="hy-AM"/>
        </w:rPr>
        <w:t xml:space="preserve"> </w:t>
      </w:r>
      <w:r w:rsidRPr="006A75D4">
        <w:rPr>
          <w:rFonts w:ascii="GHEA Grapalat" w:hAnsi="GHEA Grapalat"/>
          <w:spacing w:val="-3"/>
          <w:lang w:val="hy-AM"/>
        </w:rPr>
        <w:t>(</w:t>
      </w:r>
      <w:r w:rsidRPr="006A75D4">
        <w:rPr>
          <w:rFonts w:ascii="GHEA Grapalat" w:hAnsi="GHEA Grapalat" w:cs="Sylfaen"/>
          <w:spacing w:val="-3"/>
          <w:lang w:val="hy-AM"/>
        </w:rPr>
        <w:t>այսուհետ՝</w:t>
      </w:r>
      <w:r w:rsidRPr="006A75D4">
        <w:rPr>
          <w:rFonts w:ascii="GHEA Grapalat" w:hAnsi="GHEA Grapalat" w:cs="Arial Armenian"/>
          <w:spacing w:val="-3"/>
          <w:lang w:val="hy-AM"/>
        </w:rPr>
        <w:t xml:space="preserve"> «Պայմանագիր</w:t>
      </w:r>
      <w:r w:rsidRPr="006A75D4">
        <w:rPr>
          <w:rFonts w:ascii="GHEA Grapalat" w:hAnsi="GHEA Grapalat" w:cs="Sylfaen"/>
          <w:spacing w:val="-3"/>
          <w:lang w:val="hy-AM"/>
        </w:rPr>
        <w:t>»</w:t>
      </w:r>
      <w:r w:rsidRPr="006A75D4">
        <w:rPr>
          <w:rFonts w:ascii="GHEA Grapalat" w:hAnsi="GHEA Grapalat" w:cs="Arial Armenian"/>
          <w:spacing w:val="-3"/>
          <w:lang w:val="hy-AM"/>
        </w:rPr>
        <w:t>):</w:t>
      </w:r>
      <w:r w:rsidRPr="006A75D4">
        <w:rPr>
          <w:rFonts w:ascii="GHEA Grapalat" w:hAnsi="GHEA Grapalat" w:cs="Sylfaen"/>
          <w:spacing w:val="-3"/>
          <w:lang w:val="hy-AM"/>
        </w:rPr>
        <w:t xml:space="preserve"> </w:t>
      </w:r>
      <w:r w:rsidRPr="006A75D4">
        <w:rPr>
          <w:rFonts w:ascii="GHEA Grapalat" w:hAnsi="GHEA Grapalat" w:cs="Arial Armenian"/>
          <w:spacing w:val="-3"/>
          <w:lang w:val="hy-AM"/>
        </w:rPr>
        <w:t xml:space="preserve"> </w:t>
      </w:r>
      <w:r w:rsidRPr="006A75D4">
        <w:rPr>
          <w:rFonts w:ascii="GHEA Grapalat" w:hAnsi="GHEA Grapalat"/>
          <w:i/>
          <w:spacing w:val="-3"/>
          <w:lang w:val="hy-AM"/>
        </w:rPr>
        <w:t xml:space="preserve">  </w:t>
      </w:r>
    </w:p>
    <w:p w:rsidR="00970A77" w:rsidRPr="006A75D4" w:rsidRDefault="00970A77" w:rsidP="00E748FD">
      <w:pPr>
        <w:pStyle w:val="NormalWeb"/>
        <w:jc w:val="both"/>
        <w:rPr>
          <w:rFonts w:ascii="GHEA Grapalat" w:hAnsi="GHEA Grapalat" w:cs="Times New Roman"/>
          <w:lang w:val="hy-AM"/>
        </w:rPr>
      </w:pPr>
      <w:r w:rsidRPr="006A75D4">
        <w:rPr>
          <w:rFonts w:ascii="GHEA Grapalat" w:hAnsi="GHEA Grapalat" w:cs="Times New Roman"/>
          <w:lang w:val="hy-AM"/>
        </w:rPr>
        <w:t xml:space="preserve">Ավելին, գտակցում </w:t>
      </w:r>
      <w:r w:rsidRPr="006A75D4">
        <w:rPr>
          <w:rFonts w:ascii="GHEA Grapalat" w:hAnsi="GHEA Grapalat" w:cs="Sylfaen"/>
          <w:lang w:val="hy-AM"/>
        </w:rPr>
        <w:t>ենք</w:t>
      </w:r>
      <w:r w:rsidRPr="006A75D4">
        <w:rPr>
          <w:rFonts w:ascii="GHEA Grapalat" w:hAnsi="GHEA Grapalat" w:cs="Times New Roman"/>
          <w:lang w:val="hy-AM"/>
        </w:rPr>
        <w:t xml:space="preserve">,, </w:t>
      </w:r>
      <w:r w:rsidRPr="006A75D4">
        <w:rPr>
          <w:rFonts w:ascii="GHEA Grapalat" w:hAnsi="GHEA Grapalat" w:cs="Sylfaen"/>
          <w:lang w:val="hy-AM"/>
        </w:rPr>
        <w:t>որ</w:t>
      </w:r>
      <w:r w:rsidRPr="006A75D4">
        <w:rPr>
          <w:rFonts w:ascii="GHEA Grapalat" w:hAnsi="GHEA Grapalat" w:cs="Times New Roman"/>
          <w:lang w:val="hy-AM"/>
        </w:rPr>
        <w:t xml:space="preserve">, </w:t>
      </w:r>
      <w:r w:rsidRPr="006A75D4">
        <w:rPr>
          <w:rFonts w:ascii="GHEA Grapalat" w:hAnsi="GHEA Grapalat" w:cs="Sylfaen"/>
          <w:lang w:val="hy-AM"/>
        </w:rPr>
        <w:t>համաձայն</w:t>
      </w:r>
      <w:r w:rsidRPr="006A75D4">
        <w:rPr>
          <w:rFonts w:ascii="GHEA Grapalat" w:hAnsi="GHEA Grapalat" w:cs="Times New Roman"/>
          <w:lang w:val="hy-AM"/>
        </w:rPr>
        <w:t xml:space="preserve"> </w:t>
      </w:r>
      <w:r w:rsidRPr="006A75D4">
        <w:rPr>
          <w:rFonts w:ascii="GHEA Grapalat" w:hAnsi="GHEA Grapalat" w:cs="Sylfaen"/>
          <w:lang w:val="hy-AM"/>
        </w:rPr>
        <w:t>Պայմանագրի</w:t>
      </w:r>
      <w:r w:rsidRPr="006A75D4">
        <w:rPr>
          <w:rFonts w:ascii="GHEA Grapalat" w:hAnsi="GHEA Grapalat" w:cs="Times New Roman"/>
          <w:lang w:val="hy-AM"/>
        </w:rPr>
        <w:t xml:space="preserve"> </w:t>
      </w:r>
      <w:r w:rsidRPr="006A75D4">
        <w:rPr>
          <w:rFonts w:ascii="GHEA Grapalat" w:hAnsi="GHEA Grapalat" w:cs="Sylfaen"/>
          <w:lang w:val="hy-AM"/>
        </w:rPr>
        <w:t>պայմանների</w:t>
      </w:r>
      <w:r w:rsidRPr="006A75D4">
        <w:rPr>
          <w:rFonts w:ascii="GHEA Grapalat" w:hAnsi="GHEA Grapalat" w:cs="Times New Roman"/>
          <w:lang w:val="hy-AM"/>
        </w:rPr>
        <w:t xml:space="preserve">, պահանջվում է </w:t>
      </w:r>
      <w:r w:rsidRPr="006A75D4">
        <w:rPr>
          <w:rFonts w:ascii="GHEA Grapalat" w:hAnsi="GHEA Grapalat" w:cs="Sylfaen"/>
          <w:lang w:val="hy-AM"/>
        </w:rPr>
        <w:t xml:space="preserve">կանխավճար </w:t>
      </w:r>
      <w:r w:rsidRPr="006A75D4">
        <w:rPr>
          <w:rFonts w:ascii="GHEA Grapalat" w:hAnsi="GHEA Grapalat" w:cs="Sylfaen"/>
          <w:i/>
          <w:lang w:val="hy-AM"/>
        </w:rPr>
        <w:t>[գրել գումարը թվերով]</w:t>
      </w:r>
      <w:r w:rsidRPr="006A75D4">
        <w:rPr>
          <w:rFonts w:ascii="GHEA Grapalat" w:hAnsi="GHEA Grapalat" w:cs="Times New Roman"/>
          <w:lang w:val="hy-AM"/>
        </w:rPr>
        <w:t xml:space="preserve"> () </w:t>
      </w:r>
      <w:r w:rsidRPr="006A75D4">
        <w:rPr>
          <w:rFonts w:ascii="GHEA Grapalat" w:hAnsi="GHEA Grapalat" w:cs="Times New Roman"/>
          <w:i/>
          <w:lang w:val="hy-AM"/>
        </w:rPr>
        <w:t xml:space="preserve">[գրել գումարը բառերով] </w:t>
      </w:r>
      <w:r w:rsidRPr="006A75D4">
        <w:rPr>
          <w:rFonts w:ascii="GHEA Grapalat" w:hAnsi="GHEA Grapalat" w:cs="Times New Roman"/>
          <w:lang w:val="hy-AM"/>
        </w:rPr>
        <w:t>Պայմանագրի արժույթով, որը պետք է կատարել կանխավճարի երաշխիքի դիմաց</w:t>
      </w:r>
      <w:r w:rsidRPr="006A75D4">
        <w:rPr>
          <w:rFonts w:ascii="GHEA Grapalat" w:hAnsi="GHEA Grapalat" w:cs="Times New Roman"/>
          <w:i/>
          <w:lang w:val="hy-AM"/>
        </w:rPr>
        <w:t xml:space="preserve">: </w:t>
      </w:r>
    </w:p>
    <w:p w:rsidR="00970A77" w:rsidRPr="006A75D4" w:rsidRDefault="00970A77" w:rsidP="00E748FD">
      <w:pPr>
        <w:pStyle w:val="P3Header1-Clauses"/>
        <w:tabs>
          <w:tab w:val="clear" w:pos="864"/>
        </w:tabs>
        <w:spacing w:before="0" w:after="200"/>
        <w:ind w:left="0" w:firstLine="0"/>
        <w:jc w:val="both"/>
        <w:rPr>
          <w:rFonts w:ascii="GHEA Grapalat" w:hAnsi="GHEA Grapalat"/>
          <w:szCs w:val="24"/>
          <w:lang w:val="hy-AM"/>
        </w:rPr>
      </w:pPr>
      <w:r w:rsidRPr="006A75D4">
        <w:rPr>
          <w:rFonts w:ascii="GHEA Grapalat" w:hAnsi="GHEA Grapalat" w:cs="Sylfaen"/>
          <w:lang w:val="hy-AM"/>
        </w:rPr>
        <w:t>Դիմողի</w:t>
      </w:r>
      <w:r w:rsidRPr="006A75D4">
        <w:rPr>
          <w:rFonts w:ascii="GHEA Grapalat" w:hAnsi="GHEA Grapalat" w:cs="Arial Armenian"/>
          <w:lang w:val="hy-AM"/>
        </w:rPr>
        <w:t xml:space="preserve"> </w:t>
      </w:r>
      <w:r w:rsidRPr="006A75D4">
        <w:rPr>
          <w:rFonts w:ascii="GHEA Grapalat" w:hAnsi="GHEA Grapalat" w:cs="Sylfaen"/>
          <w:lang w:val="hy-AM"/>
        </w:rPr>
        <w:t>խնդրանքով</w:t>
      </w:r>
      <w:r w:rsidRPr="006A75D4">
        <w:rPr>
          <w:rFonts w:ascii="GHEA Grapalat" w:hAnsi="GHEA Grapalat" w:cs="Arial Armenian"/>
          <w:lang w:val="hy-AM"/>
        </w:rPr>
        <w:t xml:space="preserve"> </w:t>
      </w:r>
      <w:r w:rsidRPr="006A75D4">
        <w:rPr>
          <w:rFonts w:ascii="GHEA Grapalat" w:hAnsi="GHEA Grapalat" w:cs="Sylfaen"/>
          <w:lang w:val="hy-AM"/>
        </w:rPr>
        <w:t>սույնով մենք որպես Երաշխավոր, անչեղարկելիորեն</w:t>
      </w:r>
      <w:r w:rsidRPr="006A75D4">
        <w:rPr>
          <w:rFonts w:ascii="GHEA Grapalat" w:hAnsi="GHEA Grapalat" w:cs="Arial Armenian"/>
          <w:lang w:val="hy-AM"/>
        </w:rPr>
        <w:t xml:space="preserve"> </w:t>
      </w:r>
      <w:r w:rsidRPr="006A75D4">
        <w:rPr>
          <w:rFonts w:ascii="GHEA Grapalat" w:hAnsi="GHEA Grapalat" w:cs="Sylfaen"/>
          <w:lang w:val="hy-AM"/>
        </w:rPr>
        <w:t>պարտավորվում</w:t>
      </w:r>
      <w:r w:rsidRPr="006A75D4">
        <w:rPr>
          <w:rFonts w:ascii="GHEA Grapalat" w:hAnsi="GHEA Grapalat" w:cs="Arial Armenian"/>
          <w:lang w:val="hy-AM"/>
        </w:rPr>
        <w:t xml:space="preserve"> </w:t>
      </w:r>
      <w:r w:rsidRPr="006A75D4">
        <w:rPr>
          <w:rFonts w:ascii="GHEA Grapalat" w:hAnsi="GHEA Grapalat" w:cs="Sylfaen"/>
          <w:lang w:val="hy-AM"/>
        </w:rPr>
        <w:t>ենք</w:t>
      </w:r>
      <w:r w:rsidRPr="006A75D4">
        <w:rPr>
          <w:rFonts w:ascii="GHEA Grapalat" w:hAnsi="GHEA Grapalat" w:cs="Arial Armenian"/>
          <w:lang w:val="hy-AM"/>
        </w:rPr>
        <w:t xml:space="preserve"> </w:t>
      </w:r>
      <w:r w:rsidRPr="006A75D4">
        <w:rPr>
          <w:rFonts w:ascii="GHEA Grapalat" w:hAnsi="GHEA Grapalat" w:cs="Sylfaen"/>
          <w:lang w:val="hy-AM"/>
        </w:rPr>
        <w:t>ձեզ</w:t>
      </w:r>
      <w:r w:rsidRPr="006A75D4">
        <w:rPr>
          <w:rFonts w:ascii="GHEA Grapalat" w:hAnsi="GHEA Grapalat" w:cs="Arial Armenian"/>
          <w:lang w:val="hy-AM"/>
        </w:rPr>
        <w:t xml:space="preserve"> </w:t>
      </w:r>
      <w:r w:rsidRPr="006A75D4">
        <w:rPr>
          <w:rFonts w:ascii="GHEA Grapalat" w:hAnsi="GHEA Grapalat" w:cs="Sylfaen"/>
          <w:lang w:val="hy-AM"/>
        </w:rPr>
        <w:t>վճարել</w:t>
      </w:r>
      <w:r w:rsidRPr="006A75D4">
        <w:rPr>
          <w:rFonts w:ascii="GHEA Grapalat" w:hAnsi="GHEA Grapalat" w:cs="Arial Armenian"/>
          <w:lang w:val="hy-AM"/>
        </w:rPr>
        <w:t xml:space="preserve"> </w:t>
      </w:r>
      <w:r w:rsidRPr="006A75D4">
        <w:rPr>
          <w:rFonts w:ascii="GHEA Grapalat" w:hAnsi="GHEA Grapalat" w:cs="Sylfaen"/>
          <w:lang w:val="hy-AM"/>
        </w:rPr>
        <w:t>ցանկացած</w:t>
      </w:r>
      <w:r w:rsidRPr="006A75D4">
        <w:rPr>
          <w:rFonts w:ascii="GHEA Grapalat" w:hAnsi="GHEA Grapalat" w:cs="Arial Armenian"/>
          <w:lang w:val="hy-AM"/>
        </w:rPr>
        <w:t xml:space="preserve"> </w:t>
      </w:r>
      <w:r w:rsidRPr="006A75D4">
        <w:rPr>
          <w:rFonts w:ascii="GHEA Grapalat" w:hAnsi="GHEA Grapalat" w:cs="Sylfaen"/>
          <w:lang w:val="hy-AM"/>
        </w:rPr>
        <w:t>գումար</w:t>
      </w:r>
      <w:r w:rsidRPr="006A75D4">
        <w:rPr>
          <w:rFonts w:ascii="GHEA Grapalat" w:hAnsi="GHEA Grapalat" w:cs="Arial Armenian"/>
          <w:lang w:val="hy-AM"/>
        </w:rPr>
        <w:t>/</w:t>
      </w:r>
      <w:r w:rsidRPr="006A75D4">
        <w:rPr>
          <w:rFonts w:ascii="GHEA Grapalat" w:hAnsi="GHEA Grapalat" w:cs="Sylfaen"/>
          <w:lang w:val="hy-AM"/>
        </w:rPr>
        <w:t>ներ</w:t>
      </w:r>
      <w:r w:rsidRPr="006A75D4">
        <w:rPr>
          <w:rFonts w:ascii="GHEA Grapalat" w:hAnsi="GHEA Grapalat" w:cs="Arial Armenian"/>
          <w:lang w:val="hy-AM"/>
        </w:rPr>
        <w:t xml:space="preserve">, </w:t>
      </w:r>
      <w:r w:rsidRPr="006A75D4">
        <w:rPr>
          <w:rFonts w:ascii="GHEA Grapalat" w:hAnsi="GHEA Grapalat" w:cs="Sylfaen"/>
          <w:lang w:val="hy-AM"/>
        </w:rPr>
        <w:t>որոնք</w:t>
      </w:r>
      <w:r w:rsidRPr="006A75D4">
        <w:rPr>
          <w:rFonts w:ascii="GHEA Grapalat" w:hAnsi="GHEA Grapalat" w:cs="Arial Armenian"/>
          <w:lang w:val="hy-AM"/>
        </w:rPr>
        <w:t xml:space="preserve"> </w:t>
      </w:r>
      <w:r w:rsidRPr="006A75D4">
        <w:rPr>
          <w:rFonts w:ascii="GHEA Grapalat" w:hAnsi="GHEA Grapalat" w:cs="Sylfaen"/>
          <w:lang w:val="hy-AM"/>
        </w:rPr>
        <w:t>չեն</w:t>
      </w:r>
      <w:r w:rsidRPr="006A75D4">
        <w:rPr>
          <w:rFonts w:ascii="GHEA Grapalat" w:hAnsi="GHEA Grapalat" w:cs="Arial Armenian"/>
          <w:lang w:val="hy-AM"/>
        </w:rPr>
        <w:t xml:space="preserve"> </w:t>
      </w:r>
      <w:r w:rsidRPr="006A75D4">
        <w:rPr>
          <w:rFonts w:ascii="GHEA Grapalat" w:hAnsi="GHEA Grapalat" w:cs="Sylfaen"/>
          <w:lang w:val="hy-AM"/>
        </w:rPr>
        <w:t>գերազանցի</w:t>
      </w:r>
      <w:r w:rsidRPr="006A75D4">
        <w:rPr>
          <w:rFonts w:ascii="GHEA Grapalat" w:hAnsi="GHEA Grapalat"/>
          <w:lang w:val="hy-AM"/>
        </w:rPr>
        <w:t xml:space="preserve"> </w:t>
      </w:r>
      <w:r w:rsidRPr="006A75D4">
        <w:rPr>
          <w:rFonts w:ascii="GHEA Grapalat" w:hAnsi="GHEA Grapalat"/>
          <w:i/>
          <w:iCs/>
          <w:lang w:val="hy-AM"/>
        </w:rPr>
        <w:t>[</w:t>
      </w:r>
      <w:r w:rsidRPr="006A75D4">
        <w:rPr>
          <w:rFonts w:ascii="GHEA Grapalat" w:hAnsi="GHEA Grapalat" w:cs="Sylfaen"/>
          <w:i/>
          <w:iCs/>
          <w:lang w:val="hy-AM"/>
        </w:rPr>
        <w:t>գրել</w:t>
      </w:r>
      <w:r w:rsidRPr="006A75D4">
        <w:rPr>
          <w:rFonts w:ascii="GHEA Grapalat" w:hAnsi="GHEA Grapalat" w:cs="Arial Armenian"/>
          <w:i/>
          <w:iCs/>
          <w:lang w:val="hy-AM"/>
        </w:rPr>
        <w:t xml:space="preserve"> </w:t>
      </w:r>
      <w:r w:rsidRPr="006A75D4">
        <w:rPr>
          <w:rFonts w:ascii="GHEA Grapalat" w:hAnsi="GHEA Grapalat" w:cs="Sylfaen"/>
          <w:i/>
          <w:iCs/>
          <w:lang w:val="hy-AM"/>
        </w:rPr>
        <w:t>գումարը</w:t>
      </w:r>
      <w:r w:rsidRPr="006A75D4">
        <w:rPr>
          <w:rFonts w:ascii="GHEA Grapalat" w:hAnsi="GHEA Grapalat" w:cs="Arial Armenian"/>
          <w:i/>
          <w:iCs/>
          <w:lang w:val="hy-AM"/>
        </w:rPr>
        <w:t>(</w:t>
      </w:r>
      <w:r w:rsidRPr="006A75D4">
        <w:rPr>
          <w:rFonts w:ascii="GHEA Grapalat" w:hAnsi="GHEA Grapalat" w:cs="Sylfaen"/>
          <w:i/>
          <w:iCs/>
          <w:lang w:val="hy-AM"/>
        </w:rPr>
        <w:t>ները</w:t>
      </w:r>
      <w:r w:rsidRPr="006A75D4">
        <w:rPr>
          <w:rStyle w:val="FootnoteReference"/>
          <w:rFonts w:ascii="GHEA Grapalat" w:hAnsi="GHEA Grapalat" w:cs="Sylfaen"/>
          <w:i/>
          <w:iCs/>
        </w:rPr>
        <w:footnoteReference w:id="17"/>
      </w:r>
      <w:r w:rsidRPr="006A75D4">
        <w:rPr>
          <w:rFonts w:ascii="GHEA Grapalat" w:hAnsi="GHEA Grapalat"/>
          <w:i/>
          <w:iCs/>
          <w:lang w:val="hy-AM"/>
        </w:rPr>
        <w:t xml:space="preserve">) </w:t>
      </w:r>
      <w:r w:rsidRPr="006A75D4">
        <w:rPr>
          <w:rFonts w:ascii="GHEA Grapalat" w:hAnsi="GHEA Grapalat" w:cs="Sylfaen"/>
          <w:i/>
          <w:iCs/>
          <w:lang w:val="hy-AM"/>
        </w:rPr>
        <w:t>թվերով</w:t>
      </w:r>
      <w:r w:rsidRPr="006A75D4">
        <w:rPr>
          <w:rFonts w:ascii="GHEA Grapalat" w:hAnsi="GHEA Grapalat" w:cs="Arial Armenian"/>
          <w:i/>
          <w:iCs/>
          <w:lang w:val="hy-AM"/>
        </w:rPr>
        <w:t xml:space="preserve"> </w:t>
      </w:r>
      <w:r w:rsidRPr="006A75D4">
        <w:rPr>
          <w:rFonts w:ascii="GHEA Grapalat" w:hAnsi="GHEA Grapalat" w:cs="Sylfaen"/>
          <w:i/>
          <w:iCs/>
          <w:lang w:val="hy-AM"/>
        </w:rPr>
        <w:t>և</w:t>
      </w:r>
      <w:r w:rsidRPr="006A75D4">
        <w:rPr>
          <w:rFonts w:ascii="GHEA Grapalat" w:hAnsi="GHEA Grapalat" w:cs="Arial Armenian"/>
          <w:i/>
          <w:iCs/>
          <w:lang w:val="hy-AM"/>
        </w:rPr>
        <w:t xml:space="preserve"> </w:t>
      </w:r>
      <w:r w:rsidRPr="006A75D4">
        <w:rPr>
          <w:rFonts w:ascii="GHEA Grapalat" w:hAnsi="GHEA Grapalat" w:cs="Sylfaen"/>
          <w:i/>
          <w:iCs/>
          <w:lang w:val="hy-AM"/>
        </w:rPr>
        <w:t>բառերով</w:t>
      </w:r>
      <w:r w:rsidRPr="006A75D4">
        <w:rPr>
          <w:rFonts w:ascii="GHEA Grapalat" w:hAnsi="GHEA Grapalat" w:cs="Arial Armenian"/>
          <w:i/>
          <w:iCs/>
          <w:lang w:val="hy-AM"/>
        </w:rPr>
        <w:t>]</w:t>
      </w:r>
      <w:r w:rsidRPr="006A75D4">
        <w:rPr>
          <w:rFonts w:ascii="GHEA Grapalat" w:hAnsi="GHEA Grapalat"/>
          <w:i/>
          <w:iCs/>
          <w:lang w:val="hy-AM"/>
        </w:rPr>
        <w:t xml:space="preserve"> </w:t>
      </w:r>
      <w:r w:rsidRPr="006A75D4">
        <w:rPr>
          <w:rFonts w:ascii="GHEA Grapalat" w:hAnsi="GHEA Grapalat" w:cs="Sylfaen"/>
          <w:iCs/>
          <w:lang w:val="hy-AM"/>
        </w:rPr>
        <w:t>Շահառուի</w:t>
      </w:r>
      <w:r w:rsidRPr="006A75D4">
        <w:rPr>
          <w:rFonts w:ascii="GHEA Grapalat" w:hAnsi="GHEA Grapalat" w:cs="Arial Armenian"/>
          <w:iCs/>
          <w:lang w:val="hy-AM"/>
        </w:rPr>
        <w:t xml:space="preserve"> </w:t>
      </w:r>
      <w:r w:rsidRPr="006A75D4">
        <w:rPr>
          <w:rFonts w:ascii="GHEA Grapalat" w:hAnsi="GHEA Grapalat" w:cs="Sylfaen"/>
          <w:iCs/>
          <w:lang w:val="hy-AM"/>
        </w:rPr>
        <w:t>պահանջի</w:t>
      </w:r>
      <w:r w:rsidRPr="006A75D4">
        <w:rPr>
          <w:rFonts w:ascii="GHEA Grapalat" w:hAnsi="GHEA Grapalat" w:cs="Arial Armenian"/>
          <w:iCs/>
          <w:lang w:val="hy-AM"/>
        </w:rPr>
        <w:t xml:space="preserve"> </w:t>
      </w:r>
      <w:r w:rsidRPr="006A75D4">
        <w:rPr>
          <w:rFonts w:ascii="GHEA Grapalat" w:hAnsi="GHEA Grapalat" w:cs="Sylfaen"/>
          <w:iCs/>
          <w:lang w:val="hy-AM"/>
        </w:rPr>
        <w:t>դեպքում</w:t>
      </w:r>
      <w:r w:rsidRPr="006A75D4">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6A75D4">
        <w:rPr>
          <w:rFonts w:ascii="GHEA Grapalat" w:hAnsi="GHEA Grapalat" w:cs="Sylfaen"/>
          <w:iCs/>
          <w:lang w:val="hy-AM"/>
        </w:rPr>
        <w:t xml:space="preserve"> որով</w:t>
      </w:r>
      <w:r w:rsidRPr="006A75D4">
        <w:rPr>
          <w:rFonts w:ascii="GHEA Grapalat" w:hAnsi="GHEA Grapalat" w:cs="Arial Armenian"/>
          <w:iCs/>
          <w:lang w:val="hy-AM"/>
        </w:rPr>
        <w:t xml:space="preserve"> </w:t>
      </w:r>
      <w:r w:rsidRPr="006A75D4">
        <w:rPr>
          <w:rFonts w:ascii="GHEA Grapalat" w:hAnsi="GHEA Grapalat" w:cs="Sylfaen"/>
          <w:iCs/>
          <w:lang w:val="hy-AM"/>
        </w:rPr>
        <w:t>կնշվի</w:t>
      </w:r>
      <w:r w:rsidRPr="006A75D4">
        <w:rPr>
          <w:rFonts w:ascii="GHEA Grapalat" w:hAnsi="GHEA Grapalat" w:cs="Arial Armenian"/>
          <w:iCs/>
          <w:lang w:val="hy-AM"/>
        </w:rPr>
        <w:t xml:space="preserve">, </w:t>
      </w:r>
      <w:r w:rsidRPr="006A75D4">
        <w:rPr>
          <w:rFonts w:ascii="GHEA Grapalat" w:hAnsi="GHEA Grapalat" w:cs="Sylfaen"/>
          <w:iCs/>
          <w:lang w:val="hy-AM"/>
        </w:rPr>
        <w:t>որ</w:t>
      </w:r>
      <w:r w:rsidRPr="006A75D4">
        <w:rPr>
          <w:rFonts w:ascii="GHEA Grapalat" w:hAnsi="GHEA Grapalat" w:cs="Arial Armenian"/>
          <w:iCs/>
          <w:lang w:val="hy-AM"/>
        </w:rPr>
        <w:t xml:space="preserve"> </w:t>
      </w:r>
      <w:r w:rsidRPr="006A75D4">
        <w:rPr>
          <w:rFonts w:ascii="GHEA Grapalat" w:hAnsi="GHEA Grapalat" w:cs="Sylfaen"/>
          <w:iCs/>
          <w:lang w:val="hy-AM"/>
        </w:rPr>
        <w:t xml:space="preserve">Դիմողը </w:t>
      </w:r>
    </w:p>
    <w:p w:rsidR="00970A77" w:rsidRPr="006A75D4" w:rsidRDefault="00970A77" w:rsidP="008C0384">
      <w:pPr>
        <w:pStyle w:val="P3Header1-Clauses"/>
        <w:numPr>
          <w:ilvl w:val="2"/>
          <w:numId w:val="42"/>
        </w:numPr>
        <w:spacing w:before="0" w:after="200"/>
        <w:ind w:left="0" w:firstLine="0"/>
        <w:jc w:val="both"/>
        <w:rPr>
          <w:rFonts w:ascii="GHEA Grapalat" w:hAnsi="GHEA Grapalat"/>
          <w:szCs w:val="24"/>
          <w:lang w:val="hy-AM"/>
        </w:rPr>
      </w:pPr>
      <w:r w:rsidRPr="006A75D4">
        <w:rPr>
          <w:rFonts w:ascii="GHEA Grapalat" w:hAnsi="GHEA Grapalat"/>
          <w:szCs w:val="24"/>
          <w:lang w:val="hy-AM"/>
        </w:rPr>
        <w:t xml:space="preserve">Կանխավճարը կիրառել է այլ նպատականերով,բացի Ապրանքների առաքումից, կամ </w:t>
      </w:r>
    </w:p>
    <w:p w:rsidR="00970A77" w:rsidRPr="006A75D4" w:rsidRDefault="00970A77" w:rsidP="008C0384">
      <w:pPr>
        <w:pStyle w:val="P3Header1-Clauses"/>
        <w:numPr>
          <w:ilvl w:val="2"/>
          <w:numId w:val="42"/>
        </w:numPr>
        <w:spacing w:before="0" w:after="200"/>
        <w:ind w:left="0" w:firstLine="0"/>
        <w:jc w:val="both"/>
        <w:rPr>
          <w:rFonts w:ascii="GHEA Grapalat" w:hAnsi="GHEA Grapalat"/>
          <w:szCs w:val="24"/>
          <w:lang w:val="hy-AM"/>
        </w:rPr>
      </w:pPr>
      <w:r w:rsidRPr="006A75D4">
        <w:rPr>
          <w:rFonts w:ascii="GHEA Grapalat" w:hAnsi="GHEA Grapalat"/>
          <w:szCs w:val="24"/>
          <w:lang w:val="hy-AM"/>
        </w:rPr>
        <w:lastRenderedPageBreak/>
        <w:t xml:space="preserve">Չի վճարել կանխավճարը Պայմանագրի պայմանների համաձայն` նշելով այն գումարը որը Դիմողը չի վճարել: </w:t>
      </w:r>
    </w:p>
    <w:p w:rsidR="00970A77" w:rsidRPr="006A75D4" w:rsidRDefault="00970A77" w:rsidP="00E748FD">
      <w:pPr>
        <w:pStyle w:val="NormalWeb"/>
        <w:jc w:val="both"/>
        <w:rPr>
          <w:rFonts w:ascii="GHEA Grapalat" w:hAnsi="GHEA Grapalat" w:cs="Times New Roman"/>
          <w:lang w:val="hy-AM"/>
        </w:rPr>
      </w:pPr>
      <w:r w:rsidRPr="006A75D4">
        <w:rPr>
          <w:rFonts w:ascii="GHEA Grapalat" w:hAnsi="GHEA Grapalat" w:cs="Times New Roman"/>
          <w:lang w:val="hy-AM"/>
        </w:rPr>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sidRPr="006A75D4">
        <w:rPr>
          <w:rFonts w:ascii="GHEA Grapalat" w:hAnsi="GHEA Grapalat" w:cs="Times New Roman"/>
          <w:i/>
          <w:lang w:val="hy-AM"/>
        </w:rPr>
        <w:t>[գրել համարը] [գրել Դիմողի բանկի անունը և հասցեն]:</w:t>
      </w:r>
      <w:r w:rsidRPr="006A75D4">
        <w:rPr>
          <w:rFonts w:ascii="GHEA Grapalat" w:hAnsi="GHEA Grapalat" w:cs="Times New Roman"/>
          <w:lang w:val="hy-AM"/>
        </w:rPr>
        <w:t xml:space="preserve"> </w:t>
      </w:r>
    </w:p>
    <w:p w:rsidR="00970A77" w:rsidRPr="006A75D4" w:rsidRDefault="00970A77" w:rsidP="00E748FD">
      <w:pPr>
        <w:pStyle w:val="NormalWeb"/>
        <w:jc w:val="both"/>
        <w:rPr>
          <w:rFonts w:ascii="GHEA Grapalat" w:hAnsi="GHEA Grapalat"/>
          <w:lang w:val="hy-AM"/>
        </w:rPr>
      </w:pPr>
      <w:r w:rsidRPr="006A75D4">
        <w:rPr>
          <w:rFonts w:ascii="GHEA Grapalat" w:hAnsi="GHEA Grapalat" w:cs="Sylfaen"/>
          <w:lang w:val="hy-AM"/>
        </w:rPr>
        <w:t>Սույն</w:t>
      </w:r>
      <w:r w:rsidRPr="006A75D4">
        <w:rPr>
          <w:rFonts w:ascii="GHEA Grapalat" w:hAnsi="GHEA Grapalat" w:cs="Arial Armenian"/>
          <w:lang w:val="hy-AM"/>
        </w:rPr>
        <w:t xml:space="preserve"> </w:t>
      </w:r>
      <w:r w:rsidRPr="006A75D4">
        <w:rPr>
          <w:rFonts w:ascii="GHEA Grapalat" w:hAnsi="GHEA Grapalat" w:cs="Sylfaen"/>
          <w:lang w:val="hy-AM"/>
        </w:rPr>
        <w:t>Երաշխիքը</w:t>
      </w:r>
      <w:r w:rsidRPr="006A75D4">
        <w:rPr>
          <w:rFonts w:ascii="GHEA Grapalat" w:hAnsi="GHEA Grapalat" w:cs="Arial Armenian"/>
          <w:lang w:val="hy-AM"/>
        </w:rPr>
        <w:t xml:space="preserve"> </w:t>
      </w:r>
      <w:r w:rsidRPr="006A75D4">
        <w:rPr>
          <w:rFonts w:ascii="GHEA Grapalat" w:hAnsi="GHEA Grapalat" w:cs="Sylfaen"/>
          <w:lang w:val="hy-AM"/>
        </w:rPr>
        <w:t>ենթակա</w:t>
      </w:r>
      <w:r w:rsidRPr="006A75D4">
        <w:rPr>
          <w:rFonts w:ascii="GHEA Grapalat" w:hAnsi="GHEA Grapalat" w:cs="Arial Armenian"/>
          <w:lang w:val="hy-AM"/>
        </w:rPr>
        <w:t xml:space="preserve"> </w:t>
      </w:r>
      <w:r w:rsidRPr="006A75D4">
        <w:rPr>
          <w:rFonts w:ascii="GHEA Grapalat" w:hAnsi="GHEA Grapalat" w:cs="Sylfaen"/>
          <w:lang w:val="hy-AM"/>
        </w:rPr>
        <w:t>է</w:t>
      </w:r>
      <w:r w:rsidRPr="006A75D4">
        <w:rPr>
          <w:rFonts w:ascii="GHEA Grapalat" w:hAnsi="GHEA Grapalat" w:cs="Arial Armenian"/>
          <w:lang w:val="hy-AM"/>
        </w:rPr>
        <w:t xml:space="preserve"> </w:t>
      </w:r>
      <w:r w:rsidRPr="006A75D4">
        <w:rPr>
          <w:rFonts w:ascii="GHEA Grapalat" w:hAnsi="GHEA Grapalat" w:cs="Sylfaen"/>
          <w:lang w:val="hy-AM"/>
        </w:rPr>
        <w:t>Ցպահանջ</w:t>
      </w:r>
      <w:r w:rsidRPr="006A75D4">
        <w:rPr>
          <w:rFonts w:ascii="GHEA Grapalat" w:hAnsi="GHEA Grapalat" w:cs="Arial Armenian"/>
          <w:lang w:val="hy-AM"/>
        </w:rPr>
        <w:t xml:space="preserve"> </w:t>
      </w:r>
      <w:r w:rsidRPr="006A75D4">
        <w:rPr>
          <w:rFonts w:ascii="GHEA Grapalat" w:hAnsi="GHEA Grapalat" w:cs="Sylfaen"/>
          <w:lang w:val="hy-AM"/>
        </w:rPr>
        <w:t>երաշխիքների</w:t>
      </w:r>
      <w:r w:rsidRPr="006A75D4">
        <w:rPr>
          <w:rFonts w:ascii="GHEA Grapalat" w:hAnsi="GHEA Grapalat" w:cs="Arial Armenian"/>
          <w:lang w:val="hy-AM"/>
        </w:rPr>
        <w:t xml:space="preserve"> </w:t>
      </w:r>
      <w:r w:rsidRPr="006A75D4">
        <w:rPr>
          <w:rFonts w:ascii="GHEA Grapalat" w:hAnsi="GHEA Grapalat" w:cs="Sylfaen"/>
          <w:lang w:val="hy-AM"/>
        </w:rPr>
        <w:t>միասնական</w:t>
      </w:r>
      <w:r w:rsidRPr="006A75D4">
        <w:rPr>
          <w:rFonts w:ascii="GHEA Grapalat" w:hAnsi="GHEA Grapalat" w:cs="Arial Armenian"/>
          <w:lang w:val="hy-AM"/>
        </w:rPr>
        <w:t xml:space="preserve"> </w:t>
      </w:r>
      <w:r w:rsidRPr="006A75D4">
        <w:rPr>
          <w:rFonts w:ascii="GHEA Grapalat" w:hAnsi="GHEA Grapalat" w:cs="Sylfaen"/>
          <w:lang w:val="hy-AM"/>
        </w:rPr>
        <w:t>կանոններին (URDG) 2010</w:t>
      </w:r>
      <w:r w:rsidRPr="006A75D4">
        <w:rPr>
          <w:rFonts w:ascii="GHEA Grapalat" w:hAnsi="GHEA Grapalat" w:cs="Arial Armenian"/>
          <w:lang w:val="hy-AM"/>
        </w:rPr>
        <w:t xml:space="preserve">, ICC </w:t>
      </w:r>
      <w:r w:rsidRPr="006A75D4">
        <w:rPr>
          <w:rFonts w:ascii="GHEA Grapalat" w:hAnsi="GHEA Grapalat" w:cs="Sylfaen"/>
          <w:lang w:val="hy-AM"/>
        </w:rPr>
        <w:t>հրապարակում</w:t>
      </w:r>
      <w:r w:rsidRPr="006A75D4">
        <w:rPr>
          <w:rFonts w:ascii="GHEA Grapalat" w:hAnsi="GHEA Grapalat" w:cs="Arial Armenian"/>
          <w:lang w:val="hy-AM"/>
        </w:rPr>
        <w:t xml:space="preserve"> No. 758, </w:t>
      </w:r>
      <w:r w:rsidRPr="006A75D4">
        <w:rPr>
          <w:rFonts w:ascii="GHEA Grapalat" w:hAnsi="GHEA Grapalat" w:cs="Sylfaen"/>
          <w:lang w:val="hy-AM"/>
        </w:rPr>
        <w:t>բացառությամբ</w:t>
      </w:r>
      <w:r w:rsidRPr="006A75D4">
        <w:rPr>
          <w:rFonts w:ascii="GHEA Grapalat" w:hAnsi="GHEA Grapalat" w:cs="Arial Armenian"/>
          <w:lang w:val="hy-AM"/>
        </w:rPr>
        <w:t xml:space="preserve"> հ</w:t>
      </w:r>
      <w:r w:rsidRPr="006A75D4">
        <w:rPr>
          <w:rFonts w:ascii="GHEA Grapalat" w:hAnsi="GHEA Grapalat" w:cs="Sylfaen"/>
          <w:lang w:val="hy-AM"/>
        </w:rPr>
        <w:t>ոդված</w:t>
      </w:r>
      <w:r w:rsidRPr="006A75D4">
        <w:rPr>
          <w:rFonts w:ascii="GHEA Grapalat" w:hAnsi="GHEA Grapalat" w:cs="Arial Armenian"/>
          <w:lang w:val="hy-AM"/>
        </w:rPr>
        <w:t xml:space="preserve"> 15</w:t>
      </w:r>
      <w:r w:rsidRPr="006A75D4">
        <w:rPr>
          <w:rFonts w:ascii="GHEA Grapalat" w:hAnsi="GHEA Grapalat"/>
          <w:lang w:val="hy-AM"/>
        </w:rPr>
        <w:t xml:space="preserve"> (</w:t>
      </w:r>
      <w:r w:rsidRPr="006A75D4">
        <w:rPr>
          <w:rFonts w:ascii="GHEA Grapalat" w:hAnsi="GHEA Grapalat" w:cs="Sylfaen"/>
          <w:lang w:val="hy-AM"/>
        </w:rPr>
        <w:t>ա</w:t>
      </w:r>
      <w:r w:rsidRPr="006A75D4">
        <w:rPr>
          <w:rFonts w:ascii="GHEA Grapalat" w:hAnsi="GHEA Grapalat" w:cs="Arial Armenian"/>
          <w:lang w:val="hy-AM"/>
        </w:rPr>
        <w:t xml:space="preserve">) </w:t>
      </w:r>
      <w:r w:rsidRPr="006A75D4">
        <w:rPr>
          <w:rFonts w:ascii="GHEA Grapalat" w:hAnsi="GHEA Grapalat" w:cs="Sylfaen"/>
          <w:lang w:val="hy-AM"/>
        </w:rPr>
        <w:t>ենթակետով հիմնավորող փաստաթուղթը</w:t>
      </w:r>
      <w:r w:rsidRPr="006A75D4">
        <w:rPr>
          <w:rFonts w:ascii="GHEA Grapalat" w:hAnsi="GHEA Grapalat" w:cs="Arial Armenian"/>
          <w:lang w:val="hy-AM"/>
        </w:rPr>
        <w:t xml:space="preserve"> </w:t>
      </w:r>
      <w:r w:rsidRPr="006A75D4">
        <w:rPr>
          <w:rFonts w:ascii="GHEA Grapalat" w:hAnsi="GHEA Grapalat" w:cs="Sylfaen"/>
          <w:lang w:val="hy-AM"/>
        </w:rPr>
        <w:t>չի</w:t>
      </w:r>
      <w:r w:rsidRPr="006A75D4">
        <w:rPr>
          <w:rFonts w:ascii="GHEA Grapalat" w:hAnsi="GHEA Grapalat" w:cs="Arial Armenian"/>
          <w:lang w:val="hy-AM"/>
        </w:rPr>
        <w:t xml:space="preserve"> </w:t>
      </w:r>
      <w:r w:rsidRPr="006A75D4">
        <w:rPr>
          <w:rFonts w:ascii="GHEA Grapalat" w:hAnsi="GHEA Grapalat" w:cs="Sylfaen"/>
          <w:lang w:val="hy-AM"/>
        </w:rPr>
        <w:t>ներառվում</w:t>
      </w:r>
      <w:r w:rsidRPr="006A75D4">
        <w:rPr>
          <w:rFonts w:ascii="GHEA Grapalat" w:hAnsi="GHEA Grapalat"/>
          <w:lang w:val="hy-AM"/>
        </w:rPr>
        <w:t>:</w:t>
      </w:r>
    </w:p>
    <w:p w:rsidR="00970A77" w:rsidRPr="006A75D4" w:rsidRDefault="00970A77" w:rsidP="00E748FD">
      <w:pPr>
        <w:pStyle w:val="NormalWeb"/>
        <w:jc w:val="both"/>
        <w:rPr>
          <w:rFonts w:ascii="GHEA Grapalat" w:hAnsi="GHEA Grapalat"/>
          <w:lang w:val="hy-AM"/>
        </w:rPr>
      </w:pPr>
    </w:p>
    <w:p w:rsidR="00970A77" w:rsidRPr="006A75D4" w:rsidRDefault="00970A77" w:rsidP="00E748FD">
      <w:pPr>
        <w:pStyle w:val="NormalWeb"/>
        <w:jc w:val="both"/>
        <w:rPr>
          <w:rFonts w:ascii="GHEA Grapalat" w:hAnsi="GHEA Grapalat"/>
          <w:lang w:val="hy-AM"/>
        </w:rPr>
      </w:pPr>
    </w:p>
    <w:p w:rsidR="00970A77" w:rsidRPr="006A75D4" w:rsidRDefault="00970A77" w:rsidP="00E748FD">
      <w:pPr>
        <w:rPr>
          <w:rFonts w:ascii="GHEA Grapalat" w:hAnsi="GHEA Grapalat"/>
          <w:i/>
          <w:lang w:val="hy-AM"/>
        </w:rPr>
      </w:pPr>
      <w:r w:rsidRPr="006A75D4">
        <w:rPr>
          <w:rFonts w:ascii="GHEA Grapalat" w:hAnsi="GHEA Grapalat"/>
          <w:lang w:val="hy-AM"/>
        </w:rPr>
        <w:t xml:space="preserve">_____________________ </w:t>
      </w:r>
      <w:r w:rsidRPr="006A75D4">
        <w:rPr>
          <w:rFonts w:ascii="GHEA Grapalat" w:hAnsi="GHEA Grapalat"/>
          <w:lang w:val="hy-AM"/>
        </w:rPr>
        <w:br/>
      </w:r>
      <w:r w:rsidRPr="006A75D4">
        <w:rPr>
          <w:rFonts w:ascii="GHEA Grapalat" w:hAnsi="GHEA Grapalat"/>
          <w:i/>
          <w:lang w:val="hy-AM"/>
        </w:rPr>
        <w:t>[</w:t>
      </w:r>
      <w:r w:rsidRPr="006A75D4">
        <w:rPr>
          <w:rFonts w:ascii="GHEA Grapalat" w:hAnsi="GHEA Grapalat" w:cs="Sylfaen"/>
          <w:i/>
          <w:iCs/>
          <w:lang w:val="hy-AM"/>
        </w:rPr>
        <w:t>ստորագրություն</w:t>
      </w:r>
      <w:r w:rsidRPr="006A75D4">
        <w:rPr>
          <w:rFonts w:ascii="GHEA Grapalat" w:hAnsi="GHEA Grapalat"/>
          <w:i/>
          <w:lang w:val="hy-AM"/>
        </w:rPr>
        <w:t>(</w:t>
      </w:r>
      <w:r w:rsidRPr="006A75D4">
        <w:rPr>
          <w:rFonts w:ascii="GHEA Grapalat" w:hAnsi="GHEA Grapalat" w:cs="Sylfaen"/>
          <w:i/>
          <w:iCs/>
          <w:lang w:val="hy-AM"/>
        </w:rPr>
        <w:t>ներ</w:t>
      </w:r>
      <w:r w:rsidRPr="006A75D4">
        <w:rPr>
          <w:rFonts w:ascii="GHEA Grapalat" w:hAnsi="GHEA Grapalat"/>
          <w:i/>
          <w:lang w:val="hy-AM"/>
        </w:rPr>
        <w:t>)]</w:t>
      </w:r>
    </w:p>
    <w:p w:rsidR="00970A77" w:rsidRPr="006A75D4" w:rsidRDefault="00970A77" w:rsidP="00E748FD">
      <w:pPr>
        <w:jc w:val="center"/>
        <w:rPr>
          <w:rFonts w:ascii="GHEA Grapalat" w:hAnsi="GHEA Grapalat"/>
          <w:lang w:val="hy-AM"/>
        </w:rPr>
      </w:pPr>
    </w:p>
    <w:p w:rsidR="00970A77" w:rsidRPr="006A75D4" w:rsidRDefault="00970A77" w:rsidP="00E748FD">
      <w:pPr>
        <w:pStyle w:val="BodyText"/>
        <w:rPr>
          <w:rFonts w:ascii="GHEA Grapalat" w:hAnsi="GHEA Grapalat"/>
          <w:lang w:val="hy-AM"/>
        </w:rPr>
      </w:pPr>
      <w:r w:rsidRPr="006A75D4">
        <w:rPr>
          <w:rFonts w:ascii="GHEA Grapalat" w:hAnsi="GHEA Grapalat"/>
          <w:lang w:val="hy-AM"/>
        </w:rPr>
        <w:br/>
      </w:r>
    </w:p>
    <w:p w:rsidR="00970A77" w:rsidRPr="006A75D4" w:rsidRDefault="00970A77" w:rsidP="00E748FD">
      <w:pPr>
        <w:pStyle w:val="Header"/>
        <w:rPr>
          <w:rFonts w:ascii="GHEA Grapalat" w:hAnsi="GHEA Grapalat"/>
          <w:b/>
          <w:bCs/>
          <w:i/>
          <w:iCs/>
          <w:sz w:val="24"/>
          <w:szCs w:val="24"/>
          <w:lang w:val="hy-AM"/>
        </w:rPr>
      </w:pPr>
      <w:r w:rsidRPr="006A75D4">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970A77" w:rsidRPr="006A75D4" w:rsidRDefault="00970A77" w:rsidP="00E748FD">
      <w:pPr>
        <w:pStyle w:val="Header"/>
        <w:rPr>
          <w:rFonts w:ascii="GHEA Grapalat" w:hAnsi="GHEA Grapalat"/>
          <w:b/>
          <w:bCs/>
          <w:i/>
          <w:iCs/>
          <w:sz w:val="24"/>
          <w:szCs w:val="24"/>
          <w:lang w:val="hy-AM"/>
        </w:rPr>
      </w:pPr>
    </w:p>
    <w:p w:rsidR="00970A77" w:rsidRPr="009D19AC" w:rsidRDefault="00970A77" w:rsidP="00E748FD">
      <w:pPr>
        <w:pStyle w:val="Header"/>
        <w:rPr>
          <w:rFonts w:ascii="Sylfaen" w:hAnsi="Sylfaen"/>
          <w:b/>
          <w:bCs/>
          <w:i/>
          <w:iCs/>
          <w:sz w:val="24"/>
          <w:szCs w:val="24"/>
          <w:lang w:val="hy-AM"/>
        </w:rPr>
      </w:pPr>
    </w:p>
    <w:p w:rsidR="00970A77" w:rsidRPr="009D19AC" w:rsidRDefault="00970A77" w:rsidP="00E748FD">
      <w:pPr>
        <w:pStyle w:val="Header"/>
        <w:rPr>
          <w:rFonts w:ascii="Sylfaen" w:hAnsi="Sylfaen"/>
          <w:b/>
          <w:bCs/>
          <w:i/>
          <w:iCs/>
          <w:sz w:val="24"/>
          <w:szCs w:val="24"/>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C93A4C" w:rsidRDefault="00774850" w:rsidP="00E748FD">
      <w:pPr>
        <w:jc w:val="center"/>
        <w:rPr>
          <w:rFonts w:ascii="GHEA Grapalat" w:hAnsi="GHEA Grapalat"/>
          <w:b/>
          <w:sz w:val="36"/>
          <w:szCs w:val="36"/>
        </w:rPr>
      </w:pPr>
      <w:r w:rsidRPr="00C93A4C">
        <w:rPr>
          <w:rFonts w:ascii="GHEA Grapalat" w:hAnsi="GHEA Grapalat"/>
          <w:b/>
          <w:sz w:val="36"/>
          <w:szCs w:val="36"/>
        </w:rPr>
        <w:t>Մաս</w:t>
      </w:r>
      <w:r w:rsidR="009D1B2B" w:rsidRPr="00C93A4C">
        <w:rPr>
          <w:rFonts w:ascii="GHEA Grapalat" w:hAnsi="GHEA Grapalat"/>
          <w:b/>
          <w:sz w:val="36"/>
          <w:szCs w:val="36"/>
        </w:rPr>
        <w:t xml:space="preserve"> 2</w:t>
      </w:r>
    </w:p>
    <w:p w:rsidR="009D1B2B" w:rsidRPr="00C93A4C" w:rsidRDefault="009D1B2B" w:rsidP="00E748FD">
      <w:pPr>
        <w:rPr>
          <w:rFonts w:ascii="GHEA Grapalat" w:hAnsi="GHEA Grapalat"/>
          <w:b/>
          <w:sz w:val="36"/>
          <w:szCs w:val="36"/>
        </w:rPr>
      </w:pPr>
    </w:p>
    <w:p w:rsidR="009D1B2B" w:rsidRPr="00C93A4C" w:rsidRDefault="009D1B2B" w:rsidP="00E748FD">
      <w:pPr>
        <w:rPr>
          <w:rFonts w:ascii="GHEA Grapalat" w:hAnsi="GHEA Grapalat"/>
          <w:b/>
          <w:sz w:val="36"/>
          <w:szCs w:val="36"/>
        </w:rPr>
      </w:pPr>
    </w:p>
    <w:p w:rsidR="009D1B2B" w:rsidRPr="00C93A4C" w:rsidRDefault="00CD1CF2" w:rsidP="008C0384">
      <w:pPr>
        <w:pStyle w:val="ListParagraph"/>
        <w:numPr>
          <w:ilvl w:val="0"/>
          <w:numId w:val="55"/>
        </w:numPr>
        <w:ind w:left="0" w:firstLine="0"/>
        <w:rPr>
          <w:rFonts w:ascii="GHEA Grapalat" w:hAnsi="GHEA Grapalat"/>
          <w:b/>
          <w:sz w:val="36"/>
          <w:szCs w:val="36"/>
        </w:rPr>
      </w:pPr>
      <w:r w:rsidRPr="00C93A4C">
        <w:rPr>
          <w:rFonts w:ascii="GHEA Grapalat" w:hAnsi="GHEA Grapalat"/>
          <w:b/>
          <w:sz w:val="36"/>
          <w:szCs w:val="36"/>
        </w:rPr>
        <w:t>Բաժին</w:t>
      </w:r>
      <w:r w:rsidR="009D1B2B" w:rsidRPr="00C93A4C">
        <w:rPr>
          <w:rFonts w:ascii="GHEA Grapalat" w:hAnsi="GHEA Grapalat"/>
          <w:b/>
          <w:sz w:val="36"/>
          <w:szCs w:val="36"/>
        </w:rPr>
        <w:t xml:space="preserve"> II – </w:t>
      </w:r>
      <w:r w:rsidR="008748C9" w:rsidRPr="00C93A4C">
        <w:rPr>
          <w:rFonts w:ascii="GHEA Grapalat" w:hAnsi="GHEA Grapalat"/>
          <w:b/>
          <w:sz w:val="36"/>
          <w:szCs w:val="36"/>
        </w:rPr>
        <w:t>Մրցույթ</w:t>
      </w:r>
      <w:r w:rsidRPr="00C93A4C">
        <w:rPr>
          <w:rFonts w:ascii="GHEA Grapalat" w:hAnsi="GHEA Grapalat"/>
          <w:b/>
          <w:sz w:val="36"/>
          <w:szCs w:val="36"/>
        </w:rPr>
        <w:t>ի տվյալների աղյուսակ</w:t>
      </w:r>
    </w:p>
    <w:p w:rsidR="009D1B2B" w:rsidRPr="00C93A4C" w:rsidRDefault="009D1B2B" w:rsidP="00E748FD">
      <w:pPr>
        <w:rPr>
          <w:rFonts w:ascii="GHEA Grapalat" w:hAnsi="GHEA Grapalat"/>
          <w:b/>
          <w:sz w:val="36"/>
          <w:szCs w:val="36"/>
        </w:rPr>
      </w:pPr>
    </w:p>
    <w:p w:rsidR="009D1B2B" w:rsidRPr="00C93A4C" w:rsidRDefault="008748C9" w:rsidP="008C0384">
      <w:pPr>
        <w:pStyle w:val="ListParagraph"/>
        <w:numPr>
          <w:ilvl w:val="0"/>
          <w:numId w:val="55"/>
        </w:numPr>
        <w:ind w:left="0" w:firstLine="0"/>
        <w:rPr>
          <w:rFonts w:ascii="GHEA Grapalat" w:hAnsi="GHEA Grapalat"/>
          <w:b/>
          <w:sz w:val="36"/>
          <w:szCs w:val="36"/>
        </w:rPr>
      </w:pPr>
      <w:r w:rsidRPr="00C93A4C">
        <w:rPr>
          <w:rFonts w:ascii="GHEA Grapalat" w:hAnsi="GHEA Grapalat"/>
          <w:b/>
          <w:sz w:val="36"/>
          <w:szCs w:val="36"/>
        </w:rPr>
        <w:t>Բաժին</w:t>
      </w:r>
      <w:r w:rsidR="009D1B2B" w:rsidRPr="00C93A4C">
        <w:rPr>
          <w:rFonts w:ascii="GHEA Grapalat" w:hAnsi="GHEA Grapalat"/>
          <w:b/>
          <w:sz w:val="36"/>
          <w:szCs w:val="36"/>
        </w:rPr>
        <w:t xml:space="preserve"> III – </w:t>
      </w:r>
      <w:r w:rsidR="005633D7" w:rsidRPr="00C93A4C">
        <w:rPr>
          <w:rFonts w:ascii="GHEA Grapalat" w:hAnsi="GHEA Grapalat"/>
          <w:b/>
          <w:sz w:val="36"/>
          <w:szCs w:val="36"/>
        </w:rPr>
        <w:t>Գնահատման և որակավորման չափանիշներ</w:t>
      </w:r>
    </w:p>
    <w:p w:rsidR="009D1B2B" w:rsidRPr="00C93A4C" w:rsidRDefault="009D1B2B" w:rsidP="00E748FD">
      <w:pPr>
        <w:rPr>
          <w:rFonts w:ascii="GHEA Grapalat" w:hAnsi="GHEA Grapalat"/>
          <w:b/>
          <w:sz w:val="36"/>
          <w:szCs w:val="36"/>
        </w:rPr>
      </w:pPr>
    </w:p>
    <w:p w:rsidR="009D1B2B" w:rsidRPr="00C93A4C" w:rsidRDefault="008748C9" w:rsidP="008C0384">
      <w:pPr>
        <w:pStyle w:val="ListParagraph"/>
        <w:numPr>
          <w:ilvl w:val="0"/>
          <w:numId w:val="55"/>
        </w:numPr>
        <w:ind w:left="0" w:firstLine="0"/>
        <w:rPr>
          <w:rFonts w:ascii="GHEA Grapalat" w:hAnsi="GHEA Grapalat"/>
          <w:b/>
          <w:sz w:val="36"/>
          <w:szCs w:val="36"/>
        </w:rPr>
      </w:pPr>
      <w:r w:rsidRPr="00C93A4C">
        <w:rPr>
          <w:rFonts w:ascii="GHEA Grapalat" w:hAnsi="GHEA Grapalat"/>
          <w:b/>
          <w:sz w:val="36"/>
          <w:szCs w:val="36"/>
        </w:rPr>
        <w:t>Բաժին</w:t>
      </w:r>
      <w:r w:rsidR="009D1B2B" w:rsidRPr="00C93A4C">
        <w:rPr>
          <w:rFonts w:ascii="GHEA Grapalat" w:hAnsi="GHEA Grapalat"/>
          <w:b/>
          <w:sz w:val="36"/>
          <w:szCs w:val="36"/>
        </w:rPr>
        <w:t xml:space="preserve"> VII – </w:t>
      </w:r>
      <w:r w:rsidR="005633D7" w:rsidRPr="00C93A4C">
        <w:rPr>
          <w:rFonts w:ascii="GHEA Grapalat" w:hAnsi="GHEA Grapalat"/>
          <w:b/>
          <w:sz w:val="36"/>
          <w:szCs w:val="36"/>
        </w:rPr>
        <w:t>Պահանջների ժամանակացույց</w:t>
      </w:r>
    </w:p>
    <w:p w:rsidR="009D1B2B" w:rsidRPr="00C93A4C" w:rsidRDefault="009D1B2B" w:rsidP="00E748FD">
      <w:pPr>
        <w:pStyle w:val="ListParagraph"/>
        <w:ind w:left="0"/>
        <w:rPr>
          <w:rFonts w:ascii="GHEA Grapalat" w:hAnsi="GHEA Grapalat"/>
          <w:b/>
          <w:sz w:val="36"/>
          <w:szCs w:val="36"/>
        </w:rPr>
      </w:pPr>
    </w:p>
    <w:p w:rsidR="009D1B2B" w:rsidRPr="00C93A4C" w:rsidRDefault="008748C9" w:rsidP="008C0384">
      <w:pPr>
        <w:pStyle w:val="ListParagraph"/>
        <w:numPr>
          <w:ilvl w:val="0"/>
          <w:numId w:val="55"/>
        </w:numPr>
        <w:tabs>
          <w:tab w:val="left" w:pos="720"/>
          <w:tab w:val="left" w:pos="900"/>
        </w:tabs>
        <w:ind w:left="0" w:firstLine="0"/>
        <w:rPr>
          <w:rFonts w:ascii="GHEA Grapalat" w:hAnsi="GHEA Grapalat"/>
          <w:b/>
          <w:sz w:val="36"/>
          <w:szCs w:val="36"/>
        </w:rPr>
      </w:pPr>
      <w:r w:rsidRPr="00C93A4C">
        <w:rPr>
          <w:rFonts w:ascii="GHEA Grapalat" w:hAnsi="GHEA Grapalat"/>
          <w:b/>
          <w:sz w:val="36"/>
          <w:szCs w:val="36"/>
        </w:rPr>
        <w:t>Բաժին</w:t>
      </w:r>
      <w:r w:rsidR="009D1B2B" w:rsidRPr="00C93A4C">
        <w:rPr>
          <w:rFonts w:ascii="GHEA Grapalat" w:hAnsi="GHEA Grapalat"/>
          <w:b/>
          <w:sz w:val="36"/>
          <w:szCs w:val="36"/>
        </w:rPr>
        <w:t xml:space="preserve"> IX – </w:t>
      </w:r>
      <w:r w:rsidR="005633D7" w:rsidRPr="00C93A4C">
        <w:rPr>
          <w:rFonts w:ascii="GHEA Grapalat" w:hAnsi="GHEA Grapalat"/>
          <w:b/>
          <w:sz w:val="36"/>
          <w:szCs w:val="36"/>
        </w:rPr>
        <w:t xml:space="preserve">Պայմանագրի հատուկ պայմաններ </w:t>
      </w:r>
      <w:r w:rsidR="009D1B2B" w:rsidRPr="00C93A4C">
        <w:rPr>
          <w:rFonts w:ascii="GHEA Grapalat" w:hAnsi="GHEA Grapalat"/>
          <w:b/>
          <w:sz w:val="36"/>
          <w:szCs w:val="36"/>
        </w:rPr>
        <w:t>(</w:t>
      </w:r>
      <w:r w:rsidR="005633D7" w:rsidRPr="00C93A4C">
        <w:rPr>
          <w:rFonts w:ascii="GHEA Grapalat" w:hAnsi="GHEA Grapalat"/>
          <w:b/>
          <w:sz w:val="36"/>
          <w:szCs w:val="36"/>
        </w:rPr>
        <w:t>ՊՀՊ</w:t>
      </w:r>
      <w:r w:rsidR="009D1B2B" w:rsidRPr="00C93A4C">
        <w:rPr>
          <w:rFonts w:ascii="GHEA Grapalat" w:hAnsi="GHEA Grapalat"/>
          <w:b/>
          <w:sz w:val="36"/>
          <w:szCs w:val="36"/>
        </w:rPr>
        <w:t>)</w:t>
      </w:r>
    </w:p>
    <w:p w:rsidR="009D1B2B" w:rsidRPr="00C93A4C" w:rsidRDefault="009D1B2B" w:rsidP="00E748FD">
      <w:pPr>
        <w:pStyle w:val="ListParagraph"/>
        <w:ind w:left="0"/>
        <w:rPr>
          <w:rFonts w:ascii="GHEA Grapalat" w:hAnsi="GHEA Grapalat"/>
          <w:b/>
          <w:sz w:val="36"/>
          <w:szCs w:val="36"/>
        </w:rPr>
      </w:pPr>
    </w:p>
    <w:p w:rsidR="009D1B2B" w:rsidRPr="00C93A4C" w:rsidRDefault="008748C9" w:rsidP="008C0384">
      <w:pPr>
        <w:pStyle w:val="ListParagraph"/>
        <w:numPr>
          <w:ilvl w:val="0"/>
          <w:numId w:val="55"/>
        </w:numPr>
        <w:tabs>
          <w:tab w:val="left" w:pos="630"/>
          <w:tab w:val="left" w:pos="900"/>
        </w:tabs>
        <w:ind w:left="0" w:firstLine="0"/>
        <w:rPr>
          <w:rFonts w:ascii="GHEA Grapalat" w:hAnsi="GHEA Grapalat"/>
          <w:b/>
          <w:sz w:val="36"/>
          <w:szCs w:val="36"/>
        </w:rPr>
      </w:pPr>
      <w:r w:rsidRPr="00C93A4C">
        <w:rPr>
          <w:rFonts w:ascii="GHEA Grapalat" w:hAnsi="GHEA Grapalat"/>
          <w:b/>
          <w:sz w:val="36"/>
          <w:szCs w:val="36"/>
        </w:rPr>
        <w:t>Մրցույթի հրավեր</w:t>
      </w:r>
      <w:r w:rsidR="009D1B2B" w:rsidRPr="00C93A4C">
        <w:rPr>
          <w:rFonts w:ascii="GHEA Grapalat" w:hAnsi="GHEA Grapalat"/>
          <w:b/>
          <w:sz w:val="36"/>
          <w:szCs w:val="36"/>
        </w:rPr>
        <w:t xml:space="preserve"> (IFB)</w:t>
      </w:r>
    </w:p>
    <w:p w:rsidR="009D1B2B" w:rsidRPr="00C93A4C" w:rsidRDefault="009D1B2B" w:rsidP="00E748FD">
      <w:pPr>
        <w:rPr>
          <w:rFonts w:ascii="GHEA Grapalat" w:hAnsi="GHEA Grapalat"/>
        </w:rPr>
      </w:pPr>
    </w:p>
    <w:p w:rsidR="009D1B2B" w:rsidRPr="00A04A0B" w:rsidRDefault="009D1B2B" w:rsidP="00E748FD">
      <w:pPr>
        <w:rPr>
          <w:rFonts w:ascii="Sylfaen" w:hAnsi="Sylfaen"/>
        </w:rPr>
      </w:pPr>
    </w:p>
    <w:p w:rsidR="009D1B2B" w:rsidRPr="00A04A0B" w:rsidRDefault="009D1B2B" w:rsidP="00E748FD">
      <w:pPr>
        <w:spacing w:before="120" w:after="120"/>
        <w:rPr>
          <w:rFonts w:ascii="Sylfaen" w:hAnsi="Sylfaen"/>
          <w:iCs/>
        </w:rPr>
      </w:pPr>
    </w:p>
    <w:p w:rsidR="009D1B2B" w:rsidRPr="00A04A0B" w:rsidRDefault="009D1B2B" w:rsidP="00E748FD">
      <w:pPr>
        <w:spacing w:before="120" w:after="120"/>
        <w:rPr>
          <w:rFonts w:ascii="Sylfaen" w:hAnsi="Sylfaen"/>
          <w:iCs/>
        </w:rPr>
      </w:pPr>
    </w:p>
    <w:p w:rsidR="009D1B2B" w:rsidRPr="000F399C" w:rsidRDefault="009D1B2B" w:rsidP="00E748FD">
      <w:pPr>
        <w:rPr>
          <w:rFonts w:ascii="Sylfaen" w:hAnsi="Sylfaen"/>
          <w:lang w:val="ru-RU"/>
        </w:rPr>
        <w:sectPr w:rsidR="009D1B2B" w:rsidRPr="000F399C" w:rsidSect="009D1B2B">
          <w:headerReference w:type="even" r:id="rId26"/>
          <w:headerReference w:type="default" r:id="rId27"/>
          <w:headerReference w:type="first" r:id="rId28"/>
          <w:footnotePr>
            <w:numRestart w:val="eachPage"/>
          </w:footnotePr>
          <w:type w:val="oddPage"/>
          <w:pgSz w:w="12240" w:h="15840" w:code="1"/>
          <w:pgMar w:top="1440" w:right="1440" w:bottom="1440" w:left="1800" w:header="720" w:footer="720" w:gutter="0"/>
          <w:paperSrc w:first="15" w:other="15"/>
          <w:pgNumType w:fmt="lowerRoman" w:chapStyle="1"/>
          <w:cols w:space="720"/>
          <w:titlePg/>
        </w:sectPr>
      </w:pPr>
    </w:p>
    <w:tbl>
      <w:tblPr>
        <w:tblW w:w="9497" w:type="dxa"/>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027"/>
        <w:gridCol w:w="7470"/>
      </w:tblGrid>
      <w:tr w:rsidR="009D1B2B" w:rsidRPr="000E3D7A" w:rsidTr="003551FC">
        <w:trPr>
          <w:cantSplit/>
        </w:trPr>
        <w:tc>
          <w:tcPr>
            <w:tcW w:w="9497" w:type="dxa"/>
            <w:gridSpan w:val="2"/>
            <w:tcBorders>
              <w:top w:val="nil"/>
              <w:left w:val="nil"/>
              <w:bottom w:val="single" w:sz="12" w:space="0" w:color="000000"/>
              <w:right w:val="nil"/>
            </w:tcBorders>
            <w:vAlign w:val="center"/>
          </w:tcPr>
          <w:p w:rsidR="009D1B2B" w:rsidRPr="006A75D4" w:rsidRDefault="000F3779" w:rsidP="00E748FD">
            <w:pPr>
              <w:pStyle w:val="Subtitle"/>
              <w:spacing w:after="120"/>
              <w:rPr>
                <w:rFonts w:ascii="GHEA Grapalat" w:hAnsi="GHEA Grapalat"/>
                <w:lang w:val="ru-RU"/>
              </w:rPr>
            </w:pPr>
            <w:r w:rsidRPr="006A75D4">
              <w:rPr>
                <w:rFonts w:ascii="GHEA Grapalat" w:hAnsi="GHEA Grapalat"/>
                <w:lang w:val="ru-RU"/>
              </w:rPr>
              <w:lastRenderedPageBreak/>
              <w:br w:type="page"/>
            </w:r>
            <w:bookmarkStart w:id="379" w:name="_Toc438366665"/>
            <w:bookmarkStart w:id="380" w:name="_Toc438954443"/>
            <w:bookmarkStart w:id="381" w:name="_Toc347227540"/>
            <w:r w:rsidR="00B411D3" w:rsidRPr="006A75D4">
              <w:rPr>
                <w:rFonts w:ascii="GHEA Grapalat" w:hAnsi="GHEA Grapalat"/>
              </w:rPr>
              <w:t>Բաժին</w:t>
            </w:r>
            <w:r w:rsidR="009D1B2B" w:rsidRPr="006A75D4">
              <w:rPr>
                <w:rFonts w:ascii="GHEA Grapalat" w:hAnsi="GHEA Grapalat"/>
              </w:rPr>
              <w:t>II</w:t>
            </w:r>
            <w:r w:rsidRPr="006A75D4">
              <w:rPr>
                <w:rFonts w:ascii="GHEA Grapalat" w:hAnsi="GHEA Grapalat"/>
                <w:lang w:val="ru-RU"/>
              </w:rPr>
              <w:t xml:space="preserve">.  </w:t>
            </w:r>
            <w:r w:rsidR="00B411D3" w:rsidRPr="006A75D4">
              <w:rPr>
                <w:rFonts w:ascii="GHEA Grapalat" w:hAnsi="GHEA Grapalat"/>
              </w:rPr>
              <w:t>Մրցույթի</w:t>
            </w:r>
            <w:r w:rsidR="006A75D4" w:rsidRPr="006A75D4">
              <w:rPr>
                <w:rFonts w:ascii="GHEA Grapalat" w:hAnsi="GHEA Grapalat"/>
                <w:lang w:val="ru-RU"/>
              </w:rPr>
              <w:t xml:space="preserve"> </w:t>
            </w:r>
            <w:r w:rsidR="00B411D3" w:rsidRPr="006A75D4">
              <w:rPr>
                <w:rFonts w:ascii="GHEA Grapalat" w:hAnsi="GHEA Grapalat"/>
              </w:rPr>
              <w:t>տվյալների</w:t>
            </w:r>
            <w:r w:rsidR="006A75D4" w:rsidRPr="006A75D4">
              <w:rPr>
                <w:rFonts w:ascii="GHEA Grapalat" w:hAnsi="GHEA Grapalat"/>
                <w:lang w:val="ru-RU"/>
              </w:rPr>
              <w:t xml:space="preserve"> </w:t>
            </w:r>
            <w:r w:rsidR="00B411D3" w:rsidRPr="006A75D4">
              <w:rPr>
                <w:rFonts w:ascii="GHEA Grapalat" w:hAnsi="GHEA Grapalat"/>
              </w:rPr>
              <w:t>աղյուսակ</w:t>
            </w:r>
            <w:bookmarkEnd w:id="379"/>
            <w:bookmarkEnd w:id="380"/>
            <w:r w:rsidRPr="006A75D4">
              <w:rPr>
                <w:rFonts w:ascii="GHEA Grapalat" w:hAnsi="GHEA Grapalat"/>
                <w:lang w:val="ru-RU"/>
              </w:rPr>
              <w:t xml:space="preserve"> (</w:t>
            </w:r>
            <w:r w:rsidR="00B411D3" w:rsidRPr="006A75D4">
              <w:rPr>
                <w:rFonts w:ascii="GHEA Grapalat" w:hAnsi="GHEA Grapalat"/>
              </w:rPr>
              <w:t>ՄՏԱ</w:t>
            </w:r>
            <w:r w:rsidRPr="006A75D4">
              <w:rPr>
                <w:rFonts w:ascii="GHEA Grapalat" w:hAnsi="GHEA Grapalat"/>
                <w:lang w:val="ru-RU"/>
              </w:rPr>
              <w:t>)</w:t>
            </w:r>
            <w:bookmarkEnd w:id="381"/>
          </w:p>
          <w:p w:rsidR="0034033E" w:rsidRPr="006A75D4" w:rsidRDefault="00284ED5" w:rsidP="00E748FD">
            <w:pPr>
              <w:suppressAutoHyphens/>
              <w:jc w:val="both"/>
              <w:rPr>
                <w:rFonts w:ascii="GHEA Grapalat" w:hAnsi="GHEA Grapalat"/>
                <w:lang w:val="ru-RU"/>
              </w:rPr>
            </w:pPr>
            <w:r w:rsidRPr="006A75D4">
              <w:rPr>
                <w:rFonts w:ascii="GHEA Grapalat" w:hAnsi="GHEA Grapalat"/>
                <w:lang w:val="es-ES_tradnl"/>
              </w:rPr>
              <w:t>Ապրանքների</w:t>
            </w:r>
            <w:r w:rsidR="00970A77" w:rsidRPr="006A75D4">
              <w:rPr>
                <w:rFonts w:ascii="GHEA Grapalat" w:hAnsi="GHEA Grapalat"/>
                <w:lang w:val="es-ES_tradnl"/>
              </w:rPr>
              <w:t xml:space="preserve"> </w:t>
            </w:r>
            <w:r w:rsidRPr="006A75D4">
              <w:rPr>
                <w:rFonts w:ascii="GHEA Grapalat" w:hAnsi="GHEA Grapalat"/>
                <w:lang w:val="es-ES_tradnl"/>
              </w:rPr>
              <w:t>ձեռքբերման</w:t>
            </w:r>
            <w:r w:rsidR="00970A77" w:rsidRPr="006A75D4">
              <w:rPr>
                <w:rFonts w:ascii="GHEA Grapalat" w:hAnsi="GHEA Grapalat"/>
                <w:lang w:val="es-ES_tradnl"/>
              </w:rPr>
              <w:t xml:space="preserve"> </w:t>
            </w:r>
            <w:r w:rsidRPr="006A75D4">
              <w:rPr>
                <w:rFonts w:ascii="GHEA Grapalat" w:hAnsi="GHEA Grapalat"/>
                <w:lang w:val="es-ES_tradnl"/>
              </w:rPr>
              <w:t>համար</w:t>
            </w:r>
            <w:r w:rsidR="00970A77" w:rsidRPr="006A75D4">
              <w:rPr>
                <w:rFonts w:ascii="GHEA Grapalat" w:hAnsi="GHEA Grapalat"/>
                <w:lang w:val="es-ES_tradnl"/>
              </w:rPr>
              <w:t xml:space="preserve"> </w:t>
            </w:r>
            <w:r w:rsidRPr="006A75D4">
              <w:rPr>
                <w:rFonts w:ascii="GHEA Grapalat" w:hAnsi="GHEA Grapalat"/>
                <w:lang w:val="es-ES_tradnl"/>
              </w:rPr>
              <w:t>հետևյալ</w:t>
            </w:r>
            <w:r w:rsidR="00970A77" w:rsidRPr="006A75D4">
              <w:rPr>
                <w:rFonts w:ascii="GHEA Grapalat" w:hAnsi="GHEA Grapalat"/>
                <w:lang w:val="es-ES_tradnl"/>
              </w:rPr>
              <w:t xml:space="preserve"> </w:t>
            </w:r>
            <w:r w:rsidRPr="006A75D4">
              <w:rPr>
                <w:rFonts w:ascii="GHEA Grapalat" w:hAnsi="GHEA Grapalat"/>
                <w:lang w:val="es-ES_tradnl"/>
              </w:rPr>
              <w:t>հատուկ</w:t>
            </w:r>
            <w:r w:rsidR="00970A77" w:rsidRPr="006A75D4">
              <w:rPr>
                <w:rFonts w:ascii="GHEA Grapalat" w:hAnsi="GHEA Grapalat"/>
                <w:lang w:val="es-ES_tradnl"/>
              </w:rPr>
              <w:t xml:space="preserve"> </w:t>
            </w:r>
            <w:r w:rsidRPr="006A75D4">
              <w:rPr>
                <w:rFonts w:ascii="GHEA Grapalat" w:hAnsi="GHEA Grapalat"/>
                <w:lang w:val="es-ES_tradnl"/>
              </w:rPr>
              <w:t>տեղեկությունները</w:t>
            </w:r>
            <w:r w:rsidR="003C5935">
              <w:rPr>
                <w:rFonts w:ascii="GHEA Grapalat" w:hAnsi="GHEA Grapalat"/>
                <w:lang w:val="es-ES_tradnl"/>
              </w:rPr>
              <w:t xml:space="preserve"> </w:t>
            </w:r>
            <w:r w:rsidRPr="006A75D4">
              <w:rPr>
                <w:rFonts w:ascii="GHEA Grapalat" w:hAnsi="GHEA Grapalat"/>
                <w:lang w:val="es-ES_tradnl"/>
              </w:rPr>
              <w:t>կհավել</w:t>
            </w:r>
            <w:r w:rsidR="00970A77" w:rsidRPr="006A75D4">
              <w:rPr>
                <w:rFonts w:ascii="GHEA Grapalat" w:hAnsi="GHEA Grapalat"/>
                <w:lang w:val="es-ES_tradnl"/>
              </w:rPr>
              <w:t xml:space="preserve"> </w:t>
            </w:r>
            <w:r w:rsidRPr="006A75D4">
              <w:rPr>
                <w:rFonts w:ascii="GHEA Grapalat" w:hAnsi="GHEA Grapalat"/>
                <w:lang w:val="es-ES_tradnl"/>
              </w:rPr>
              <w:t>են</w:t>
            </w:r>
            <w:r w:rsidR="000F3779" w:rsidRPr="006A75D4">
              <w:rPr>
                <w:rFonts w:ascii="GHEA Grapalat" w:hAnsi="GHEA Grapalat"/>
                <w:lang w:val="ru-RU"/>
              </w:rPr>
              <w:t xml:space="preserve">, </w:t>
            </w:r>
            <w:r w:rsidRPr="006A75D4">
              <w:rPr>
                <w:rFonts w:ascii="GHEA Grapalat" w:hAnsi="GHEA Grapalat"/>
                <w:lang w:val="es-ES_tradnl"/>
              </w:rPr>
              <w:t>կլրամշակեն</w:t>
            </w:r>
            <w:r w:rsidR="00970A77" w:rsidRPr="006A75D4">
              <w:rPr>
                <w:rFonts w:ascii="GHEA Grapalat" w:hAnsi="GHEA Grapalat"/>
                <w:lang w:val="es-ES_tradnl"/>
              </w:rPr>
              <w:t xml:space="preserve"> </w:t>
            </w:r>
            <w:r w:rsidRPr="006A75D4">
              <w:rPr>
                <w:rFonts w:ascii="GHEA Grapalat" w:hAnsi="GHEA Grapalat"/>
                <w:lang w:val="es-ES_tradnl"/>
              </w:rPr>
              <w:t>կամ</w:t>
            </w:r>
            <w:r w:rsidR="00970A77" w:rsidRPr="006A75D4">
              <w:rPr>
                <w:rFonts w:ascii="GHEA Grapalat" w:hAnsi="GHEA Grapalat"/>
                <w:lang w:val="es-ES_tradnl"/>
              </w:rPr>
              <w:t xml:space="preserve"> </w:t>
            </w:r>
            <w:r w:rsidR="0034033E" w:rsidRPr="006A75D4">
              <w:rPr>
                <w:rFonts w:ascii="GHEA Grapalat" w:hAnsi="GHEA Grapalat" w:cs="Sylfaen"/>
              </w:rPr>
              <w:t>կփոփոխեն</w:t>
            </w:r>
            <w:r w:rsidR="00970A77" w:rsidRPr="006A75D4">
              <w:rPr>
                <w:rFonts w:ascii="GHEA Grapalat" w:hAnsi="GHEA Grapalat" w:cs="Sylfaen"/>
                <w:lang w:val="ru-RU"/>
              </w:rPr>
              <w:t xml:space="preserve"> </w:t>
            </w:r>
            <w:r w:rsidR="0034033E" w:rsidRPr="006A75D4">
              <w:rPr>
                <w:rFonts w:ascii="GHEA Grapalat" w:hAnsi="GHEA Grapalat"/>
                <w:lang w:val="es-ES_tradnl"/>
              </w:rPr>
              <w:t>Տեղեկություններ</w:t>
            </w:r>
            <w:r w:rsidR="00970A77" w:rsidRPr="006A75D4">
              <w:rPr>
                <w:rFonts w:ascii="GHEA Grapalat" w:hAnsi="GHEA Grapalat"/>
                <w:lang w:val="es-ES_tradnl"/>
              </w:rPr>
              <w:t xml:space="preserve"> </w:t>
            </w:r>
            <w:r w:rsidR="0034033E" w:rsidRPr="006A75D4">
              <w:rPr>
                <w:rFonts w:ascii="GHEA Grapalat" w:hAnsi="GHEA Grapalat"/>
                <w:lang w:val="es-ES_tradnl"/>
              </w:rPr>
              <w:t>մրցույթի</w:t>
            </w:r>
            <w:r w:rsidR="00970A77" w:rsidRPr="006A75D4">
              <w:rPr>
                <w:rFonts w:ascii="GHEA Grapalat" w:hAnsi="GHEA Grapalat"/>
                <w:lang w:val="es-ES_tradnl"/>
              </w:rPr>
              <w:t xml:space="preserve"> </w:t>
            </w:r>
            <w:r w:rsidR="0034033E" w:rsidRPr="006A75D4">
              <w:rPr>
                <w:rFonts w:ascii="GHEA Grapalat" w:hAnsi="GHEA Grapalat"/>
                <w:lang w:val="es-ES_tradnl"/>
              </w:rPr>
              <w:t>մասնակիցներին</w:t>
            </w:r>
            <w:r w:rsidR="000F3779" w:rsidRPr="006A75D4">
              <w:rPr>
                <w:rFonts w:ascii="GHEA Grapalat" w:hAnsi="GHEA Grapalat"/>
                <w:lang w:val="ru-RU"/>
              </w:rPr>
              <w:t xml:space="preserve"> (</w:t>
            </w:r>
            <w:r w:rsidR="0034033E" w:rsidRPr="006A75D4">
              <w:rPr>
                <w:rFonts w:ascii="GHEA Grapalat" w:hAnsi="GHEA Grapalat"/>
                <w:lang w:val="es-ES_tradnl"/>
              </w:rPr>
              <w:t>ՏՄՄ</w:t>
            </w:r>
            <w:r w:rsidR="000F3779" w:rsidRPr="006A75D4">
              <w:rPr>
                <w:rFonts w:ascii="GHEA Grapalat" w:hAnsi="GHEA Grapalat"/>
                <w:lang w:val="ru-RU"/>
              </w:rPr>
              <w:t xml:space="preserve">) </w:t>
            </w:r>
            <w:r w:rsidRPr="006A75D4">
              <w:rPr>
                <w:rFonts w:ascii="GHEA Grapalat" w:hAnsi="GHEA Grapalat"/>
                <w:lang w:val="es-ES_tradnl"/>
              </w:rPr>
              <w:t>բաժնի</w:t>
            </w:r>
            <w:r w:rsidR="00970A77" w:rsidRPr="006A75D4">
              <w:rPr>
                <w:rFonts w:ascii="GHEA Grapalat" w:hAnsi="GHEA Grapalat"/>
                <w:lang w:val="es-ES_tradnl"/>
              </w:rPr>
              <w:t xml:space="preserve"> </w:t>
            </w:r>
            <w:r w:rsidRPr="006A75D4">
              <w:rPr>
                <w:rFonts w:ascii="GHEA Grapalat" w:hAnsi="GHEA Grapalat"/>
                <w:lang w:val="es-ES_tradnl"/>
              </w:rPr>
              <w:t>դրույթները</w:t>
            </w:r>
            <w:r w:rsidR="000F3779" w:rsidRPr="006A75D4">
              <w:rPr>
                <w:rFonts w:ascii="GHEA Grapalat" w:hAnsi="GHEA Grapalat"/>
                <w:lang w:val="ru-RU"/>
              </w:rPr>
              <w:t xml:space="preserve">: </w:t>
            </w:r>
            <w:r w:rsidRPr="006A75D4">
              <w:rPr>
                <w:rFonts w:ascii="GHEA Grapalat" w:hAnsi="GHEA Grapalat"/>
                <w:lang w:val="es-ES_tradnl"/>
              </w:rPr>
              <w:t>Բոլոր</w:t>
            </w:r>
            <w:r w:rsidR="00970A77" w:rsidRPr="006A75D4">
              <w:rPr>
                <w:rFonts w:ascii="GHEA Grapalat" w:hAnsi="GHEA Grapalat"/>
                <w:lang w:val="es-ES_tradnl"/>
              </w:rPr>
              <w:t xml:space="preserve"> </w:t>
            </w:r>
            <w:r w:rsidRPr="006A75D4">
              <w:rPr>
                <w:rFonts w:ascii="GHEA Grapalat" w:hAnsi="GHEA Grapalat"/>
                <w:lang w:val="es-ES_tradnl"/>
              </w:rPr>
              <w:t>այն</w:t>
            </w:r>
            <w:r w:rsidR="00970A77" w:rsidRPr="006A75D4">
              <w:rPr>
                <w:rFonts w:ascii="GHEA Grapalat" w:hAnsi="GHEA Grapalat"/>
                <w:lang w:val="es-ES_tradnl"/>
              </w:rPr>
              <w:t xml:space="preserve"> </w:t>
            </w:r>
            <w:r w:rsidRPr="006A75D4">
              <w:rPr>
                <w:rFonts w:ascii="GHEA Grapalat" w:hAnsi="GHEA Grapalat"/>
                <w:lang w:val="es-ES_tradnl"/>
              </w:rPr>
              <w:t>դեպքերում</w:t>
            </w:r>
            <w:r w:rsidR="000F3779" w:rsidRPr="006A75D4">
              <w:rPr>
                <w:rFonts w:ascii="GHEA Grapalat" w:hAnsi="GHEA Grapalat"/>
                <w:lang w:val="ru-RU"/>
              </w:rPr>
              <w:t xml:space="preserve">, </w:t>
            </w:r>
            <w:r w:rsidRPr="006A75D4">
              <w:rPr>
                <w:rFonts w:ascii="GHEA Grapalat" w:hAnsi="GHEA Grapalat"/>
                <w:lang w:val="es-ES_tradnl"/>
              </w:rPr>
              <w:t>երբ</w:t>
            </w:r>
            <w:r w:rsidR="00970A77" w:rsidRPr="006A75D4">
              <w:rPr>
                <w:rFonts w:ascii="GHEA Grapalat" w:hAnsi="GHEA Grapalat"/>
                <w:lang w:val="es-ES_tradnl"/>
              </w:rPr>
              <w:t xml:space="preserve"> </w:t>
            </w:r>
            <w:r w:rsidRPr="006A75D4">
              <w:rPr>
                <w:rFonts w:ascii="GHEA Grapalat" w:hAnsi="GHEA Grapalat"/>
                <w:lang w:val="es-ES_tradnl"/>
              </w:rPr>
              <w:t>առկա</w:t>
            </w:r>
            <w:r w:rsidR="00970A77" w:rsidRPr="006A75D4">
              <w:rPr>
                <w:rFonts w:ascii="GHEA Grapalat" w:hAnsi="GHEA Grapalat"/>
                <w:lang w:val="es-ES_tradnl"/>
              </w:rPr>
              <w:t xml:space="preserve"> </w:t>
            </w:r>
            <w:r w:rsidRPr="006A75D4">
              <w:rPr>
                <w:rFonts w:ascii="GHEA Grapalat" w:hAnsi="GHEA Grapalat"/>
                <w:lang w:val="es-ES_tradnl"/>
              </w:rPr>
              <w:t>է</w:t>
            </w:r>
            <w:r w:rsidR="00970A77" w:rsidRPr="006A75D4">
              <w:rPr>
                <w:rFonts w:ascii="GHEA Grapalat" w:hAnsi="GHEA Grapalat"/>
                <w:lang w:val="es-ES_tradnl"/>
              </w:rPr>
              <w:t xml:space="preserve"> </w:t>
            </w:r>
            <w:r w:rsidRPr="006A75D4">
              <w:rPr>
                <w:rFonts w:ascii="GHEA Grapalat" w:hAnsi="GHEA Grapalat"/>
                <w:lang w:val="es-ES_tradnl"/>
              </w:rPr>
              <w:t>տարաձայնություն</w:t>
            </w:r>
            <w:r w:rsidR="000F3779" w:rsidRPr="006A75D4">
              <w:rPr>
                <w:rFonts w:ascii="GHEA Grapalat" w:hAnsi="GHEA Grapalat"/>
                <w:lang w:val="ru-RU"/>
              </w:rPr>
              <w:t xml:space="preserve">, </w:t>
            </w:r>
            <w:r w:rsidRPr="006A75D4">
              <w:rPr>
                <w:rFonts w:ascii="GHEA Grapalat" w:hAnsi="GHEA Grapalat"/>
                <w:lang w:val="es-ES_tradnl"/>
              </w:rPr>
              <w:t>ապա</w:t>
            </w:r>
            <w:r w:rsidR="00970A77" w:rsidRPr="006A75D4">
              <w:rPr>
                <w:rFonts w:ascii="GHEA Grapalat" w:hAnsi="GHEA Grapalat"/>
                <w:lang w:val="es-ES_tradnl"/>
              </w:rPr>
              <w:t xml:space="preserve"> </w:t>
            </w:r>
            <w:r w:rsidRPr="006A75D4">
              <w:rPr>
                <w:rFonts w:ascii="GHEA Grapalat" w:hAnsi="GHEA Grapalat"/>
                <w:lang w:val="es-ES_tradnl"/>
              </w:rPr>
              <w:t>սույն</w:t>
            </w:r>
            <w:r w:rsidR="00970A77" w:rsidRPr="006A75D4">
              <w:rPr>
                <w:rFonts w:ascii="GHEA Grapalat" w:hAnsi="GHEA Grapalat"/>
                <w:lang w:val="es-ES_tradnl"/>
              </w:rPr>
              <w:t xml:space="preserve"> </w:t>
            </w:r>
            <w:r w:rsidRPr="006A75D4">
              <w:rPr>
                <w:rFonts w:ascii="GHEA Grapalat" w:hAnsi="GHEA Grapalat"/>
                <w:lang w:val="es-ES_tradnl"/>
              </w:rPr>
              <w:t>դրույթները</w:t>
            </w:r>
            <w:r w:rsidR="00970A77" w:rsidRPr="006A75D4">
              <w:rPr>
                <w:rFonts w:ascii="GHEA Grapalat" w:hAnsi="GHEA Grapalat"/>
                <w:lang w:val="es-ES_tradnl"/>
              </w:rPr>
              <w:t xml:space="preserve"> </w:t>
            </w:r>
            <w:r w:rsidRPr="006A75D4">
              <w:rPr>
                <w:rFonts w:ascii="GHEA Grapalat" w:hAnsi="GHEA Grapalat"/>
                <w:lang w:val="es-ES_tradnl"/>
              </w:rPr>
              <w:t>պետք</w:t>
            </w:r>
            <w:r w:rsidR="00970A77" w:rsidRPr="006A75D4">
              <w:rPr>
                <w:rFonts w:ascii="GHEA Grapalat" w:hAnsi="GHEA Grapalat"/>
                <w:lang w:val="es-ES_tradnl"/>
              </w:rPr>
              <w:t xml:space="preserve"> </w:t>
            </w:r>
            <w:r w:rsidRPr="006A75D4">
              <w:rPr>
                <w:rFonts w:ascii="GHEA Grapalat" w:hAnsi="GHEA Grapalat"/>
                <w:lang w:val="es-ES_tradnl"/>
              </w:rPr>
              <w:t>է</w:t>
            </w:r>
            <w:r w:rsidR="00970A77" w:rsidRPr="006A75D4">
              <w:rPr>
                <w:rFonts w:ascii="GHEA Grapalat" w:hAnsi="GHEA Grapalat"/>
                <w:lang w:val="es-ES_tradnl"/>
              </w:rPr>
              <w:t xml:space="preserve"> </w:t>
            </w:r>
            <w:r w:rsidRPr="006A75D4">
              <w:rPr>
                <w:rFonts w:ascii="GHEA Grapalat" w:hAnsi="GHEA Grapalat"/>
                <w:lang w:val="es-ES_tradnl"/>
              </w:rPr>
              <w:t>գերակայեն</w:t>
            </w:r>
            <w:r w:rsidR="00970A77" w:rsidRPr="006A75D4">
              <w:rPr>
                <w:rFonts w:ascii="GHEA Grapalat" w:hAnsi="GHEA Grapalat"/>
                <w:lang w:val="es-ES_tradnl"/>
              </w:rPr>
              <w:t xml:space="preserve"> </w:t>
            </w:r>
            <w:r w:rsidRPr="006A75D4">
              <w:rPr>
                <w:rFonts w:ascii="GHEA Grapalat" w:hAnsi="GHEA Grapalat"/>
                <w:lang w:val="es-ES_tradnl"/>
              </w:rPr>
              <w:t>ՏՄՄ</w:t>
            </w:r>
            <w:r w:rsidR="00970A77" w:rsidRPr="006A75D4">
              <w:rPr>
                <w:rFonts w:ascii="GHEA Grapalat" w:hAnsi="GHEA Grapalat"/>
                <w:lang w:val="es-ES_tradnl"/>
              </w:rPr>
              <w:t xml:space="preserve"> </w:t>
            </w:r>
            <w:r w:rsidRPr="006A75D4">
              <w:rPr>
                <w:rFonts w:ascii="GHEA Grapalat" w:hAnsi="GHEA Grapalat"/>
                <w:lang w:val="es-ES_tradnl"/>
              </w:rPr>
              <w:t>բաժնում</w:t>
            </w:r>
            <w:r w:rsidR="00970A77" w:rsidRPr="006A75D4">
              <w:rPr>
                <w:rFonts w:ascii="GHEA Grapalat" w:hAnsi="GHEA Grapalat"/>
                <w:lang w:val="es-ES_tradnl"/>
              </w:rPr>
              <w:t xml:space="preserve"> </w:t>
            </w:r>
            <w:r w:rsidRPr="006A75D4">
              <w:rPr>
                <w:rFonts w:ascii="GHEA Grapalat" w:hAnsi="GHEA Grapalat"/>
                <w:lang w:val="es-ES_tradnl"/>
              </w:rPr>
              <w:t>ներկայացվող</w:t>
            </w:r>
            <w:r w:rsidR="00970A77" w:rsidRPr="006A75D4">
              <w:rPr>
                <w:rFonts w:ascii="GHEA Grapalat" w:hAnsi="GHEA Grapalat"/>
                <w:lang w:val="es-ES_tradnl"/>
              </w:rPr>
              <w:t xml:space="preserve"> </w:t>
            </w:r>
            <w:r w:rsidRPr="006A75D4">
              <w:rPr>
                <w:rFonts w:ascii="GHEA Grapalat" w:hAnsi="GHEA Grapalat"/>
                <w:lang w:val="es-ES_tradnl"/>
              </w:rPr>
              <w:t>դրույթների</w:t>
            </w:r>
            <w:r w:rsidR="00970A77" w:rsidRPr="006A75D4">
              <w:rPr>
                <w:rFonts w:ascii="GHEA Grapalat" w:hAnsi="GHEA Grapalat"/>
                <w:lang w:val="es-ES_tradnl"/>
              </w:rPr>
              <w:t xml:space="preserve"> </w:t>
            </w:r>
            <w:r w:rsidRPr="006A75D4">
              <w:rPr>
                <w:rFonts w:ascii="GHEA Grapalat" w:hAnsi="GHEA Grapalat"/>
                <w:lang w:val="es-ES_tradnl"/>
              </w:rPr>
              <w:t>նկատմամբ</w:t>
            </w:r>
            <w:r w:rsidR="000F3779" w:rsidRPr="006A75D4">
              <w:rPr>
                <w:rFonts w:ascii="GHEA Grapalat" w:hAnsi="GHEA Grapalat"/>
                <w:lang w:val="ru-RU"/>
              </w:rPr>
              <w:t xml:space="preserve">: </w:t>
            </w:r>
          </w:p>
          <w:p w:rsidR="009D1B2B" w:rsidRPr="006A75D4" w:rsidRDefault="009D1B2B" w:rsidP="00E748FD">
            <w:pPr>
              <w:suppressAutoHyphens/>
              <w:spacing w:after="200"/>
              <w:jc w:val="both"/>
              <w:outlineLvl w:val="2"/>
              <w:rPr>
                <w:rFonts w:ascii="GHEA Grapalat" w:hAnsi="GHEA Grapalat"/>
                <w:b/>
                <w:bCs/>
                <w:i/>
                <w:iCs/>
                <w:lang w:val="ru-RU"/>
              </w:rPr>
            </w:pPr>
          </w:p>
        </w:tc>
      </w:tr>
      <w:tr w:rsidR="00284ED5" w:rsidRPr="00A04A0B" w:rsidTr="003551FC">
        <w:trPr>
          <w:cantSplit/>
        </w:trPr>
        <w:tc>
          <w:tcPr>
            <w:tcW w:w="2027" w:type="dxa"/>
            <w:tcBorders>
              <w:bottom w:val="nil"/>
            </w:tcBorders>
          </w:tcPr>
          <w:p w:rsidR="00284ED5" w:rsidRPr="006A75D4" w:rsidRDefault="0012067A" w:rsidP="00E748FD">
            <w:pPr>
              <w:spacing w:before="120"/>
              <w:rPr>
                <w:rFonts w:ascii="GHEA Grapalat" w:hAnsi="GHEA Grapalat"/>
                <w:b/>
                <w:bCs/>
                <w:lang w:val="ru-RU"/>
              </w:rPr>
            </w:pPr>
            <w:r w:rsidRPr="006A75D4">
              <w:rPr>
                <w:rFonts w:ascii="GHEA Grapalat" w:hAnsi="GHEA Grapalat"/>
                <w:b/>
                <w:bCs/>
                <w:lang w:val="es-ES_tradnl"/>
              </w:rPr>
              <w:t>ՏՄՄ</w:t>
            </w:r>
            <w:r w:rsidR="000F3779" w:rsidRPr="006A75D4">
              <w:rPr>
                <w:rFonts w:ascii="GHEA Grapalat" w:hAnsi="GHEA Grapalat"/>
                <w:b/>
                <w:bCs/>
                <w:lang w:val="ru-RU"/>
              </w:rPr>
              <w:t>-</w:t>
            </w:r>
            <w:r w:rsidRPr="006A75D4">
              <w:rPr>
                <w:rFonts w:ascii="GHEA Grapalat" w:hAnsi="GHEA Grapalat"/>
                <w:b/>
                <w:bCs/>
                <w:lang w:val="es-ES_tradnl"/>
              </w:rPr>
              <w:t>ի</w:t>
            </w:r>
            <w:r w:rsidR="00054C7E" w:rsidRPr="006A75D4">
              <w:rPr>
                <w:rFonts w:ascii="GHEA Grapalat" w:hAnsi="GHEA Grapalat"/>
                <w:b/>
                <w:bCs/>
                <w:lang w:val="es-ES_tradnl"/>
              </w:rPr>
              <w:t xml:space="preserve"> </w:t>
            </w:r>
            <w:r w:rsidRPr="006A75D4">
              <w:rPr>
                <w:rFonts w:ascii="GHEA Grapalat" w:hAnsi="GHEA Grapalat"/>
                <w:b/>
                <w:bCs/>
                <w:lang w:val="es-ES_tradnl"/>
              </w:rPr>
              <w:t>դրույթ</w:t>
            </w:r>
            <w:r w:rsidR="000F3779" w:rsidRPr="006A75D4">
              <w:rPr>
                <w:rFonts w:ascii="GHEA Grapalat" w:hAnsi="GHEA Grapalat"/>
                <w:b/>
                <w:bCs/>
                <w:lang w:val="ru-RU"/>
              </w:rPr>
              <w:t xml:space="preserve">, </w:t>
            </w:r>
            <w:r w:rsidRPr="006A75D4">
              <w:rPr>
                <w:rFonts w:ascii="GHEA Grapalat" w:hAnsi="GHEA Grapalat"/>
                <w:b/>
                <w:bCs/>
                <w:lang w:val="es-ES_tradnl"/>
              </w:rPr>
              <w:t>որին</w:t>
            </w:r>
            <w:r w:rsidR="00054C7E" w:rsidRPr="006A75D4">
              <w:rPr>
                <w:rFonts w:ascii="GHEA Grapalat" w:hAnsi="GHEA Grapalat"/>
                <w:b/>
                <w:bCs/>
                <w:lang w:val="es-ES_tradnl"/>
              </w:rPr>
              <w:t xml:space="preserve"> </w:t>
            </w:r>
            <w:r w:rsidRPr="006A75D4">
              <w:rPr>
                <w:rFonts w:ascii="GHEA Grapalat" w:hAnsi="GHEA Grapalat"/>
                <w:b/>
                <w:bCs/>
                <w:lang w:val="es-ES_tradnl"/>
              </w:rPr>
              <w:t>հղում</w:t>
            </w:r>
            <w:r w:rsidR="00054C7E" w:rsidRPr="006A75D4">
              <w:rPr>
                <w:rFonts w:ascii="GHEA Grapalat" w:hAnsi="GHEA Grapalat"/>
                <w:b/>
                <w:bCs/>
                <w:lang w:val="es-ES_tradnl"/>
              </w:rPr>
              <w:t xml:space="preserve"> </w:t>
            </w:r>
            <w:r w:rsidRPr="006A75D4">
              <w:rPr>
                <w:rFonts w:ascii="GHEA Grapalat" w:hAnsi="GHEA Grapalat"/>
                <w:b/>
                <w:bCs/>
                <w:lang w:val="es-ES_tradnl"/>
              </w:rPr>
              <w:t>է</w:t>
            </w:r>
            <w:r w:rsidR="00054C7E" w:rsidRPr="006A75D4">
              <w:rPr>
                <w:rFonts w:ascii="GHEA Grapalat" w:hAnsi="GHEA Grapalat"/>
                <w:b/>
                <w:bCs/>
                <w:lang w:val="es-ES_tradnl"/>
              </w:rPr>
              <w:t xml:space="preserve"> </w:t>
            </w:r>
            <w:r w:rsidRPr="006A75D4">
              <w:rPr>
                <w:rFonts w:ascii="GHEA Grapalat" w:hAnsi="GHEA Grapalat"/>
                <w:b/>
                <w:bCs/>
                <w:lang w:val="es-ES_tradnl"/>
              </w:rPr>
              <w:t>կատարվում</w:t>
            </w:r>
          </w:p>
        </w:tc>
        <w:tc>
          <w:tcPr>
            <w:tcW w:w="7470" w:type="dxa"/>
            <w:tcBorders>
              <w:bottom w:val="nil"/>
            </w:tcBorders>
          </w:tcPr>
          <w:p w:rsidR="00284ED5" w:rsidRPr="006A75D4" w:rsidRDefault="0012067A" w:rsidP="00E748FD">
            <w:pPr>
              <w:spacing w:before="120" w:after="120"/>
              <w:jc w:val="center"/>
              <w:rPr>
                <w:rFonts w:ascii="GHEA Grapalat" w:hAnsi="GHEA Grapalat"/>
                <w:b/>
                <w:bCs/>
                <w:sz w:val="28"/>
                <w:szCs w:val="28"/>
              </w:rPr>
            </w:pPr>
            <w:r w:rsidRPr="006A75D4">
              <w:rPr>
                <w:rFonts w:ascii="GHEA Grapalat" w:hAnsi="GHEA Grapalat"/>
                <w:b/>
                <w:bCs/>
                <w:sz w:val="28"/>
                <w:szCs w:val="28"/>
              </w:rPr>
              <w:t>Ա. Ընդհանուր</w:t>
            </w:r>
          </w:p>
        </w:tc>
      </w:tr>
      <w:tr w:rsidR="00284ED5" w:rsidRPr="00A04A0B" w:rsidTr="003551FC">
        <w:trPr>
          <w:cantSplit/>
        </w:trPr>
        <w:tc>
          <w:tcPr>
            <w:tcW w:w="2027" w:type="dxa"/>
            <w:tcBorders>
              <w:bottom w:val="nil"/>
            </w:tcBorders>
          </w:tcPr>
          <w:p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470" w:type="dxa"/>
            <w:tcBorders>
              <w:bottom w:val="nil"/>
            </w:tcBorders>
          </w:tcPr>
          <w:p w:rsidR="00284ED5" w:rsidRPr="006A75D4" w:rsidRDefault="00284ED5" w:rsidP="000F523E">
            <w:pPr>
              <w:tabs>
                <w:tab w:val="right" w:pos="7272"/>
              </w:tabs>
              <w:spacing w:before="60" w:after="60"/>
              <w:rPr>
                <w:rFonts w:ascii="GHEA Grapalat" w:hAnsi="GHEA Grapalat"/>
              </w:rPr>
            </w:pPr>
            <w:r w:rsidRPr="006A75D4">
              <w:rPr>
                <w:rFonts w:ascii="GHEA Grapalat" w:hAnsi="GHEA Grapalat" w:cs="Sylfaen"/>
              </w:rPr>
              <w:t xml:space="preserve">Մրցույթների հրավերների հղումային համարն է՝ </w:t>
            </w:r>
            <w:r w:rsidR="00592A6E" w:rsidRPr="006A75D4">
              <w:rPr>
                <w:rFonts w:ascii="GHEA Grapalat" w:hAnsi="GHEA Grapalat"/>
                <w:b/>
                <w:bCs/>
              </w:rPr>
              <w:t>SPAP II</w:t>
            </w:r>
            <w:r w:rsidRPr="006A75D4">
              <w:rPr>
                <w:rFonts w:ascii="GHEA Grapalat" w:hAnsi="GHEA Grapalat"/>
                <w:b/>
                <w:bCs/>
              </w:rPr>
              <w:t>-G-</w:t>
            </w:r>
            <w:r w:rsidR="00E13C94">
              <w:rPr>
                <w:rFonts w:ascii="GHEA Grapalat" w:hAnsi="GHEA Grapalat"/>
                <w:b/>
                <w:bCs/>
              </w:rPr>
              <w:t>2.1.1/12</w:t>
            </w:r>
          </w:p>
        </w:tc>
      </w:tr>
      <w:tr w:rsidR="00284ED5" w:rsidRPr="00A04A0B" w:rsidTr="003551FC">
        <w:trPr>
          <w:cantSplit/>
        </w:trPr>
        <w:tc>
          <w:tcPr>
            <w:tcW w:w="2027" w:type="dxa"/>
            <w:tcBorders>
              <w:top w:val="single" w:sz="12" w:space="0" w:color="000000"/>
              <w:left w:val="single" w:sz="12" w:space="0" w:color="000000"/>
              <w:bottom w:val="nil"/>
              <w:right w:val="single" w:sz="8" w:space="0" w:color="000000"/>
            </w:tcBorders>
          </w:tcPr>
          <w:p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470" w:type="dxa"/>
            <w:tcBorders>
              <w:top w:val="single" w:sz="12" w:space="0" w:color="000000"/>
              <w:left w:val="nil"/>
              <w:bottom w:val="single" w:sz="12" w:space="0" w:color="auto"/>
              <w:right w:val="single" w:sz="12" w:space="0" w:color="000000"/>
            </w:tcBorders>
          </w:tcPr>
          <w:p w:rsidR="00284ED5" w:rsidRPr="006A75D4" w:rsidRDefault="00AF16DA" w:rsidP="0001183C">
            <w:pPr>
              <w:tabs>
                <w:tab w:val="right" w:pos="7272"/>
              </w:tabs>
              <w:spacing w:before="60" w:after="60"/>
              <w:rPr>
                <w:rFonts w:ascii="GHEA Grapalat" w:hAnsi="GHEA Grapalat"/>
              </w:rPr>
            </w:pPr>
            <w:r w:rsidRPr="006A75D4">
              <w:rPr>
                <w:rFonts w:ascii="GHEA Grapalat" w:hAnsi="GHEA Grapalat"/>
              </w:rPr>
              <w:t>Գնորդը հանդիսանում է</w:t>
            </w:r>
            <w:r w:rsidR="006C0A79">
              <w:rPr>
                <w:rFonts w:ascii="GHEA Grapalat" w:hAnsi="GHEA Grapalat"/>
              </w:rPr>
              <w:t xml:space="preserve">` </w:t>
            </w:r>
            <w:r w:rsidR="00592A6E" w:rsidRPr="006A75D4">
              <w:rPr>
                <w:rFonts w:ascii="GHEA Grapalat" w:hAnsi="GHEA Grapalat" w:cs="Arial"/>
                <w:b/>
                <w:iCs/>
                <w:sz w:val="22"/>
                <w:szCs w:val="22"/>
              </w:rPr>
              <w:t xml:space="preserve">ՀՀ Աշխատանքի և սոցիալական </w:t>
            </w:r>
            <w:r w:rsidR="00002B6B">
              <w:rPr>
                <w:rFonts w:ascii="GHEA Grapalat" w:hAnsi="GHEA Grapalat" w:cs="Arial"/>
                <w:b/>
                <w:iCs/>
                <w:sz w:val="22"/>
                <w:szCs w:val="22"/>
              </w:rPr>
              <w:t>հ</w:t>
            </w:r>
            <w:r w:rsidR="00592A6E" w:rsidRPr="006A75D4">
              <w:rPr>
                <w:rFonts w:ascii="GHEA Grapalat" w:hAnsi="GHEA Grapalat" w:cs="Arial"/>
                <w:b/>
                <w:iCs/>
                <w:sz w:val="22"/>
                <w:szCs w:val="22"/>
              </w:rPr>
              <w:t xml:space="preserve">արցերի նախարարություն </w:t>
            </w:r>
          </w:p>
        </w:tc>
      </w:tr>
      <w:tr w:rsidR="00284ED5" w:rsidRPr="00247E1D" w:rsidTr="00FA74FC">
        <w:trPr>
          <w:cantSplit/>
        </w:trPr>
        <w:tc>
          <w:tcPr>
            <w:tcW w:w="2027" w:type="dxa"/>
            <w:tcBorders>
              <w:top w:val="single" w:sz="12" w:space="0" w:color="000000"/>
              <w:bottom w:val="single" w:sz="12" w:space="0" w:color="000000"/>
            </w:tcBorders>
          </w:tcPr>
          <w:p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470" w:type="dxa"/>
            <w:tcBorders>
              <w:top w:val="nil"/>
              <w:bottom w:val="single" w:sz="12" w:space="0" w:color="000000"/>
            </w:tcBorders>
          </w:tcPr>
          <w:p w:rsidR="00A02A4E" w:rsidRPr="00A92C20" w:rsidRDefault="00A5658B" w:rsidP="003C5935">
            <w:pPr>
              <w:rPr>
                <w:rFonts w:ascii="GHEA Grapalat" w:hAnsi="GHEA Grapalat"/>
                <w:b/>
                <w:bCs/>
                <w:i/>
              </w:rPr>
            </w:pPr>
            <w:r w:rsidRPr="00A92C20">
              <w:rPr>
                <w:rFonts w:ascii="GHEA Grapalat" w:hAnsi="GHEA Grapalat"/>
                <w:b/>
                <w:bCs/>
              </w:rPr>
              <w:t>ԱՄՄ</w:t>
            </w:r>
            <w:r w:rsidR="00AF16DA" w:rsidRPr="00A92C20">
              <w:rPr>
                <w:rFonts w:ascii="GHEA Grapalat" w:hAnsi="GHEA Grapalat"/>
                <w:b/>
                <w:bCs/>
              </w:rPr>
              <w:t xml:space="preserve"> փաթեթի անվանումը`</w:t>
            </w:r>
            <w:r w:rsidR="006C0A79" w:rsidRPr="00A92C20">
              <w:rPr>
                <w:rFonts w:ascii="GHEA Grapalat" w:hAnsi="GHEA Grapalat"/>
                <w:b/>
                <w:bCs/>
              </w:rPr>
              <w:t xml:space="preserve"> </w:t>
            </w:r>
            <w:r w:rsidR="003C5935">
              <w:rPr>
                <w:rFonts w:ascii="GHEA Grapalat" w:hAnsi="GHEA Grapalat"/>
                <w:b/>
                <w:bCs/>
              </w:rPr>
              <w:t xml:space="preserve"> </w:t>
            </w:r>
            <w:r w:rsidR="0048283D" w:rsidRPr="00A92C20">
              <w:rPr>
                <w:rFonts w:ascii="GHEA Grapalat" w:hAnsi="GHEA Grapalat" w:cs="Sylfaen"/>
                <w:b/>
              </w:rPr>
              <w:t>«</w:t>
            </w:r>
            <w:r w:rsidR="003C5935">
              <w:rPr>
                <w:rFonts w:ascii="GHEA Grapalat" w:hAnsi="GHEA Grapalat"/>
                <w:b/>
                <w:bCs/>
              </w:rPr>
              <w:t>Հ</w:t>
            </w:r>
            <w:r w:rsidR="003C5935" w:rsidRPr="003C5935">
              <w:rPr>
                <w:rFonts w:ascii="GHEA Grapalat" w:hAnsi="GHEA Grapalat"/>
                <w:b/>
                <w:bCs/>
              </w:rPr>
              <w:t xml:space="preserve">ամակարգչային </w:t>
            </w:r>
            <w:r w:rsidR="003C5935">
              <w:rPr>
                <w:rFonts w:ascii="GHEA Grapalat" w:hAnsi="GHEA Grapalat"/>
                <w:b/>
                <w:bCs/>
              </w:rPr>
              <w:t xml:space="preserve">և </w:t>
            </w:r>
            <w:r w:rsidR="003C5935" w:rsidRPr="003C5935">
              <w:rPr>
                <w:rFonts w:ascii="GHEA Grapalat" w:hAnsi="GHEA Grapalat"/>
                <w:b/>
                <w:bCs/>
              </w:rPr>
              <w:t>համակարգ</w:t>
            </w:r>
            <w:r w:rsidR="003C5935">
              <w:rPr>
                <w:rFonts w:ascii="GHEA Grapalat" w:hAnsi="GHEA Grapalat"/>
                <w:b/>
                <w:bCs/>
              </w:rPr>
              <w:softHyphen/>
            </w:r>
            <w:r w:rsidR="003C5935" w:rsidRPr="003C5935">
              <w:rPr>
                <w:rFonts w:ascii="GHEA Grapalat" w:hAnsi="GHEA Grapalat"/>
                <w:b/>
                <w:bCs/>
              </w:rPr>
              <w:t xml:space="preserve">չային հարակից տեխնիկայի գնում </w:t>
            </w:r>
            <w:r w:rsidR="003C5935">
              <w:rPr>
                <w:rFonts w:ascii="GHEA Grapalat" w:hAnsi="GHEA Grapalat"/>
                <w:b/>
                <w:bCs/>
              </w:rPr>
              <w:t xml:space="preserve">ՍԱՏԳ </w:t>
            </w:r>
            <w:r w:rsidR="003C5935" w:rsidRPr="003C5935">
              <w:rPr>
                <w:rFonts w:ascii="GHEA Grapalat" w:hAnsi="GHEA Grapalat"/>
                <w:b/>
                <w:bCs/>
              </w:rPr>
              <w:t>և ՍԱԾ կարիքների համար</w:t>
            </w:r>
            <w:r w:rsidR="0048283D" w:rsidRPr="003C5935">
              <w:rPr>
                <w:rFonts w:ascii="GHEA Grapalat" w:hAnsi="GHEA Grapalat"/>
                <w:b/>
                <w:bCs/>
              </w:rPr>
              <w:t>»</w:t>
            </w:r>
          </w:p>
          <w:p w:rsidR="00247E1D" w:rsidRPr="00A92C20" w:rsidRDefault="00A5658B" w:rsidP="00E748FD">
            <w:pPr>
              <w:rPr>
                <w:rFonts w:ascii="GHEA Grapalat" w:hAnsi="GHEA Grapalat"/>
                <w:b/>
                <w:bCs/>
              </w:rPr>
            </w:pPr>
            <w:r w:rsidRPr="00A92C20">
              <w:rPr>
                <w:rFonts w:ascii="GHEA Grapalat" w:hAnsi="GHEA Grapalat"/>
              </w:rPr>
              <w:t>ԱՄՄ</w:t>
            </w:r>
            <w:r w:rsidR="00FD0B96" w:rsidRPr="00A92C20">
              <w:rPr>
                <w:rFonts w:ascii="GHEA Grapalat" w:hAnsi="GHEA Grapalat"/>
              </w:rPr>
              <w:t xml:space="preserve"> </w:t>
            </w:r>
            <w:r w:rsidR="00AF16DA" w:rsidRPr="00A92C20">
              <w:rPr>
                <w:rFonts w:ascii="GHEA Grapalat" w:hAnsi="GHEA Grapalat"/>
              </w:rPr>
              <w:t>նույնականացման</w:t>
            </w:r>
            <w:r w:rsidR="00FD0B96" w:rsidRPr="00A92C20">
              <w:rPr>
                <w:rFonts w:ascii="GHEA Grapalat" w:hAnsi="GHEA Grapalat"/>
              </w:rPr>
              <w:t xml:space="preserve"> </w:t>
            </w:r>
            <w:r w:rsidR="00AF16DA" w:rsidRPr="00A92C20">
              <w:rPr>
                <w:rFonts w:ascii="GHEA Grapalat" w:hAnsi="GHEA Grapalat"/>
              </w:rPr>
              <w:t>համարը</w:t>
            </w:r>
            <w:r w:rsidR="000F3779" w:rsidRPr="00A92C20">
              <w:rPr>
                <w:rFonts w:ascii="GHEA Grapalat" w:hAnsi="GHEA Grapalat"/>
              </w:rPr>
              <w:t xml:space="preserve">` </w:t>
            </w:r>
            <w:r w:rsidR="00592A6E" w:rsidRPr="00A92C20">
              <w:rPr>
                <w:rFonts w:ascii="GHEA Grapalat" w:hAnsi="GHEA Grapalat"/>
                <w:b/>
                <w:bCs/>
              </w:rPr>
              <w:t>SPAPII</w:t>
            </w:r>
            <w:r w:rsidR="000F3779" w:rsidRPr="00A92C20">
              <w:rPr>
                <w:rFonts w:ascii="GHEA Grapalat" w:hAnsi="GHEA Grapalat"/>
                <w:b/>
                <w:bCs/>
              </w:rPr>
              <w:t>-</w:t>
            </w:r>
            <w:r w:rsidR="00592A6E" w:rsidRPr="00A92C20">
              <w:rPr>
                <w:rFonts w:ascii="GHEA Grapalat" w:hAnsi="GHEA Grapalat"/>
                <w:b/>
                <w:bCs/>
              </w:rPr>
              <w:t>G</w:t>
            </w:r>
            <w:r w:rsidR="000F3779" w:rsidRPr="00A92C20">
              <w:rPr>
                <w:rFonts w:ascii="GHEA Grapalat" w:hAnsi="GHEA Grapalat"/>
                <w:b/>
                <w:bCs/>
              </w:rPr>
              <w:t>-</w:t>
            </w:r>
            <w:r w:rsidR="00E13C94">
              <w:rPr>
                <w:rFonts w:ascii="GHEA Grapalat" w:hAnsi="GHEA Grapalat"/>
                <w:b/>
                <w:bCs/>
              </w:rPr>
              <w:t>2.1.1/12</w:t>
            </w:r>
          </w:p>
          <w:p w:rsidR="00FA74FC" w:rsidRPr="00B03F0B" w:rsidRDefault="00FA74FC" w:rsidP="00FA74FC">
            <w:pPr>
              <w:rPr>
                <w:rFonts w:ascii="GHEA Grapalat" w:hAnsi="GHEA Grapalat"/>
                <w:bCs/>
                <w:color w:val="000000"/>
              </w:rPr>
            </w:pPr>
            <w:r w:rsidRPr="00A92C20">
              <w:rPr>
                <w:rFonts w:ascii="GHEA Grapalat" w:hAnsi="GHEA Grapalat"/>
                <w:bCs/>
                <w:color w:val="000000"/>
              </w:rPr>
              <w:t xml:space="preserve">ԱՄՄփաթեթի մաս կազմող լոտերի (պայմանագրեր) քանակը և </w:t>
            </w:r>
            <w:r w:rsidRPr="00B03F0B">
              <w:rPr>
                <w:rFonts w:ascii="GHEA Grapalat" w:hAnsi="GHEA Grapalat"/>
                <w:bCs/>
                <w:color w:val="000000"/>
              </w:rPr>
              <w:t>համարը՝ 2 (երկու):</w:t>
            </w:r>
          </w:p>
          <w:p w:rsidR="00FA74FC" w:rsidRPr="00B03F0B" w:rsidRDefault="00FA74FC" w:rsidP="00FA74FC">
            <w:pPr>
              <w:tabs>
                <w:tab w:val="right" w:pos="7272"/>
              </w:tabs>
              <w:spacing w:before="60" w:after="60"/>
              <w:rPr>
                <w:rFonts w:ascii="GHEA Grapalat" w:hAnsi="GHEA Grapalat"/>
                <w:bCs/>
                <w:color w:val="000000"/>
              </w:rPr>
            </w:pPr>
            <w:r w:rsidRPr="00B03F0B">
              <w:rPr>
                <w:rFonts w:ascii="GHEA Grapalat" w:hAnsi="GHEA Grapalat"/>
                <w:b/>
                <w:bCs/>
                <w:color w:val="000000"/>
                <w:lang w:val="ru-RU"/>
              </w:rPr>
              <w:t>Լոտ</w:t>
            </w:r>
            <w:r w:rsidRPr="00B03F0B">
              <w:rPr>
                <w:rFonts w:ascii="GHEA Grapalat" w:hAnsi="GHEA Grapalat"/>
                <w:b/>
                <w:bCs/>
                <w:color w:val="000000"/>
              </w:rPr>
              <w:t xml:space="preserve"> 1. </w:t>
            </w:r>
            <w:r w:rsidRPr="00B03F0B">
              <w:rPr>
                <w:rFonts w:ascii="GHEA Grapalat" w:hAnsi="GHEA Grapalat"/>
                <w:bCs/>
                <w:color w:val="000000"/>
              </w:rPr>
              <w:t xml:space="preserve">Համակարգչային տեխնիկայի գնում </w:t>
            </w:r>
            <w:r w:rsidR="003C5935" w:rsidRPr="00B03F0B">
              <w:rPr>
                <w:rFonts w:ascii="GHEA Grapalat" w:hAnsi="GHEA Grapalat"/>
                <w:b/>
                <w:bCs/>
              </w:rPr>
              <w:t xml:space="preserve">ՍԱՏԳ և ՍԱԾ </w:t>
            </w:r>
            <w:r w:rsidRPr="00B03F0B">
              <w:rPr>
                <w:rFonts w:ascii="GHEA Grapalat" w:hAnsi="GHEA Grapalat"/>
                <w:bCs/>
                <w:color w:val="000000"/>
              </w:rPr>
              <w:t>կարիքների համար</w:t>
            </w:r>
          </w:p>
          <w:p w:rsidR="00FA74FC" w:rsidRPr="00B03F0B" w:rsidRDefault="00FA74FC" w:rsidP="00FA74FC">
            <w:pPr>
              <w:rPr>
                <w:rFonts w:ascii="GHEA Grapalat" w:hAnsi="GHEA Grapalat"/>
                <w:b/>
                <w:bCs/>
                <w:color w:val="000000"/>
              </w:rPr>
            </w:pPr>
          </w:p>
          <w:p w:rsidR="00FA74FC" w:rsidRPr="00A92C20" w:rsidRDefault="00FA74FC" w:rsidP="00FA74FC">
            <w:pPr>
              <w:rPr>
                <w:rFonts w:ascii="GHEA Grapalat" w:hAnsi="GHEA Grapalat"/>
                <w:b/>
                <w:bCs/>
              </w:rPr>
            </w:pPr>
            <w:r w:rsidRPr="00B03F0B">
              <w:rPr>
                <w:rFonts w:ascii="GHEA Grapalat" w:hAnsi="GHEA Grapalat"/>
                <w:b/>
                <w:bCs/>
                <w:color w:val="000000"/>
                <w:lang w:val="ru-RU"/>
              </w:rPr>
              <w:t>Լոտ</w:t>
            </w:r>
            <w:r w:rsidRPr="00B03F0B">
              <w:rPr>
                <w:rFonts w:ascii="GHEA Grapalat" w:hAnsi="GHEA Grapalat"/>
                <w:b/>
                <w:bCs/>
                <w:color w:val="000000"/>
              </w:rPr>
              <w:t xml:space="preserve"> 2. </w:t>
            </w:r>
            <w:r w:rsidRPr="00B03F0B">
              <w:rPr>
                <w:rFonts w:ascii="GHEA Grapalat" w:hAnsi="GHEA Grapalat"/>
                <w:bCs/>
                <w:color w:val="000000"/>
              </w:rPr>
              <w:t xml:space="preserve">Համակարգչային հարակից տեխնիկայի գնում </w:t>
            </w:r>
            <w:r w:rsidR="003C5935" w:rsidRPr="00B03F0B">
              <w:rPr>
                <w:rFonts w:ascii="GHEA Grapalat" w:hAnsi="GHEA Grapalat"/>
                <w:b/>
                <w:bCs/>
              </w:rPr>
              <w:t xml:space="preserve">ՍԱՏԳ և ՍԱԾ </w:t>
            </w:r>
            <w:r w:rsidRPr="00B03F0B">
              <w:rPr>
                <w:rFonts w:ascii="GHEA Grapalat" w:hAnsi="GHEA Grapalat"/>
                <w:bCs/>
                <w:color w:val="000000"/>
              </w:rPr>
              <w:t>կարիքների համար</w:t>
            </w:r>
          </w:p>
          <w:p w:rsidR="00284ED5" w:rsidRPr="00A92C20" w:rsidRDefault="00284ED5" w:rsidP="00E748FD">
            <w:pPr>
              <w:rPr>
                <w:rFonts w:ascii="GHEA Grapalat" w:hAnsi="GHEA Grapalat"/>
              </w:rPr>
            </w:pPr>
          </w:p>
        </w:tc>
      </w:tr>
      <w:tr w:rsidR="009D1B2B" w:rsidRPr="00A04A0B" w:rsidTr="00FA74FC">
        <w:trPr>
          <w:cantSplit/>
        </w:trPr>
        <w:tc>
          <w:tcPr>
            <w:tcW w:w="2027" w:type="dxa"/>
            <w:tcBorders>
              <w:top w:val="single" w:sz="12" w:space="0" w:color="000000"/>
              <w:bottom w:val="nil"/>
            </w:tcBorders>
          </w:tcPr>
          <w:p w:rsidR="009D1B2B" w:rsidRPr="006A75D4" w:rsidRDefault="00E04577" w:rsidP="00E748FD">
            <w:pPr>
              <w:spacing w:before="60" w:after="60"/>
              <w:rPr>
                <w:rFonts w:ascii="GHEA Grapalat" w:hAnsi="GHEA Grapalat"/>
                <w:b/>
              </w:rPr>
            </w:pPr>
            <w:r w:rsidRPr="006A75D4">
              <w:rPr>
                <w:rFonts w:ascii="GHEA Grapalat" w:hAnsi="GHEA Grapalat"/>
                <w:b/>
              </w:rPr>
              <w:t>ՏՄՄ</w:t>
            </w:r>
            <w:r w:rsidR="009D1B2B" w:rsidRPr="006A75D4">
              <w:rPr>
                <w:rFonts w:ascii="GHEA Grapalat" w:hAnsi="GHEA Grapalat"/>
                <w:b/>
              </w:rPr>
              <w:t xml:space="preserve"> 2.1</w:t>
            </w:r>
          </w:p>
        </w:tc>
        <w:tc>
          <w:tcPr>
            <w:tcW w:w="7470" w:type="dxa"/>
            <w:tcBorders>
              <w:top w:val="single" w:sz="12" w:space="0" w:color="000000"/>
              <w:bottom w:val="single" w:sz="4" w:space="0" w:color="auto"/>
            </w:tcBorders>
          </w:tcPr>
          <w:p w:rsidR="009D1B2B" w:rsidRPr="00A92C20" w:rsidRDefault="00005AEC" w:rsidP="00E748FD">
            <w:pPr>
              <w:tabs>
                <w:tab w:val="right" w:pos="7272"/>
              </w:tabs>
              <w:spacing w:before="120" w:after="120"/>
              <w:rPr>
                <w:rFonts w:ascii="GHEA Grapalat" w:hAnsi="GHEA Grapalat"/>
                <w:u w:val="single"/>
              </w:rPr>
            </w:pPr>
            <w:r w:rsidRPr="00A92C20">
              <w:rPr>
                <w:rFonts w:ascii="GHEA Grapalat" w:hAnsi="GHEA Grapalat"/>
              </w:rPr>
              <w:t xml:space="preserve">Վարկառուն հանդիսանում է </w:t>
            </w:r>
            <w:r w:rsidRPr="00A92C20">
              <w:rPr>
                <w:rFonts w:ascii="GHEA Grapalat" w:hAnsi="GHEA Grapalat"/>
                <w:b/>
              </w:rPr>
              <w:t>Հայաստանի Հանրապետությունը</w:t>
            </w:r>
          </w:p>
        </w:tc>
      </w:tr>
      <w:tr w:rsidR="00143C1B" w:rsidRPr="00A04A0B" w:rsidTr="00FA74FC">
        <w:trPr>
          <w:cantSplit/>
        </w:trPr>
        <w:tc>
          <w:tcPr>
            <w:tcW w:w="2027" w:type="dxa"/>
            <w:tcBorders>
              <w:top w:val="single" w:sz="12" w:space="0" w:color="000000"/>
              <w:bottom w:val="single" w:sz="4" w:space="0" w:color="auto"/>
            </w:tcBorders>
          </w:tcPr>
          <w:p w:rsidR="00143C1B" w:rsidRPr="006A75D4" w:rsidRDefault="00143C1B" w:rsidP="00E748FD">
            <w:pPr>
              <w:spacing w:before="60" w:after="60"/>
              <w:rPr>
                <w:rFonts w:ascii="GHEA Grapalat" w:hAnsi="GHEA Grapalat"/>
                <w:b/>
              </w:rPr>
            </w:pPr>
            <w:r w:rsidRPr="006A75D4">
              <w:rPr>
                <w:rFonts w:ascii="GHEA Grapalat" w:hAnsi="GHEA Grapalat"/>
                <w:b/>
              </w:rPr>
              <w:t>ՏՄՄ 2.1</w:t>
            </w:r>
          </w:p>
        </w:tc>
        <w:tc>
          <w:tcPr>
            <w:tcW w:w="7470" w:type="dxa"/>
            <w:tcBorders>
              <w:top w:val="single" w:sz="4" w:space="0" w:color="auto"/>
              <w:bottom w:val="single" w:sz="4" w:space="0" w:color="auto"/>
            </w:tcBorders>
          </w:tcPr>
          <w:p w:rsidR="00143C1B" w:rsidRPr="00A92C20" w:rsidRDefault="00143C1B" w:rsidP="009D279B">
            <w:pPr>
              <w:tabs>
                <w:tab w:val="right" w:pos="7272"/>
              </w:tabs>
              <w:spacing w:before="60" w:after="60"/>
              <w:rPr>
                <w:rFonts w:ascii="GHEA Grapalat" w:hAnsi="GHEA Grapalat"/>
              </w:rPr>
            </w:pPr>
            <w:r w:rsidRPr="00A92C20">
              <w:rPr>
                <w:rFonts w:ascii="GHEA Grapalat" w:hAnsi="GHEA Grapalat" w:cs="Sylfaen"/>
              </w:rPr>
              <w:t xml:space="preserve">Վարկի կամ ֆինանսավորման համաձայնագրի գումարը՝ </w:t>
            </w:r>
            <w:r w:rsidR="009D279B" w:rsidRPr="00A92C20">
              <w:rPr>
                <w:rFonts w:ascii="GHEA Grapalat" w:hAnsi="GHEA Grapalat" w:cs="Sylfaen"/>
                <w:b/>
              </w:rPr>
              <w:t>13.9</w:t>
            </w:r>
            <w:r w:rsidR="00953FEC" w:rsidRPr="00A92C20">
              <w:rPr>
                <w:rFonts w:ascii="GHEA Grapalat" w:hAnsi="GHEA Grapalat" w:cs="Sylfaen"/>
                <w:b/>
              </w:rPr>
              <w:t xml:space="preserve"> </w:t>
            </w:r>
            <w:r w:rsidR="000F3779" w:rsidRPr="00A92C20">
              <w:rPr>
                <w:rFonts w:ascii="GHEA Grapalat" w:hAnsi="GHEA Grapalat" w:cs="Sylfaen"/>
                <w:b/>
              </w:rPr>
              <w:t xml:space="preserve">միլիոն </w:t>
            </w:r>
            <w:r w:rsidR="009D279B" w:rsidRPr="00A92C20">
              <w:rPr>
                <w:rFonts w:ascii="GHEA Grapalat" w:hAnsi="GHEA Grapalat" w:cs="Sylfaen"/>
                <w:b/>
              </w:rPr>
              <w:t xml:space="preserve">XDR-ին համարժեք </w:t>
            </w:r>
            <w:r w:rsidR="000F3779" w:rsidRPr="00A92C20">
              <w:rPr>
                <w:rFonts w:ascii="GHEA Grapalat" w:hAnsi="GHEA Grapalat" w:cs="Sylfaen"/>
                <w:b/>
              </w:rPr>
              <w:t>ԱՄՆ դոլար</w:t>
            </w:r>
          </w:p>
        </w:tc>
      </w:tr>
      <w:tr w:rsidR="00143C1B" w:rsidRPr="00A04A0B" w:rsidTr="00FA74FC">
        <w:trPr>
          <w:cantSplit/>
        </w:trPr>
        <w:tc>
          <w:tcPr>
            <w:tcW w:w="2027" w:type="dxa"/>
            <w:tcBorders>
              <w:top w:val="single" w:sz="4" w:space="0" w:color="auto"/>
              <w:bottom w:val="single" w:sz="12" w:space="0" w:color="000000"/>
            </w:tcBorders>
          </w:tcPr>
          <w:p w:rsidR="00143C1B" w:rsidRPr="006A75D4" w:rsidRDefault="00143C1B" w:rsidP="00E748FD">
            <w:pPr>
              <w:spacing w:before="60" w:after="60"/>
              <w:rPr>
                <w:rFonts w:ascii="GHEA Grapalat" w:hAnsi="GHEA Grapalat"/>
                <w:b/>
              </w:rPr>
            </w:pPr>
            <w:r w:rsidRPr="006A75D4">
              <w:rPr>
                <w:rFonts w:ascii="GHEA Grapalat" w:hAnsi="GHEA Grapalat"/>
                <w:b/>
              </w:rPr>
              <w:t>ՏՄՄ 2.1</w:t>
            </w:r>
          </w:p>
        </w:tc>
        <w:tc>
          <w:tcPr>
            <w:tcW w:w="7470" w:type="dxa"/>
            <w:tcBorders>
              <w:top w:val="single" w:sz="4" w:space="0" w:color="auto"/>
              <w:bottom w:val="single" w:sz="12" w:space="0" w:color="000000"/>
            </w:tcBorders>
          </w:tcPr>
          <w:p w:rsidR="00143C1B" w:rsidRPr="006A75D4" w:rsidRDefault="009F0110" w:rsidP="006C0A79">
            <w:pPr>
              <w:tabs>
                <w:tab w:val="right" w:pos="7254"/>
              </w:tabs>
              <w:spacing w:before="60" w:after="60"/>
              <w:rPr>
                <w:rFonts w:ascii="GHEA Grapalat" w:hAnsi="GHEA Grapalat"/>
              </w:rPr>
            </w:pPr>
            <w:r w:rsidRPr="006A75D4">
              <w:rPr>
                <w:rFonts w:ascii="GHEA Grapalat" w:hAnsi="GHEA Grapalat"/>
              </w:rPr>
              <w:t xml:space="preserve">Ծրագրի անվանումն է` </w:t>
            </w:r>
            <w:r w:rsidR="00953FEC" w:rsidRPr="006A75D4">
              <w:rPr>
                <w:rFonts w:ascii="GHEA Grapalat" w:hAnsi="GHEA Grapalat" w:cs="Arial"/>
                <w:sz w:val="22"/>
                <w:szCs w:val="22"/>
              </w:rPr>
              <w:t xml:space="preserve"> «</w:t>
            </w:r>
            <w:r w:rsidR="00953FEC" w:rsidRPr="006A75D4">
              <w:rPr>
                <w:rFonts w:ascii="GHEA Grapalat" w:hAnsi="GHEA Grapalat" w:cs="Arial"/>
                <w:b/>
                <w:sz w:val="22"/>
                <w:szCs w:val="22"/>
              </w:rPr>
              <w:t>Սոցիալական Պաշտպանության Վարչարաության Արդիականացման Երկրորդ Ծրագիր</w:t>
            </w:r>
            <w:r w:rsidR="00953FEC" w:rsidRPr="006A75D4">
              <w:rPr>
                <w:rFonts w:ascii="GHEA Grapalat" w:hAnsi="GHEA Grapalat" w:cs="Arial"/>
                <w:sz w:val="22"/>
                <w:szCs w:val="22"/>
              </w:rPr>
              <w:t>»</w:t>
            </w:r>
          </w:p>
        </w:tc>
      </w:tr>
      <w:tr w:rsidR="00143C1B" w:rsidRPr="00A04A0B" w:rsidTr="003551FC">
        <w:trPr>
          <w:cantSplit/>
          <w:trHeight w:val="537"/>
        </w:trPr>
        <w:tc>
          <w:tcPr>
            <w:tcW w:w="2027" w:type="dxa"/>
            <w:tcBorders>
              <w:top w:val="single" w:sz="12" w:space="0" w:color="000000"/>
              <w:bottom w:val="single" w:sz="12" w:space="0" w:color="000000"/>
            </w:tcBorders>
          </w:tcPr>
          <w:p w:rsidR="00143C1B" w:rsidRPr="006A75D4" w:rsidRDefault="00143C1B" w:rsidP="00E748FD">
            <w:pPr>
              <w:spacing w:before="120"/>
              <w:rPr>
                <w:rFonts w:ascii="GHEA Grapalat" w:hAnsi="GHEA Grapalat"/>
                <w:b/>
                <w:bCs/>
              </w:rPr>
            </w:pPr>
            <w:r w:rsidRPr="006A75D4">
              <w:rPr>
                <w:rFonts w:ascii="GHEA Grapalat" w:hAnsi="GHEA Grapalat"/>
                <w:b/>
                <w:bCs/>
              </w:rPr>
              <w:t>ՏՄՄ 4.1</w:t>
            </w:r>
          </w:p>
        </w:tc>
        <w:tc>
          <w:tcPr>
            <w:tcW w:w="7470" w:type="dxa"/>
            <w:tcBorders>
              <w:top w:val="single" w:sz="12" w:space="0" w:color="000000"/>
              <w:bottom w:val="single" w:sz="12" w:space="0" w:color="000000"/>
            </w:tcBorders>
          </w:tcPr>
          <w:p w:rsidR="00143C1B" w:rsidRPr="006A75D4" w:rsidRDefault="00E55111" w:rsidP="00E748FD">
            <w:pPr>
              <w:tabs>
                <w:tab w:val="right" w:pos="7848"/>
              </w:tabs>
              <w:spacing w:before="120" w:after="120"/>
              <w:rPr>
                <w:rFonts w:ascii="GHEA Grapalat" w:hAnsi="GHEA Grapalat"/>
              </w:rPr>
            </w:pPr>
            <w:r w:rsidRPr="006A75D4">
              <w:rPr>
                <w:rFonts w:ascii="GHEA Grapalat" w:hAnsi="GHEA Grapalat"/>
                <w:iCs/>
              </w:rPr>
              <w:t xml:space="preserve">ՀՁ-ում անդամների առավելագույն քանակը </w:t>
            </w:r>
            <w:r w:rsidR="00D07FF4" w:rsidRPr="006A75D4">
              <w:rPr>
                <w:rFonts w:ascii="GHEA Grapalat" w:hAnsi="GHEA Grapalat"/>
                <w:b/>
                <w:iCs/>
              </w:rPr>
              <w:t>2 (երկու)</w:t>
            </w:r>
            <w:r w:rsidR="00D07FF4" w:rsidRPr="006A75D4">
              <w:rPr>
                <w:rFonts w:ascii="GHEA Grapalat" w:hAnsi="GHEA Grapalat"/>
                <w:iCs/>
              </w:rPr>
              <w:t xml:space="preserve"> է:</w:t>
            </w:r>
          </w:p>
        </w:tc>
      </w:tr>
      <w:tr w:rsidR="00143C1B" w:rsidRPr="00A04A0B" w:rsidTr="003551FC">
        <w:trPr>
          <w:cantSplit/>
        </w:trPr>
        <w:tc>
          <w:tcPr>
            <w:tcW w:w="2027" w:type="dxa"/>
            <w:tcBorders>
              <w:top w:val="single" w:sz="12" w:space="0" w:color="000000"/>
              <w:bottom w:val="single" w:sz="12" w:space="0" w:color="000000"/>
            </w:tcBorders>
          </w:tcPr>
          <w:p w:rsidR="00143C1B" w:rsidRPr="006A75D4" w:rsidRDefault="00F05294" w:rsidP="00E748FD">
            <w:pPr>
              <w:pStyle w:val="Headfid1"/>
              <w:numPr>
                <w:ilvl w:val="0"/>
                <w:numId w:val="0"/>
              </w:numPr>
              <w:spacing w:before="60" w:after="60"/>
              <w:rPr>
                <w:rFonts w:ascii="GHEA Grapalat" w:hAnsi="GHEA Grapalat"/>
                <w:iCs/>
                <w:lang w:val="en-US"/>
              </w:rPr>
            </w:pPr>
            <w:r w:rsidRPr="006A75D4">
              <w:rPr>
                <w:rFonts w:ascii="GHEA Grapalat" w:hAnsi="GHEA Grapalat"/>
                <w:iCs/>
                <w:lang w:val="en-US"/>
              </w:rPr>
              <w:lastRenderedPageBreak/>
              <w:t>ՏՄՄ</w:t>
            </w:r>
            <w:r w:rsidR="00143C1B" w:rsidRPr="006A75D4">
              <w:rPr>
                <w:rFonts w:ascii="GHEA Grapalat" w:hAnsi="GHEA Grapalat"/>
                <w:iCs/>
                <w:lang w:val="en-US"/>
              </w:rPr>
              <w:t xml:space="preserve"> 4.4</w:t>
            </w:r>
          </w:p>
        </w:tc>
        <w:tc>
          <w:tcPr>
            <w:tcW w:w="7470" w:type="dxa"/>
            <w:tcBorders>
              <w:top w:val="single" w:sz="12" w:space="0" w:color="000000"/>
              <w:bottom w:val="single" w:sz="12" w:space="0" w:color="000000"/>
            </w:tcBorders>
          </w:tcPr>
          <w:p w:rsidR="00143C1B" w:rsidRPr="006A75D4" w:rsidRDefault="00E55111" w:rsidP="00E748FD">
            <w:pPr>
              <w:pStyle w:val="TOAHeading"/>
              <w:tabs>
                <w:tab w:val="clear" w:pos="9000"/>
                <w:tab w:val="clear" w:pos="9360"/>
                <w:tab w:val="right" w:pos="7848"/>
              </w:tabs>
              <w:suppressAutoHyphens w:val="0"/>
              <w:spacing w:before="60" w:after="60"/>
              <w:rPr>
                <w:rFonts w:ascii="GHEA Grapalat" w:hAnsi="GHEA Grapalat"/>
                <w:iCs/>
              </w:rPr>
            </w:pPr>
            <w:r w:rsidRPr="006A75D4">
              <w:rPr>
                <w:rFonts w:ascii="GHEA Grapalat" w:hAnsi="GHEA Grapalat"/>
              </w:rPr>
              <w:t xml:space="preserve">Բանկի կողմից արգելված ընկերությունների և անհատների ցանկը հասանելի է </w:t>
            </w:r>
            <w:hyperlink r:id="rId29" w:history="1">
              <w:r w:rsidR="00E83BBC" w:rsidRPr="006A75D4">
                <w:rPr>
                  <w:rStyle w:val="Hyperlink"/>
                  <w:rFonts w:ascii="GHEA Grapalat" w:hAnsi="GHEA Grapalat"/>
                </w:rPr>
                <w:t>http://www.worldbank.org/debarr</w:t>
              </w:r>
            </w:hyperlink>
            <w:r w:rsidR="00D07FF4" w:rsidRPr="006A75D4">
              <w:rPr>
                <w:rFonts w:ascii="GHEA Grapalat" w:hAnsi="GHEA Grapalat"/>
              </w:rPr>
              <w:t xml:space="preserve"> հասցեով:</w:t>
            </w:r>
          </w:p>
        </w:tc>
      </w:tr>
      <w:tr w:rsidR="003551FC" w:rsidRPr="00A04A0B" w:rsidTr="003551FC">
        <w:trPr>
          <w:cantSplit/>
        </w:trPr>
        <w:tc>
          <w:tcPr>
            <w:tcW w:w="2027" w:type="dxa"/>
            <w:tcBorders>
              <w:top w:val="single" w:sz="12" w:space="0" w:color="000000"/>
              <w:bottom w:val="single" w:sz="12" w:space="0" w:color="000000"/>
            </w:tcBorders>
          </w:tcPr>
          <w:p w:rsidR="003551FC" w:rsidRPr="006A75D4" w:rsidRDefault="003551FC" w:rsidP="003551FC">
            <w:pPr>
              <w:pStyle w:val="Headfid1"/>
              <w:numPr>
                <w:ilvl w:val="0"/>
                <w:numId w:val="0"/>
              </w:numPr>
              <w:spacing w:before="60" w:after="60"/>
              <w:rPr>
                <w:rFonts w:ascii="GHEA Grapalat" w:hAnsi="GHEA Grapalat"/>
                <w:iCs/>
                <w:lang w:val="en-US"/>
              </w:rPr>
            </w:pPr>
            <w:r w:rsidRPr="006A75D4">
              <w:rPr>
                <w:rFonts w:ascii="GHEA Grapalat" w:hAnsi="GHEA Grapalat"/>
                <w:iCs/>
                <w:lang w:val="en-US"/>
              </w:rPr>
              <w:t>ՏՄՄ 4.6</w:t>
            </w:r>
          </w:p>
        </w:tc>
        <w:tc>
          <w:tcPr>
            <w:tcW w:w="7470" w:type="dxa"/>
            <w:tcBorders>
              <w:top w:val="single" w:sz="12" w:space="0" w:color="000000"/>
              <w:bottom w:val="single" w:sz="12" w:space="0" w:color="000000"/>
            </w:tcBorders>
          </w:tcPr>
          <w:p w:rsidR="003551FC" w:rsidRPr="00DA2BD3" w:rsidRDefault="003551FC" w:rsidP="003551FC">
            <w:pPr>
              <w:tabs>
                <w:tab w:val="right" w:pos="7254"/>
              </w:tabs>
              <w:spacing w:before="120" w:after="120"/>
              <w:rPr>
                <w:rFonts w:ascii="GHEA Grapalat" w:hAnsi="GHEA Grapalat"/>
                <w:szCs w:val="24"/>
              </w:rPr>
            </w:pPr>
            <w:r w:rsidRPr="00DA2BD3">
              <w:rPr>
                <w:rFonts w:ascii="GHEA Grapalat" w:hAnsi="GHEA Grapalat"/>
                <w:b/>
                <w:szCs w:val="24"/>
              </w:rPr>
              <w:t>Չի կիրառվում</w:t>
            </w:r>
          </w:p>
        </w:tc>
      </w:tr>
      <w:tr w:rsidR="003551FC" w:rsidRPr="00A04A0B" w:rsidTr="003551FC">
        <w:tblPrEx>
          <w:tblBorders>
            <w:insideH w:val="single" w:sz="8" w:space="0" w:color="000000"/>
          </w:tblBorders>
        </w:tblPrEx>
        <w:tc>
          <w:tcPr>
            <w:tcW w:w="2027" w:type="dxa"/>
          </w:tcPr>
          <w:p w:rsidR="003551FC" w:rsidRPr="006A75D4" w:rsidRDefault="003551FC" w:rsidP="003551FC">
            <w:pPr>
              <w:spacing w:before="120"/>
              <w:rPr>
                <w:rFonts w:ascii="GHEA Grapalat" w:hAnsi="GHEA Grapalat"/>
                <w:b/>
                <w:bCs/>
              </w:rPr>
            </w:pPr>
          </w:p>
        </w:tc>
        <w:tc>
          <w:tcPr>
            <w:tcW w:w="7470" w:type="dxa"/>
          </w:tcPr>
          <w:p w:rsidR="003551FC" w:rsidRPr="006A75D4" w:rsidRDefault="003551FC" w:rsidP="003551FC">
            <w:pPr>
              <w:spacing w:before="120" w:after="120"/>
              <w:jc w:val="center"/>
              <w:rPr>
                <w:rFonts w:ascii="GHEA Grapalat" w:hAnsi="GHEA Grapalat"/>
                <w:b/>
                <w:bCs/>
                <w:sz w:val="28"/>
              </w:rPr>
            </w:pPr>
            <w:bookmarkStart w:id="382" w:name="_Toc505659530"/>
            <w:bookmarkStart w:id="383" w:name="_Toc506185678"/>
            <w:r w:rsidRPr="006A75D4">
              <w:rPr>
                <w:rFonts w:ascii="GHEA Grapalat" w:hAnsi="GHEA Grapalat"/>
                <w:b/>
                <w:bCs/>
                <w:sz w:val="28"/>
              </w:rPr>
              <w:t xml:space="preserve">Բ. Մրցութային փաստաթղթերի բովանդակութուն </w:t>
            </w:r>
            <w:bookmarkEnd w:id="382"/>
            <w:bookmarkEnd w:id="383"/>
          </w:p>
        </w:tc>
      </w:tr>
      <w:tr w:rsidR="003551FC" w:rsidRPr="000E3D7A" w:rsidTr="003551FC">
        <w:tblPrEx>
          <w:tblBorders>
            <w:insideH w:val="single" w:sz="8" w:space="0" w:color="000000"/>
          </w:tblBorders>
        </w:tblPrEx>
        <w:tc>
          <w:tcPr>
            <w:tcW w:w="2027" w:type="dxa"/>
          </w:tcPr>
          <w:p w:rsidR="003551FC" w:rsidRPr="006A75D4" w:rsidRDefault="003551FC" w:rsidP="003551FC">
            <w:pPr>
              <w:spacing w:before="120"/>
              <w:rPr>
                <w:rFonts w:ascii="GHEA Grapalat" w:hAnsi="GHEA Grapalat"/>
                <w:b/>
                <w:bCs/>
              </w:rPr>
            </w:pPr>
            <w:r w:rsidRPr="006A75D4">
              <w:rPr>
                <w:rFonts w:ascii="GHEA Grapalat" w:hAnsi="GHEA Grapalat"/>
                <w:b/>
                <w:bCs/>
              </w:rPr>
              <w:t>ՏՄՄ 7.1</w:t>
            </w:r>
          </w:p>
        </w:tc>
        <w:tc>
          <w:tcPr>
            <w:tcW w:w="7470" w:type="dxa"/>
          </w:tcPr>
          <w:p w:rsidR="003551FC" w:rsidRPr="006A75D4" w:rsidRDefault="003551FC" w:rsidP="003551FC">
            <w:pPr>
              <w:tabs>
                <w:tab w:val="right" w:pos="7254"/>
              </w:tabs>
              <w:spacing w:before="120" w:after="120"/>
              <w:rPr>
                <w:rFonts w:ascii="GHEA Grapalat" w:hAnsi="GHEA Grapalat"/>
                <w:b/>
                <w:bCs/>
                <w:lang w:val="fr-FR"/>
              </w:rPr>
            </w:pPr>
            <w:r w:rsidRPr="006A75D4">
              <w:rPr>
                <w:rFonts w:ascii="GHEA Grapalat" w:hAnsi="GHEA Grapalat"/>
                <w:b/>
                <w:u w:val="single"/>
              </w:rPr>
              <w:t xml:space="preserve">Հայտի նպատակով պարզաբանումների համար </w:t>
            </w:r>
            <w:hyperlink r:id="rId30" w:history="1"/>
            <w:hyperlink r:id="rId31" w:history="1">
              <w:r w:rsidRPr="006A75D4">
                <w:rPr>
                  <w:rStyle w:val="Hyperlink"/>
                  <w:rFonts w:ascii="GHEA Grapalat" w:hAnsi="GHEA Grapalat"/>
                  <w:b/>
                  <w:bCs/>
                  <w:lang w:val="fr-FR"/>
                </w:rPr>
                <w:t>www.armeps.am</w:t>
              </w:r>
            </w:hyperlink>
          </w:p>
          <w:p w:rsidR="003551FC" w:rsidRPr="006A75D4" w:rsidRDefault="003551FC" w:rsidP="003551FC">
            <w:pPr>
              <w:tabs>
                <w:tab w:val="right" w:pos="7254"/>
              </w:tabs>
              <w:spacing w:before="120" w:after="120"/>
              <w:rPr>
                <w:rFonts w:ascii="GHEA Grapalat" w:hAnsi="GHEA Grapalat"/>
                <w:lang w:val="fr-FR"/>
              </w:rPr>
            </w:pPr>
            <w:r w:rsidRPr="006A75D4">
              <w:rPr>
                <w:rFonts w:ascii="GHEA Grapalat" w:hAnsi="GHEA Grapalat" w:cs="Sylfaen"/>
              </w:rPr>
              <w:t>Պարզաբանման</w:t>
            </w:r>
            <w:r w:rsidRPr="006A75D4">
              <w:rPr>
                <w:rFonts w:ascii="GHEA Grapalat" w:hAnsi="GHEA Grapalat" w:cs="Sylfaen"/>
                <w:lang w:val="fr-FR"/>
              </w:rPr>
              <w:t xml:space="preserve"> </w:t>
            </w:r>
            <w:r w:rsidRPr="006A75D4">
              <w:rPr>
                <w:rFonts w:ascii="GHEA Grapalat" w:hAnsi="GHEA Grapalat" w:cs="Sylfaen"/>
              </w:rPr>
              <w:t>վերաբերյալ</w:t>
            </w:r>
            <w:r w:rsidRPr="006A75D4">
              <w:rPr>
                <w:rFonts w:ascii="GHEA Grapalat" w:hAnsi="GHEA Grapalat" w:cs="Sylfaen"/>
                <w:lang w:val="fr-FR"/>
              </w:rPr>
              <w:t xml:space="preserve"> </w:t>
            </w:r>
            <w:r w:rsidRPr="006A75D4">
              <w:rPr>
                <w:rFonts w:ascii="GHEA Grapalat" w:hAnsi="GHEA Grapalat" w:cs="Sylfaen"/>
              </w:rPr>
              <w:t>հարցումը</w:t>
            </w:r>
            <w:r w:rsidRPr="006A75D4">
              <w:rPr>
                <w:rFonts w:ascii="GHEA Grapalat" w:hAnsi="GHEA Grapalat" w:cs="Sylfaen"/>
                <w:lang w:val="fr-FR"/>
              </w:rPr>
              <w:t xml:space="preserve"> </w:t>
            </w:r>
            <w:r w:rsidRPr="006A75D4">
              <w:rPr>
                <w:rFonts w:ascii="GHEA Grapalat" w:hAnsi="GHEA Grapalat" w:cs="Sylfaen"/>
              </w:rPr>
              <w:t>պետք</w:t>
            </w:r>
            <w:r w:rsidRPr="006A75D4">
              <w:rPr>
                <w:rFonts w:ascii="GHEA Grapalat" w:hAnsi="GHEA Grapalat" w:cs="Sylfaen"/>
                <w:lang w:val="fr-FR"/>
              </w:rPr>
              <w:t xml:space="preserve"> </w:t>
            </w:r>
            <w:r w:rsidRPr="006A75D4">
              <w:rPr>
                <w:rFonts w:ascii="GHEA Grapalat" w:hAnsi="GHEA Grapalat" w:cs="Sylfaen"/>
              </w:rPr>
              <w:t>է</w:t>
            </w:r>
            <w:r w:rsidRPr="006A75D4">
              <w:rPr>
                <w:rFonts w:ascii="GHEA Grapalat" w:hAnsi="GHEA Grapalat" w:cs="Sylfaen"/>
                <w:lang w:val="fr-FR"/>
              </w:rPr>
              <w:t xml:space="preserve"> </w:t>
            </w:r>
            <w:r w:rsidRPr="006A75D4">
              <w:rPr>
                <w:rFonts w:ascii="GHEA Grapalat" w:hAnsi="GHEA Grapalat" w:cs="Sylfaen"/>
              </w:rPr>
              <w:t>Գործատուի</w:t>
            </w:r>
            <w:r w:rsidRPr="006A75D4">
              <w:rPr>
                <w:rFonts w:ascii="GHEA Grapalat" w:hAnsi="GHEA Grapalat" w:cs="Sylfaen"/>
                <w:lang w:val="fr-FR"/>
              </w:rPr>
              <w:t xml:space="preserve"> </w:t>
            </w:r>
            <w:r w:rsidRPr="006A75D4">
              <w:rPr>
                <w:rFonts w:ascii="GHEA Grapalat" w:hAnsi="GHEA Grapalat" w:cs="Sylfaen"/>
              </w:rPr>
              <w:t>կողմից</w:t>
            </w:r>
            <w:r w:rsidRPr="006A75D4">
              <w:rPr>
                <w:rFonts w:ascii="GHEA Grapalat" w:hAnsi="GHEA Grapalat" w:cs="Sylfaen"/>
                <w:lang w:val="fr-FR"/>
              </w:rPr>
              <w:t xml:space="preserve"> </w:t>
            </w:r>
            <w:r w:rsidRPr="006A75D4">
              <w:rPr>
                <w:rFonts w:ascii="GHEA Grapalat" w:hAnsi="GHEA Grapalat" w:cs="Sylfaen"/>
              </w:rPr>
              <w:t>ստացվի</w:t>
            </w:r>
            <w:r w:rsidRPr="006A75D4">
              <w:rPr>
                <w:rFonts w:ascii="GHEA Grapalat" w:hAnsi="GHEA Grapalat" w:cs="Sylfaen"/>
                <w:lang w:val="fr-FR"/>
              </w:rPr>
              <w:t xml:space="preserve"> </w:t>
            </w:r>
            <w:r w:rsidRPr="006A75D4">
              <w:rPr>
                <w:rFonts w:ascii="GHEA Grapalat" w:hAnsi="GHEA Grapalat" w:cs="Sylfaen"/>
              </w:rPr>
              <w:t>ոչ</w:t>
            </w:r>
            <w:r w:rsidRPr="006A75D4">
              <w:rPr>
                <w:rFonts w:ascii="GHEA Grapalat" w:hAnsi="GHEA Grapalat" w:cs="Sylfaen"/>
                <w:lang w:val="fr-FR"/>
              </w:rPr>
              <w:t xml:space="preserve"> </w:t>
            </w:r>
            <w:r w:rsidRPr="006A75D4">
              <w:rPr>
                <w:rFonts w:ascii="GHEA Grapalat" w:hAnsi="GHEA Grapalat" w:cs="Sylfaen"/>
              </w:rPr>
              <w:t>ուշ</w:t>
            </w:r>
            <w:r w:rsidRPr="006A75D4">
              <w:rPr>
                <w:rFonts w:ascii="GHEA Grapalat" w:hAnsi="GHEA Grapalat" w:cs="Sylfaen"/>
                <w:lang w:val="fr-FR"/>
              </w:rPr>
              <w:t xml:space="preserve">, </w:t>
            </w:r>
            <w:r w:rsidRPr="006A75D4">
              <w:rPr>
                <w:rFonts w:ascii="GHEA Grapalat" w:hAnsi="GHEA Grapalat" w:cs="Sylfaen"/>
              </w:rPr>
              <w:t>քան</w:t>
            </w:r>
            <w:r w:rsidRPr="006A75D4">
              <w:rPr>
                <w:rFonts w:ascii="GHEA Grapalat" w:hAnsi="GHEA Grapalat" w:cs="Sylfaen"/>
                <w:lang w:val="fr-FR"/>
              </w:rPr>
              <w:t xml:space="preserve"> </w:t>
            </w:r>
            <w:r w:rsidRPr="006A75D4">
              <w:rPr>
                <w:rFonts w:ascii="GHEA Grapalat" w:hAnsi="GHEA Grapalat" w:cs="Sylfaen"/>
              </w:rPr>
              <w:t>հայտերի</w:t>
            </w:r>
            <w:r w:rsidRPr="006A75D4">
              <w:rPr>
                <w:rFonts w:ascii="GHEA Grapalat" w:hAnsi="GHEA Grapalat" w:cs="Sylfaen"/>
                <w:lang w:val="fr-FR"/>
              </w:rPr>
              <w:t xml:space="preserve"> </w:t>
            </w:r>
            <w:r w:rsidRPr="006A75D4">
              <w:rPr>
                <w:rFonts w:ascii="GHEA Grapalat" w:hAnsi="GHEA Grapalat" w:cs="Sylfaen"/>
              </w:rPr>
              <w:t>ներկայացման</w:t>
            </w:r>
            <w:r w:rsidRPr="006A75D4">
              <w:rPr>
                <w:rFonts w:ascii="GHEA Grapalat" w:hAnsi="GHEA Grapalat" w:cs="Sylfaen"/>
                <w:lang w:val="fr-FR"/>
              </w:rPr>
              <w:t xml:space="preserve"> </w:t>
            </w:r>
            <w:r w:rsidRPr="006A75D4">
              <w:rPr>
                <w:rFonts w:ascii="GHEA Grapalat" w:hAnsi="GHEA Grapalat" w:cs="Sylfaen"/>
              </w:rPr>
              <w:t>վերջնաժամկետից</w:t>
            </w:r>
            <w:r w:rsidRPr="006A75D4">
              <w:rPr>
                <w:rFonts w:ascii="GHEA Grapalat" w:hAnsi="GHEA Grapalat" w:cs="Sylfaen"/>
                <w:lang w:val="fr-FR"/>
              </w:rPr>
              <w:t xml:space="preserve"> </w:t>
            </w:r>
            <w:r>
              <w:rPr>
                <w:rFonts w:ascii="GHEA Grapalat" w:hAnsi="GHEA Grapalat" w:cs="Sylfaen"/>
                <w:b/>
                <w:lang w:val="fr-FR"/>
              </w:rPr>
              <w:t>5</w:t>
            </w:r>
            <w:r w:rsidRPr="006A75D4">
              <w:rPr>
                <w:rFonts w:ascii="GHEA Grapalat" w:hAnsi="GHEA Grapalat" w:cs="Sylfaen"/>
                <w:b/>
                <w:lang w:val="fr-FR"/>
              </w:rPr>
              <w:t xml:space="preserve"> </w:t>
            </w:r>
            <w:r w:rsidRPr="006A75D4">
              <w:rPr>
                <w:rFonts w:ascii="GHEA Grapalat" w:hAnsi="GHEA Grapalat" w:cs="Sylfaen"/>
                <w:b/>
              </w:rPr>
              <w:t>օրացուցային</w:t>
            </w:r>
            <w:r w:rsidRPr="006A75D4">
              <w:rPr>
                <w:rFonts w:ascii="GHEA Grapalat" w:hAnsi="GHEA Grapalat" w:cs="Sylfaen"/>
                <w:b/>
                <w:lang w:val="fr-FR"/>
              </w:rPr>
              <w:t xml:space="preserve"> </w:t>
            </w:r>
            <w:r w:rsidRPr="006A75D4">
              <w:rPr>
                <w:rFonts w:ascii="GHEA Grapalat" w:hAnsi="GHEA Grapalat" w:cs="Sylfaen"/>
                <w:b/>
              </w:rPr>
              <w:t>օր</w:t>
            </w:r>
            <w:r w:rsidRPr="006A75D4">
              <w:rPr>
                <w:rFonts w:ascii="GHEA Grapalat" w:hAnsi="GHEA Grapalat" w:cs="Sylfaen"/>
                <w:b/>
                <w:lang w:val="fr-FR"/>
              </w:rPr>
              <w:t xml:space="preserve"> </w:t>
            </w:r>
            <w:r w:rsidRPr="006A75D4">
              <w:rPr>
                <w:rFonts w:ascii="GHEA Grapalat" w:hAnsi="GHEA Grapalat" w:cs="Sylfaen"/>
                <w:b/>
              </w:rPr>
              <w:t>առաջ</w:t>
            </w:r>
            <w:r w:rsidRPr="006A75D4">
              <w:rPr>
                <w:rFonts w:ascii="GHEA Grapalat" w:hAnsi="GHEA Grapalat" w:cs="Sylfaen"/>
                <w:b/>
                <w:lang w:val="fr-FR"/>
              </w:rPr>
              <w:t>:</w:t>
            </w:r>
          </w:p>
        </w:tc>
      </w:tr>
      <w:tr w:rsidR="003551FC" w:rsidRPr="00A04A0B" w:rsidTr="003551FC">
        <w:tblPrEx>
          <w:tblBorders>
            <w:insideH w:val="single" w:sz="8" w:space="0" w:color="000000"/>
          </w:tblBorders>
        </w:tblPrEx>
        <w:tc>
          <w:tcPr>
            <w:tcW w:w="2027" w:type="dxa"/>
          </w:tcPr>
          <w:p w:rsidR="003551FC" w:rsidRPr="006A75D4" w:rsidRDefault="003551FC" w:rsidP="003551FC">
            <w:pPr>
              <w:tabs>
                <w:tab w:val="right" w:pos="7254"/>
              </w:tabs>
              <w:spacing w:before="60" w:after="60"/>
              <w:rPr>
                <w:rFonts w:ascii="GHEA Grapalat" w:hAnsi="GHEA Grapalat"/>
                <w:b/>
              </w:rPr>
            </w:pPr>
            <w:r w:rsidRPr="006A75D4">
              <w:rPr>
                <w:rFonts w:ascii="GHEA Grapalat" w:hAnsi="GHEA Grapalat"/>
                <w:b/>
              </w:rPr>
              <w:t>ՏՄՄ 7.1</w:t>
            </w:r>
          </w:p>
        </w:tc>
        <w:tc>
          <w:tcPr>
            <w:tcW w:w="7470" w:type="dxa"/>
          </w:tcPr>
          <w:p w:rsidR="003551FC" w:rsidRPr="006A75D4" w:rsidRDefault="003551FC" w:rsidP="003551FC">
            <w:pPr>
              <w:tabs>
                <w:tab w:val="right" w:pos="7254"/>
              </w:tabs>
              <w:spacing w:before="120" w:after="120"/>
              <w:rPr>
                <w:rFonts w:ascii="GHEA Grapalat" w:hAnsi="GHEA Grapalat"/>
                <w:b/>
              </w:rPr>
            </w:pPr>
            <w:r w:rsidRPr="006A75D4">
              <w:rPr>
                <w:rFonts w:ascii="GHEA Grapalat" w:hAnsi="GHEA Grapalat"/>
                <w:bCs/>
              </w:rPr>
              <w:t>Կայք Էջ`</w:t>
            </w:r>
            <w:r>
              <w:rPr>
                <w:rFonts w:ascii="GHEA Grapalat" w:hAnsi="GHEA Grapalat"/>
                <w:bCs/>
              </w:rPr>
              <w:t xml:space="preserve"> </w:t>
            </w:r>
            <w:r>
              <w:rPr>
                <w:rFonts w:ascii="GHEA Grapalat" w:hAnsi="GHEA Grapalat"/>
                <w:b/>
                <w:bCs/>
              </w:rPr>
              <w:t xml:space="preserve"> </w:t>
            </w:r>
            <w:hyperlink r:id="rId32" w:history="1">
              <w:r w:rsidR="004C3097" w:rsidRPr="00203B86">
                <w:rPr>
                  <w:rStyle w:val="Hyperlink"/>
                  <w:rFonts w:ascii="GHEA Grapalat" w:hAnsi="GHEA Grapalat"/>
                  <w:b/>
                  <w:bCs/>
                </w:rPr>
                <w:t>https://armeps.am</w:t>
              </w:r>
            </w:hyperlink>
          </w:p>
        </w:tc>
      </w:tr>
      <w:tr w:rsidR="003551FC" w:rsidRPr="00A04A0B" w:rsidTr="003551FC">
        <w:tblPrEx>
          <w:tblBorders>
            <w:insideH w:val="single" w:sz="8" w:space="0" w:color="000000"/>
          </w:tblBorders>
        </w:tblPrEx>
        <w:tc>
          <w:tcPr>
            <w:tcW w:w="2027" w:type="dxa"/>
          </w:tcPr>
          <w:p w:rsidR="003551FC" w:rsidRPr="006A75D4" w:rsidRDefault="003551FC" w:rsidP="003551FC">
            <w:pPr>
              <w:spacing w:before="120"/>
              <w:rPr>
                <w:rFonts w:ascii="GHEA Grapalat" w:hAnsi="GHEA Grapalat"/>
                <w:b/>
                <w:bCs/>
              </w:rPr>
            </w:pPr>
          </w:p>
        </w:tc>
        <w:tc>
          <w:tcPr>
            <w:tcW w:w="7470" w:type="dxa"/>
          </w:tcPr>
          <w:p w:rsidR="003551FC" w:rsidRPr="006A75D4" w:rsidRDefault="003551FC" w:rsidP="003551FC">
            <w:pPr>
              <w:spacing w:before="120" w:after="120"/>
              <w:jc w:val="center"/>
              <w:rPr>
                <w:rFonts w:ascii="GHEA Grapalat" w:hAnsi="GHEA Grapalat"/>
                <w:b/>
                <w:bCs/>
                <w:sz w:val="28"/>
              </w:rPr>
            </w:pPr>
            <w:bookmarkStart w:id="384" w:name="_Toc505659531"/>
            <w:bookmarkStart w:id="385" w:name="_Toc506185679"/>
            <w:r w:rsidRPr="006A75D4">
              <w:rPr>
                <w:rFonts w:ascii="GHEA Grapalat" w:hAnsi="GHEA Grapalat"/>
                <w:b/>
                <w:bCs/>
                <w:sz w:val="28"/>
              </w:rPr>
              <w:t>Գ. Հայտերի պատրաստում</w:t>
            </w:r>
            <w:bookmarkEnd w:id="384"/>
            <w:bookmarkEnd w:id="385"/>
          </w:p>
        </w:tc>
      </w:tr>
      <w:tr w:rsidR="003551FC" w:rsidRPr="00A04A0B" w:rsidTr="003551FC">
        <w:tblPrEx>
          <w:tblBorders>
            <w:insideH w:val="single" w:sz="8" w:space="0" w:color="000000"/>
          </w:tblBorders>
        </w:tblPrEx>
        <w:trPr>
          <w:trHeight w:val="590"/>
        </w:trPr>
        <w:tc>
          <w:tcPr>
            <w:tcW w:w="2027" w:type="dxa"/>
          </w:tcPr>
          <w:p w:rsidR="003551FC" w:rsidRPr="006A75D4" w:rsidRDefault="003551FC" w:rsidP="003551FC">
            <w:pPr>
              <w:spacing w:before="120"/>
              <w:rPr>
                <w:rFonts w:ascii="GHEA Grapalat" w:hAnsi="GHEA Grapalat"/>
                <w:b/>
                <w:bCs/>
              </w:rPr>
            </w:pPr>
            <w:r w:rsidRPr="006A75D4">
              <w:rPr>
                <w:rFonts w:ascii="GHEA Grapalat" w:hAnsi="GHEA Grapalat"/>
                <w:b/>
                <w:bCs/>
              </w:rPr>
              <w:t>ՏՄՄ 10.1</w:t>
            </w:r>
          </w:p>
        </w:tc>
        <w:tc>
          <w:tcPr>
            <w:tcW w:w="7470" w:type="dxa"/>
          </w:tcPr>
          <w:p w:rsidR="003551FC" w:rsidRPr="006A75D4" w:rsidRDefault="003551FC" w:rsidP="003551FC">
            <w:pPr>
              <w:tabs>
                <w:tab w:val="right" w:pos="7254"/>
              </w:tabs>
              <w:spacing w:before="120" w:after="120"/>
              <w:rPr>
                <w:rFonts w:ascii="GHEA Grapalat" w:hAnsi="GHEA Grapalat"/>
                <w:b/>
                <w:i/>
                <w:iCs/>
                <w:spacing w:val="-4"/>
              </w:rPr>
            </w:pPr>
            <w:r w:rsidRPr="006A75D4">
              <w:rPr>
                <w:rFonts w:ascii="GHEA Grapalat" w:hAnsi="GHEA Grapalat"/>
              </w:rPr>
              <w:t xml:space="preserve">Հայտի լեզուն </w:t>
            </w:r>
            <w:r w:rsidRPr="006A75D4">
              <w:rPr>
                <w:rFonts w:ascii="GHEA Grapalat" w:hAnsi="GHEA Grapalat"/>
                <w:b/>
              </w:rPr>
              <w:t>հայերենն</w:t>
            </w:r>
            <w:r w:rsidRPr="006A75D4">
              <w:rPr>
                <w:rFonts w:ascii="GHEA Grapalat" w:hAnsi="GHEA Grapalat"/>
              </w:rPr>
              <w:t xml:space="preserve"> է: </w:t>
            </w:r>
          </w:p>
        </w:tc>
      </w:tr>
      <w:tr w:rsidR="003551FC" w:rsidRPr="00A04A0B" w:rsidTr="003551FC">
        <w:tblPrEx>
          <w:tblBorders>
            <w:insideH w:val="single" w:sz="8" w:space="0" w:color="000000"/>
          </w:tblBorders>
        </w:tblPrEx>
        <w:tc>
          <w:tcPr>
            <w:tcW w:w="2027" w:type="dxa"/>
          </w:tcPr>
          <w:p w:rsidR="003551FC" w:rsidRPr="006A75D4" w:rsidRDefault="003551FC" w:rsidP="003551FC">
            <w:pPr>
              <w:spacing w:before="120"/>
              <w:rPr>
                <w:rFonts w:ascii="GHEA Grapalat" w:hAnsi="GHEA Grapalat"/>
                <w:b/>
                <w:bCs/>
              </w:rPr>
            </w:pPr>
            <w:r w:rsidRPr="006A75D4">
              <w:rPr>
                <w:rFonts w:ascii="GHEA Grapalat" w:hAnsi="GHEA Grapalat"/>
                <w:b/>
                <w:bCs/>
              </w:rPr>
              <w:t xml:space="preserve">ՏՄՄ 11.1 </w:t>
            </w:r>
            <w:r w:rsidRPr="00DA2BD3">
              <w:rPr>
                <w:rFonts w:ascii="GHEA Grapalat" w:hAnsi="GHEA Grapalat"/>
                <w:b/>
                <w:bCs/>
              </w:rPr>
              <w:t>(Է)</w:t>
            </w:r>
          </w:p>
        </w:tc>
        <w:tc>
          <w:tcPr>
            <w:tcW w:w="7470" w:type="dxa"/>
          </w:tcPr>
          <w:p w:rsidR="003551FC" w:rsidRPr="006A75D4" w:rsidRDefault="003551FC" w:rsidP="003551FC">
            <w:pPr>
              <w:tabs>
                <w:tab w:val="right" w:pos="7254"/>
              </w:tabs>
              <w:spacing w:before="120" w:after="120"/>
              <w:jc w:val="both"/>
              <w:rPr>
                <w:rFonts w:ascii="GHEA Grapalat" w:hAnsi="GHEA Grapalat"/>
                <w:szCs w:val="24"/>
              </w:rPr>
            </w:pPr>
            <w:r w:rsidRPr="006A75D4">
              <w:rPr>
                <w:rFonts w:ascii="GHEA Grapalat" w:hAnsi="GHEA Grapalat"/>
              </w:rPr>
              <w:t xml:space="preserve">Հայտատուն իր հայտում պետք է ներկայացնի հետևյալ լրացուցիչ փաստաթղթերը` </w:t>
            </w:r>
            <w:r w:rsidRPr="006A75D4">
              <w:rPr>
                <w:rFonts w:ascii="GHEA Grapalat" w:hAnsi="GHEA Grapalat"/>
                <w:b/>
                <w:i/>
              </w:rPr>
              <w:t>Փաստաթղթային հիմնավորում, որը ցույց է տալիս, որ Հայտատուն բավարարում է Բաժին III-ում նշված պահանջներին:  Բոլոր սկանավորված փաստաթղթերը</w:t>
            </w:r>
            <w:r>
              <w:rPr>
                <w:rFonts w:ascii="GHEA Grapalat" w:hAnsi="GHEA Grapalat"/>
                <w:b/>
                <w:i/>
              </w:rPr>
              <w:t xml:space="preserve"> </w:t>
            </w:r>
            <w:r w:rsidRPr="006A75D4">
              <w:rPr>
                <w:rFonts w:ascii="GHEA Grapalat" w:hAnsi="GHEA Grapalat"/>
                <w:b/>
                <w:i/>
              </w:rPr>
              <w:t xml:space="preserve">պետք է ներկայացվեն ARMEPS էլ-գնումների համակարգի միջոցով: </w:t>
            </w:r>
          </w:p>
        </w:tc>
      </w:tr>
      <w:tr w:rsidR="003551FC" w:rsidRPr="00A04A0B" w:rsidTr="003551FC">
        <w:tblPrEx>
          <w:tblBorders>
            <w:insideH w:val="single" w:sz="8" w:space="0" w:color="000000"/>
          </w:tblBorders>
          <w:tblCellMar>
            <w:left w:w="103" w:type="dxa"/>
            <w:right w:w="103" w:type="dxa"/>
          </w:tblCellMar>
        </w:tblPrEx>
        <w:trPr>
          <w:trHeight w:val="592"/>
        </w:trPr>
        <w:tc>
          <w:tcPr>
            <w:tcW w:w="2027" w:type="dxa"/>
          </w:tcPr>
          <w:p w:rsidR="003551FC" w:rsidRPr="006A75D4" w:rsidRDefault="003551FC" w:rsidP="003551FC">
            <w:pPr>
              <w:spacing w:before="120"/>
              <w:rPr>
                <w:rFonts w:ascii="GHEA Grapalat" w:hAnsi="GHEA Grapalat"/>
                <w:b/>
                <w:bCs/>
              </w:rPr>
            </w:pPr>
            <w:r w:rsidRPr="006A75D4">
              <w:rPr>
                <w:rFonts w:ascii="GHEA Grapalat" w:hAnsi="GHEA Grapalat"/>
                <w:b/>
                <w:bCs/>
              </w:rPr>
              <w:t>ՏՄՄ 14.6</w:t>
            </w:r>
          </w:p>
        </w:tc>
        <w:tc>
          <w:tcPr>
            <w:tcW w:w="7470" w:type="dxa"/>
          </w:tcPr>
          <w:p w:rsidR="00FA74FC" w:rsidRPr="006048B5" w:rsidRDefault="00FA74FC" w:rsidP="00FA74FC">
            <w:pPr>
              <w:pStyle w:val="i"/>
              <w:tabs>
                <w:tab w:val="right" w:pos="7254"/>
              </w:tabs>
              <w:suppressAutoHyphens w:val="0"/>
              <w:spacing w:before="120" w:after="120"/>
              <w:rPr>
                <w:color w:val="000000" w:themeColor="text1"/>
                <w:szCs w:val="24"/>
              </w:rPr>
            </w:pPr>
            <w:r w:rsidRPr="006048B5">
              <w:rPr>
                <w:rFonts w:ascii="GHEA Grapalat" w:hAnsi="GHEA Grapalat"/>
                <w:bCs/>
                <w:color w:val="000000" w:themeColor="text1"/>
                <w:szCs w:val="24"/>
              </w:rPr>
              <w:t>Յուրաքանչյուր լոտի (պայմանագրի) համար գնանշված գները ամբողջությամբ /100 տոկոսի չափով/ պետք է համապատասխանեն յուրաքանչյուր լոտի (պայմանագրի) համար սահմանված ապրանքներին:</w:t>
            </w:r>
          </w:p>
          <w:p w:rsidR="003551FC" w:rsidRPr="006A75D4" w:rsidRDefault="00FA74FC" w:rsidP="00FA74FC">
            <w:pPr>
              <w:pStyle w:val="i"/>
              <w:tabs>
                <w:tab w:val="right" w:pos="7254"/>
              </w:tabs>
              <w:suppressAutoHyphens w:val="0"/>
              <w:spacing w:before="120" w:after="120"/>
              <w:jc w:val="left"/>
              <w:rPr>
                <w:rFonts w:ascii="GHEA Grapalat" w:hAnsi="GHEA Grapalat"/>
              </w:rPr>
            </w:pPr>
            <w:r w:rsidRPr="006048B5">
              <w:rPr>
                <w:rFonts w:ascii="GHEA Grapalat" w:hAnsi="GHEA Grapalat"/>
                <w:bCs/>
                <w:color w:val="000000" w:themeColor="text1"/>
                <w:szCs w:val="24"/>
              </w:rPr>
              <w:t xml:space="preserve">Լոտում ներկայացված յուրաքանչյուր ապրանքի համար գնանշված գները ամբողջությամբ /100 </w:t>
            </w:r>
            <w:r w:rsidRPr="006048B5">
              <w:rPr>
                <w:rFonts w:ascii="GHEA Grapalat" w:hAnsi="GHEA Grapalat"/>
                <w:bCs/>
                <w:color w:val="000000" w:themeColor="text1"/>
                <w:szCs w:val="24"/>
                <w:lang w:val="ru-RU"/>
              </w:rPr>
              <w:t>տոկոս</w:t>
            </w:r>
            <w:r w:rsidRPr="006048B5">
              <w:rPr>
                <w:rFonts w:ascii="GHEA Grapalat" w:hAnsi="GHEA Grapalat"/>
                <w:bCs/>
                <w:color w:val="000000" w:themeColor="text1"/>
                <w:szCs w:val="24"/>
              </w:rPr>
              <w:t xml:space="preserve">ի չափով/ պետք է համապատասխանեն </w:t>
            </w:r>
            <w:r w:rsidRPr="006048B5">
              <w:rPr>
                <w:rFonts w:ascii="GHEA Grapalat" w:hAnsi="GHEA Grapalat"/>
                <w:bCs/>
                <w:color w:val="000000" w:themeColor="text1"/>
                <w:szCs w:val="24"/>
                <w:lang w:val="ru-RU"/>
              </w:rPr>
              <w:t>տվյալ</w:t>
            </w:r>
            <w:r w:rsidRPr="006048B5">
              <w:rPr>
                <w:rFonts w:ascii="GHEA Grapalat" w:hAnsi="GHEA Grapalat"/>
                <w:bCs/>
                <w:color w:val="000000" w:themeColor="text1"/>
                <w:szCs w:val="24"/>
              </w:rPr>
              <w:t xml:space="preserve"> ապրանքի համար սահմանված քանակին:</w:t>
            </w:r>
          </w:p>
        </w:tc>
      </w:tr>
      <w:tr w:rsidR="003551FC" w:rsidRPr="00A04A0B" w:rsidTr="00201536">
        <w:tblPrEx>
          <w:tblBorders>
            <w:insideH w:val="single" w:sz="8" w:space="0" w:color="000000"/>
          </w:tblBorders>
        </w:tblPrEx>
        <w:trPr>
          <w:trHeight w:val="2590"/>
        </w:trPr>
        <w:tc>
          <w:tcPr>
            <w:tcW w:w="2027" w:type="dxa"/>
          </w:tcPr>
          <w:p w:rsidR="003551FC" w:rsidRPr="00F76D32" w:rsidRDefault="003551FC" w:rsidP="003551FC">
            <w:pPr>
              <w:spacing w:before="120" w:after="80"/>
              <w:rPr>
                <w:rFonts w:ascii="GHEA Grapalat" w:hAnsi="GHEA Grapalat"/>
                <w:b/>
                <w:bCs/>
              </w:rPr>
            </w:pPr>
            <w:r w:rsidRPr="00F76D32">
              <w:rPr>
                <w:rFonts w:ascii="GHEA Grapalat" w:hAnsi="GHEA Grapalat"/>
                <w:b/>
                <w:bCs/>
              </w:rPr>
              <w:lastRenderedPageBreak/>
              <w:t>ՏՄՄ 14.8 (iii)</w:t>
            </w:r>
          </w:p>
        </w:tc>
        <w:tc>
          <w:tcPr>
            <w:tcW w:w="7470" w:type="dxa"/>
          </w:tcPr>
          <w:p w:rsidR="003551FC" w:rsidRPr="00C82D69" w:rsidRDefault="003551FC" w:rsidP="003551FC">
            <w:pPr>
              <w:pStyle w:val="i"/>
              <w:tabs>
                <w:tab w:val="right" w:pos="7254"/>
              </w:tabs>
              <w:suppressAutoHyphens w:val="0"/>
              <w:spacing w:before="120" w:after="120"/>
              <w:jc w:val="left"/>
              <w:rPr>
                <w:rFonts w:ascii="GHEA Grapalat" w:hAnsi="GHEA Grapalat"/>
              </w:rPr>
            </w:pPr>
            <w:r w:rsidRPr="005726F3">
              <w:rPr>
                <w:rFonts w:ascii="GHEA Grapalat" w:hAnsi="GHEA Grapalat"/>
              </w:rPr>
              <w:t xml:space="preserve">Վերջնական նշանակման վայրերը սահմանված են Մրցութային փաստաթղթերի «Պահանջների ժամանակացույց» բաժին VII-ի «Ապրանքների ցանկ և մատակարարման ժամանակացույց» </w:t>
            </w:r>
            <w:r w:rsidRPr="00C82D69">
              <w:rPr>
                <w:rFonts w:ascii="GHEA Grapalat" w:hAnsi="GHEA Grapalat"/>
              </w:rPr>
              <w:t>ենթաբաժին I-ում:</w:t>
            </w:r>
          </w:p>
          <w:p w:rsidR="003551FC" w:rsidRPr="005726F3" w:rsidRDefault="003551FC" w:rsidP="00FC34E2">
            <w:pPr>
              <w:tabs>
                <w:tab w:val="right" w:pos="7164"/>
              </w:tabs>
              <w:spacing w:after="200"/>
              <w:rPr>
                <w:rFonts w:ascii="GHEA Grapalat" w:hAnsi="GHEA Grapalat"/>
                <w:b/>
              </w:rPr>
            </w:pPr>
            <w:r w:rsidRPr="00C82D69">
              <w:rPr>
                <w:rFonts w:ascii="GHEA Grapalat" w:hAnsi="GHEA Grapalat" w:cs="Times Armenian"/>
              </w:rPr>
              <w:t xml:space="preserve">Վերջնական նշանակման </w:t>
            </w:r>
            <w:r w:rsidRPr="00FC34E2">
              <w:rPr>
                <w:rFonts w:ascii="GHEA Grapalat" w:hAnsi="GHEA Grapalat" w:cs="Times Armenian"/>
              </w:rPr>
              <w:t xml:space="preserve">վայրն </w:t>
            </w:r>
            <w:r w:rsidR="005726F3" w:rsidRPr="00FC34E2">
              <w:rPr>
                <w:rFonts w:ascii="GHEA Grapalat" w:hAnsi="GHEA Grapalat" w:cs="Times Armenian"/>
              </w:rPr>
              <w:t>է</w:t>
            </w:r>
            <w:r w:rsidRPr="00FC34E2">
              <w:rPr>
                <w:rFonts w:ascii="GHEA Grapalat" w:hAnsi="GHEA Grapalat" w:cs="Times Armenian"/>
              </w:rPr>
              <w:t>`</w:t>
            </w:r>
            <w:r w:rsidR="005726F3" w:rsidRPr="00FC34E2">
              <w:rPr>
                <w:rFonts w:ascii="GHEA Grapalat" w:hAnsi="GHEA Grapalat" w:cs="Times Armenian"/>
              </w:rPr>
              <w:t xml:space="preserve"> </w:t>
            </w:r>
            <w:r w:rsidR="00C82D69" w:rsidRPr="00FC34E2">
              <w:rPr>
                <w:rFonts w:ascii="GHEA Grapalat" w:hAnsi="GHEA Grapalat"/>
                <w:lang w:val="hy-AM"/>
              </w:rPr>
              <w:t xml:space="preserve">ՀՀ, ք. Երևան, </w:t>
            </w:r>
            <w:r w:rsidR="00201536" w:rsidRPr="00FC34E2">
              <w:rPr>
                <w:rFonts w:ascii="GHEA Grapalat" w:hAnsi="GHEA Grapalat"/>
                <w:lang w:val="hy-AM"/>
              </w:rPr>
              <w:t>Քանաքեռ-Զեյթուն վարչական շրջան, Կարապետ Ուլնեցու փ. 68</w:t>
            </w:r>
          </w:p>
        </w:tc>
      </w:tr>
      <w:tr w:rsidR="003551FC" w:rsidRPr="00A04A0B" w:rsidTr="003551FC">
        <w:tblPrEx>
          <w:tblBorders>
            <w:insideH w:val="single" w:sz="8" w:space="0" w:color="000000"/>
          </w:tblBorders>
          <w:tblCellMar>
            <w:left w:w="103" w:type="dxa"/>
            <w:right w:w="103" w:type="dxa"/>
          </w:tblCellMar>
        </w:tblPrEx>
        <w:tc>
          <w:tcPr>
            <w:tcW w:w="2027" w:type="dxa"/>
          </w:tcPr>
          <w:p w:rsidR="003551FC" w:rsidRPr="006A75D4" w:rsidRDefault="003551FC" w:rsidP="003551FC">
            <w:pPr>
              <w:spacing w:before="120"/>
              <w:rPr>
                <w:rFonts w:ascii="GHEA Grapalat" w:hAnsi="GHEA Grapalat"/>
                <w:b/>
                <w:bCs/>
              </w:rPr>
            </w:pPr>
            <w:r w:rsidRPr="006A75D4">
              <w:rPr>
                <w:rFonts w:ascii="GHEA Grapalat" w:hAnsi="GHEA Grapalat"/>
                <w:b/>
                <w:bCs/>
              </w:rPr>
              <w:t xml:space="preserve">ՏՄՄ 15.1 </w:t>
            </w:r>
          </w:p>
        </w:tc>
        <w:tc>
          <w:tcPr>
            <w:tcW w:w="7470" w:type="dxa"/>
          </w:tcPr>
          <w:p w:rsidR="003551FC" w:rsidRPr="006A75D4" w:rsidRDefault="003551FC" w:rsidP="003551FC">
            <w:pPr>
              <w:tabs>
                <w:tab w:val="right" w:pos="7254"/>
              </w:tabs>
              <w:spacing w:before="120" w:after="120"/>
              <w:rPr>
                <w:rFonts w:ascii="GHEA Grapalat" w:hAnsi="GHEA Grapalat"/>
                <w:b/>
                <w:i/>
                <w:lang w:val="en-GB"/>
              </w:rPr>
            </w:pPr>
            <w:r w:rsidRPr="006A75D4">
              <w:rPr>
                <w:rFonts w:ascii="GHEA Grapalat" w:hAnsi="GHEA Grapalat"/>
              </w:rPr>
              <w:t xml:space="preserve">Հայտատուի կողմից գները պետք է նշվեն </w:t>
            </w:r>
            <w:r>
              <w:rPr>
                <w:rFonts w:ascii="GHEA Grapalat" w:hAnsi="GHEA Grapalat"/>
              </w:rPr>
              <w:t xml:space="preserve"> </w:t>
            </w:r>
            <w:r w:rsidRPr="006A75D4">
              <w:rPr>
                <w:rFonts w:ascii="GHEA Grapalat" w:hAnsi="GHEA Grapalat"/>
                <w:b/>
              </w:rPr>
              <w:t>ՀՀ դրամով</w:t>
            </w:r>
            <w:r w:rsidRPr="006A75D4">
              <w:rPr>
                <w:rFonts w:ascii="GHEA Grapalat" w:hAnsi="GHEA Grapalat"/>
              </w:rPr>
              <w:t xml:space="preserve">: </w:t>
            </w:r>
          </w:p>
        </w:tc>
      </w:tr>
      <w:tr w:rsidR="003551FC" w:rsidRPr="00A04A0B" w:rsidTr="003551FC">
        <w:tblPrEx>
          <w:tblBorders>
            <w:insideH w:val="single" w:sz="8" w:space="0" w:color="000000"/>
          </w:tblBorders>
          <w:tblCellMar>
            <w:left w:w="103" w:type="dxa"/>
            <w:right w:w="103" w:type="dxa"/>
          </w:tblCellMar>
        </w:tblPrEx>
        <w:tc>
          <w:tcPr>
            <w:tcW w:w="2027" w:type="dxa"/>
          </w:tcPr>
          <w:p w:rsidR="003551FC" w:rsidRPr="00DA2BD3" w:rsidRDefault="003551FC" w:rsidP="003551FC">
            <w:pPr>
              <w:spacing w:before="120"/>
              <w:rPr>
                <w:rFonts w:ascii="GHEA Grapalat" w:hAnsi="GHEA Grapalat"/>
                <w:b/>
                <w:bCs/>
              </w:rPr>
            </w:pPr>
            <w:r w:rsidRPr="00DA2BD3">
              <w:rPr>
                <w:rFonts w:ascii="GHEA Grapalat" w:hAnsi="GHEA Grapalat"/>
                <w:b/>
                <w:bCs/>
              </w:rPr>
              <w:t>ՏՄՄ 16.5</w:t>
            </w:r>
          </w:p>
        </w:tc>
        <w:tc>
          <w:tcPr>
            <w:tcW w:w="7470" w:type="dxa"/>
          </w:tcPr>
          <w:p w:rsidR="003551FC" w:rsidRPr="00DA2BD3" w:rsidRDefault="003551FC" w:rsidP="003551FC">
            <w:pPr>
              <w:tabs>
                <w:tab w:val="right" w:pos="7254"/>
              </w:tabs>
              <w:spacing w:before="120" w:after="120"/>
              <w:rPr>
                <w:rFonts w:ascii="GHEA Grapalat" w:hAnsi="GHEA Grapalat"/>
                <w:szCs w:val="24"/>
              </w:rPr>
            </w:pPr>
            <w:r w:rsidRPr="00DA2BD3">
              <w:rPr>
                <w:rFonts w:ascii="GHEA Grapalat" w:hAnsi="GHEA Grapalat"/>
                <w:b/>
                <w:szCs w:val="24"/>
              </w:rPr>
              <w:t>Չի կիրառվում</w:t>
            </w:r>
          </w:p>
        </w:tc>
      </w:tr>
      <w:tr w:rsidR="003551FC" w:rsidRPr="00A04A0B" w:rsidTr="003551FC">
        <w:tblPrEx>
          <w:tblBorders>
            <w:insideH w:val="single" w:sz="8" w:space="0" w:color="000000"/>
          </w:tblBorders>
          <w:tblCellMar>
            <w:left w:w="103" w:type="dxa"/>
            <w:right w:w="103" w:type="dxa"/>
          </w:tblCellMar>
        </w:tblPrEx>
        <w:tc>
          <w:tcPr>
            <w:tcW w:w="2027" w:type="dxa"/>
          </w:tcPr>
          <w:p w:rsidR="003551FC" w:rsidRPr="00790DBF" w:rsidRDefault="003551FC" w:rsidP="003551FC">
            <w:pPr>
              <w:spacing w:before="120"/>
              <w:rPr>
                <w:rFonts w:ascii="GHEA Grapalat" w:hAnsi="GHEA Grapalat"/>
                <w:b/>
                <w:bCs/>
              </w:rPr>
            </w:pPr>
            <w:r w:rsidRPr="00790DBF">
              <w:rPr>
                <w:rFonts w:ascii="GHEA Grapalat" w:hAnsi="GHEA Grapalat"/>
                <w:b/>
                <w:bCs/>
              </w:rPr>
              <w:t>ՏՄՄ 17.2 (ա)</w:t>
            </w:r>
          </w:p>
        </w:tc>
        <w:tc>
          <w:tcPr>
            <w:tcW w:w="7470" w:type="dxa"/>
          </w:tcPr>
          <w:p w:rsidR="003551FC" w:rsidRPr="004D6305" w:rsidRDefault="003551FC" w:rsidP="000A226D">
            <w:pPr>
              <w:tabs>
                <w:tab w:val="right" w:pos="7254"/>
              </w:tabs>
              <w:spacing w:before="120" w:after="120"/>
              <w:rPr>
                <w:rFonts w:ascii="GHEA Grapalat" w:hAnsi="GHEA Grapalat"/>
                <w:szCs w:val="24"/>
              </w:rPr>
            </w:pPr>
            <w:r w:rsidRPr="004D6305">
              <w:rPr>
                <w:rFonts w:ascii="GHEA Grapalat" w:hAnsi="GHEA Grapalat"/>
              </w:rPr>
              <w:t xml:space="preserve">Արտադրողի </w:t>
            </w:r>
            <w:r w:rsidRPr="00B03F0B">
              <w:rPr>
                <w:rFonts w:ascii="GHEA Grapalat" w:hAnsi="GHEA Grapalat"/>
              </w:rPr>
              <w:t>լիազորագիր</w:t>
            </w:r>
            <w:r w:rsidR="0001183C" w:rsidRPr="00B03F0B">
              <w:rPr>
                <w:rFonts w:ascii="GHEA Grapalat" w:hAnsi="GHEA Grapalat"/>
              </w:rPr>
              <w:t xml:space="preserve"> /հավատարմագիր/</w:t>
            </w:r>
            <w:r w:rsidRPr="00B03F0B">
              <w:rPr>
                <w:rFonts w:ascii="GHEA Grapalat" w:hAnsi="GHEA Grapalat"/>
              </w:rPr>
              <w:t xml:space="preserve">` պահանջվում է սույն մրցութային փաթեթի «Պահանջների ժամանակացույց» Բաժին VII-ի </w:t>
            </w:r>
            <w:r w:rsidR="007B6CBB" w:rsidRPr="00B03F0B">
              <w:rPr>
                <w:rFonts w:ascii="GHEA Grapalat" w:hAnsi="GHEA Grapalat"/>
              </w:rPr>
              <w:t xml:space="preserve">«Տեխնիկական մասնագրեր» ենթաբաժնի ԼՈՏ 1.-ի </w:t>
            </w:r>
            <w:r w:rsidRPr="00B03F0B">
              <w:rPr>
                <w:rFonts w:ascii="GHEA Grapalat" w:hAnsi="GHEA Grapalat"/>
              </w:rPr>
              <w:t xml:space="preserve"> </w:t>
            </w:r>
            <w:r w:rsidR="005860ED" w:rsidRPr="00B03F0B">
              <w:rPr>
                <w:rFonts w:ascii="GHEA Grapalat" w:hAnsi="GHEA Grapalat"/>
              </w:rPr>
              <w:t>1</w:t>
            </w:r>
            <w:r w:rsidR="007B6CBB" w:rsidRPr="00B03F0B">
              <w:rPr>
                <w:rFonts w:ascii="GHEA Grapalat" w:hAnsi="GHEA Grapalat"/>
              </w:rPr>
              <w:t>.1</w:t>
            </w:r>
            <w:r w:rsidR="005860ED" w:rsidRPr="00B03F0B">
              <w:rPr>
                <w:rFonts w:ascii="GHEA Grapalat" w:hAnsi="GHEA Grapalat"/>
              </w:rPr>
              <w:t xml:space="preserve">-ից </w:t>
            </w:r>
            <w:r w:rsidR="007B6CBB" w:rsidRPr="00B03F0B">
              <w:rPr>
                <w:rFonts w:ascii="GHEA Grapalat" w:hAnsi="GHEA Grapalat"/>
              </w:rPr>
              <w:t>1.</w:t>
            </w:r>
            <w:r w:rsidR="000A226D" w:rsidRPr="00B03F0B">
              <w:rPr>
                <w:rFonts w:ascii="GHEA Grapalat" w:hAnsi="GHEA Grapalat"/>
              </w:rPr>
              <w:t>3</w:t>
            </w:r>
            <w:r w:rsidRPr="00B03F0B">
              <w:rPr>
                <w:rFonts w:ascii="GHEA Grapalat" w:hAnsi="GHEA Grapalat"/>
              </w:rPr>
              <w:t xml:space="preserve"> </w:t>
            </w:r>
            <w:r w:rsidR="0001183C" w:rsidRPr="00B03F0B">
              <w:rPr>
                <w:rFonts w:ascii="GHEA Grapalat" w:hAnsi="GHEA Grapalat"/>
              </w:rPr>
              <w:t>և ԼՈՏ 2.-ի 2.1-2.</w:t>
            </w:r>
            <w:r w:rsidR="000A226D" w:rsidRPr="00B03F0B">
              <w:rPr>
                <w:rFonts w:ascii="GHEA Grapalat" w:hAnsi="GHEA Grapalat"/>
              </w:rPr>
              <w:t>3</w:t>
            </w:r>
            <w:r w:rsidR="0001183C" w:rsidRPr="00B03F0B">
              <w:rPr>
                <w:rFonts w:ascii="GHEA Grapalat" w:hAnsi="GHEA Grapalat"/>
              </w:rPr>
              <w:t xml:space="preserve"> </w:t>
            </w:r>
            <w:r w:rsidRPr="00B03F0B">
              <w:rPr>
                <w:rFonts w:ascii="GHEA Grapalat" w:hAnsi="GHEA Grapalat"/>
              </w:rPr>
              <w:t>կետերում բերված ապրանքատեսակների համար:</w:t>
            </w:r>
          </w:p>
        </w:tc>
      </w:tr>
      <w:tr w:rsidR="003551FC" w:rsidRPr="00A04A0B" w:rsidTr="003551FC">
        <w:tblPrEx>
          <w:tblBorders>
            <w:insideH w:val="single" w:sz="8" w:space="0" w:color="000000"/>
          </w:tblBorders>
          <w:tblCellMar>
            <w:left w:w="103" w:type="dxa"/>
            <w:right w:w="103" w:type="dxa"/>
          </w:tblCellMar>
        </w:tblPrEx>
        <w:tc>
          <w:tcPr>
            <w:tcW w:w="2027" w:type="dxa"/>
          </w:tcPr>
          <w:p w:rsidR="003551FC" w:rsidRPr="00A605D7" w:rsidRDefault="003551FC" w:rsidP="003551FC">
            <w:pPr>
              <w:pStyle w:val="TOCNumber1"/>
              <w:rPr>
                <w:rFonts w:ascii="GHEA Grapalat" w:hAnsi="GHEA Grapalat"/>
              </w:rPr>
            </w:pPr>
            <w:r w:rsidRPr="00A605D7">
              <w:rPr>
                <w:rFonts w:ascii="GHEA Grapalat" w:hAnsi="GHEA Grapalat"/>
              </w:rPr>
              <w:t>ՏՄՄ 17.2 (բ)</w:t>
            </w:r>
          </w:p>
        </w:tc>
        <w:tc>
          <w:tcPr>
            <w:tcW w:w="7470" w:type="dxa"/>
          </w:tcPr>
          <w:p w:rsidR="003551FC" w:rsidRPr="004D6305" w:rsidRDefault="003551FC" w:rsidP="00790DBF">
            <w:pPr>
              <w:tabs>
                <w:tab w:val="right" w:pos="7254"/>
              </w:tabs>
              <w:spacing w:before="120" w:after="120"/>
              <w:rPr>
                <w:rFonts w:ascii="GHEA Grapalat" w:hAnsi="GHEA Grapalat"/>
              </w:rPr>
            </w:pPr>
            <w:r w:rsidRPr="004D6305">
              <w:rPr>
                <w:rFonts w:ascii="GHEA Grapalat" w:hAnsi="GHEA Grapalat"/>
              </w:rPr>
              <w:t xml:space="preserve">Վաճառքից հետո սպասարկում`  </w:t>
            </w:r>
            <w:r w:rsidRPr="004D6305">
              <w:rPr>
                <w:rFonts w:ascii="GHEA Grapalat" w:hAnsi="GHEA Grapalat"/>
                <w:b/>
              </w:rPr>
              <w:t xml:space="preserve">պահանջվում </w:t>
            </w:r>
            <w:r w:rsidR="00790DBF" w:rsidRPr="004D6305">
              <w:rPr>
                <w:rFonts w:ascii="GHEA Grapalat" w:hAnsi="GHEA Grapalat"/>
                <w:b/>
              </w:rPr>
              <w:t>է</w:t>
            </w:r>
          </w:p>
        </w:tc>
      </w:tr>
      <w:tr w:rsidR="003551FC" w:rsidRPr="00A04A0B" w:rsidTr="003551FC">
        <w:tblPrEx>
          <w:tblBorders>
            <w:insideH w:val="single" w:sz="8" w:space="0" w:color="000000"/>
          </w:tblBorders>
          <w:tblCellMar>
            <w:left w:w="103" w:type="dxa"/>
            <w:right w:w="103" w:type="dxa"/>
          </w:tblCellMar>
        </w:tblPrEx>
        <w:tc>
          <w:tcPr>
            <w:tcW w:w="2027" w:type="dxa"/>
          </w:tcPr>
          <w:p w:rsidR="003551FC" w:rsidRPr="00790DBF" w:rsidRDefault="003551FC" w:rsidP="003551FC">
            <w:pPr>
              <w:spacing w:before="120"/>
              <w:rPr>
                <w:rFonts w:ascii="GHEA Grapalat" w:hAnsi="GHEA Grapalat"/>
                <w:b/>
                <w:bCs/>
              </w:rPr>
            </w:pPr>
            <w:r w:rsidRPr="00790DBF">
              <w:rPr>
                <w:rFonts w:ascii="GHEA Grapalat" w:hAnsi="GHEA Grapalat"/>
                <w:b/>
                <w:bCs/>
              </w:rPr>
              <w:t>ՏՄՄ 18.1</w:t>
            </w:r>
          </w:p>
        </w:tc>
        <w:tc>
          <w:tcPr>
            <w:tcW w:w="7470" w:type="dxa"/>
          </w:tcPr>
          <w:p w:rsidR="003551FC" w:rsidRPr="00FC34E2" w:rsidRDefault="003551FC" w:rsidP="00745409">
            <w:pPr>
              <w:tabs>
                <w:tab w:val="right" w:pos="7254"/>
              </w:tabs>
              <w:spacing w:before="120" w:after="120"/>
              <w:rPr>
                <w:rFonts w:ascii="GHEA Grapalat" w:hAnsi="GHEA Grapalat"/>
              </w:rPr>
            </w:pPr>
            <w:r w:rsidRPr="00FC34E2">
              <w:rPr>
                <w:rFonts w:ascii="GHEA Grapalat" w:hAnsi="GHEA Grapalat"/>
              </w:rPr>
              <w:t xml:space="preserve">Հայտը ուժի մեջ լինելու ժամկետը </w:t>
            </w:r>
            <w:r w:rsidR="00745409" w:rsidRPr="00FC34E2">
              <w:rPr>
                <w:rFonts w:ascii="GHEA Grapalat" w:hAnsi="GHEA Grapalat"/>
                <w:b/>
                <w:i/>
              </w:rPr>
              <w:t>6</w:t>
            </w:r>
            <w:r w:rsidRPr="00FC34E2">
              <w:rPr>
                <w:rFonts w:ascii="GHEA Grapalat" w:hAnsi="GHEA Grapalat"/>
                <w:b/>
                <w:i/>
              </w:rPr>
              <w:t xml:space="preserve">0 </w:t>
            </w:r>
            <w:r w:rsidRPr="00FC34E2">
              <w:rPr>
                <w:rFonts w:ascii="GHEA Grapalat" w:hAnsi="GHEA Grapalat"/>
              </w:rPr>
              <w:t xml:space="preserve">օր է: </w:t>
            </w:r>
          </w:p>
        </w:tc>
      </w:tr>
      <w:tr w:rsidR="003551FC" w:rsidRPr="00A04A0B" w:rsidTr="003551FC">
        <w:tblPrEx>
          <w:tblBorders>
            <w:insideH w:val="single" w:sz="8" w:space="0" w:color="000000"/>
          </w:tblBorders>
        </w:tblPrEx>
        <w:tc>
          <w:tcPr>
            <w:tcW w:w="2027" w:type="dxa"/>
          </w:tcPr>
          <w:p w:rsidR="003551FC" w:rsidRPr="006A75D4" w:rsidRDefault="003551FC" w:rsidP="003551FC">
            <w:pPr>
              <w:tabs>
                <w:tab w:val="right" w:pos="7434"/>
              </w:tabs>
              <w:spacing w:before="60" w:after="60"/>
              <w:rPr>
                <w:rFonts w:ascii="GHEA Grapalat" w:hAnsi="GHEA Grapalat"/>
                <w:b/>
                <w:highlight w:val="yellow"/>
              </w:rPr>
            </w:pPr>
            <w:r w:rsidRPr="006A75D4">
              <w:rPr>
                <w:rFonts w:ascii="GHEA Grapalat" w:hAnsi="GHEA Grapalat"/>
                <w:b/>
              </w:rPr>
              <w:t>ՏՄՄ 18.3 (</w:t>
            </w:r>
            <w:r>
              <w:rPr>
                <w:rFonts w:ascii="GHEA Grapalat" w:hAnsi="GHEA Grapalat"/>
                <w:b/>
              </w:rPr>
              <w:t>ա</w:t>
            </w:r>
            <w:r w:rsidRPr="006A75D4">
              <w:rPr>
                <w:rFonts w:ascii="GHEA Grapalat" w:hAnsi="GHEA Grapalat"/>
                <w:b/>
              </w:rPr>
              <w:t>)</w:t>
            </w:r>
          </w:p>
        </w:tc>
        <w:tc>
          <w:tcPr>
            <w:tcW w:w="7470" w:type="dxa"/>
          </w:tcPr>
          <w:p w:rsidR="003551FC" w:rsidRPr="00FC34E2" w:rsidRDefault="003551FC" w:rsidP="003551FC">
            <w:pPr>
              <w:tabs>
                <w:tab w:val="right" w:pos="7254"/>
              </w:tabs>
              <w:spacing w:before="60" w:after="60"/>
              <w:rPr>
                <w:rFonts w:ascii="GHEA Grapalat" w:hAnsi="GHEA Grapalat"/>
                <w:i/>
              </w:rPr>
            </w:pPr>
            <w:r w:rsidRPr="00FC34E2">
              <w:rPr>
                <w:rFonts w:ascii="GHEA Grapalat" w:hAnsi="GHEA Grapalat"/>
              </w:rPr>
              <w:t xml:space="preserve">Հայտի գինը ճշգրտվում է հետևյալ գործոն(ներ)ով` </w:t>
            </w:r>
            <w:r w:rsidRPr="00FC34E2">
              <w:rPr>
                <w:rFonts w:ascii="GHEA Grapalat" w:hAnsi="GHEA Grapalat"/>
                <w:b/>
              </w:rPr>
              <w:t>Չի կիրառվում</w:t>
            </w:r>
          </w:p>
        </w:tc>
      </w:tr>
      <w:tr w:rsidR="003551FC" w:rsidRPr="00A04A0B" w:rsidTr="003551FC">
        <w:tblPrEx>
          <w:tblBorders>
            <w:insideH w:val="single" w:sz="8" w:space="0" w:color="000000"/>
          </w:tblBorders>
        </w:tblPrEx>
        <w:trPr>
          <w:trHeight w:val="772"/>
        </w:trPr>
        <w:tc>
          <w:tcPr>
            <w:tcW w:w="2027" w:type="dxa"/>
          </w:tcPr>
          <w:p w:rsidR="003551FC" w:rsidRPr="006A75D4" w:rsidRDefault="003551FC" w:rsidP="003551FC">
            <w:pPr>
              <w:spacing w:before="120"/>
              <w:rPr>
                <w:rFonts w:ascii="GHEA Grapalat" w:hAnsi="GHEA Grapalat"/>
                <w:b/>
                <w:bCs/>
              </w:rPr>
            </w:pPr>
            <w:r w:rsidRPr="006A75D4">
              <w:rPr>
                <w:rFonts w:ascii="GHEA Grapalat" w:hAnsi="GHEA Grapalat"/>
                <w:b/>
                <w:bCs/>
              </w:rPr>
              <w:t>ՏՄՄ 19.1</w:t>
            </w:r>
          </w:p>
          <w:p w:rsidR="003551FC" w:rsidRPr="006A75D4" w:rsidRDefault="003551FC" w:rsidP="003551FC">
            <w:pPr>
              <w:tabs>
                <w:tab w:val="right" w:pos="7434"/>
              </w:tabs>
              <w:spacing w:before="60" w:after="60"/>
              <w:rPr>
                <w:rFonts w:ascii="GHEA Grapalat" w:hAnsi="GHEA Grapalat"/>
                <w:b/>
              </w:rPr>
            </w:pPr>
          </w:p>
        </w:tc>
        <w:tc>
          <w:tcPr>
            <w:tcW w:w="7470" w:type="dxa"/>
          </w:tcPr>
          <w:p w:rsidR="003551FC" w:rsidRDefault="003551FC" w:rsidP="003551FC">
            <w:pPr>
              <w:tabs>
                <w:tab w:val="right" w:pos="7254"/>
              </w:tabs>
              <w:spacing w:before="60" w:after="60"/>
              <w:rPr>
                <w:rFonts w:ascii="GHEA Grapalat" w:hAnsi="GHEA Grapalat"/>
                <w:i/>
              </w:rPr>
            </w:pPr>
            <w:r w:rsidRPr="006A75D4">
              <w:rPr>
                <w:rFonts w:ascii="GHEA Grapalat" w:hAnsi="GHEA Grapalat"/>
              </w:rPr>
              <w:t>Չի պահանջվու</w:t>
            </w:r>
            <w:r w:rsidRPr="006A75D4">
              <w:rPr>
                <w:rFonts w:ascii="GHEA Grapalat" w:hAnsi="GHEA Grapalat"/>
                <w:lang w:val="hy-AM"/>
              </w:rPr>
              <w:t>մ</w:t>
            </w:r>
            <w:r>
              <w:rPr>
                <w:rFonts w:ascii="GHEA Grapalat" w:hAnsi="GHEA Grapalat"/>
              </w:rPr>
              <w:t xml:space="preserve"> </w:t>
            </w:r>
            <w:r w:rsidRPr="006A75D4">
              <w:rPr>
                <w:rFonts w:ascii="GHEA Grapalat" w:hAnsi="GHEA Grapalat"/>
                <w:i/>
              </w:rPr>
              <w:t>Հայտի երաշխիք:</w:t>
            </w:r>
          </w:p>
          <w:p w:rsidR="003551FC" w:rsidRPr="006A75D4" w:rsidRDefault="003551FC" w:rsidP="003551FC">
            <w:pPr>
              <w:tabs>
                <w:tab w:val="right" w:pos="7254"/>
              </w:tabs>
              <w:spacing w:before="60" w:after="60"/>
              <w:rPr>
                <w:rFonts w:ascii="GHEA Grapalat" w:hAnsi="GHEA Grapalat"/>
                <w:color w:val="000000"/>
              </w:rPr>
            </w:pPr>
            <w:r w:rsidRPr="006A75D4">
              <w:rPr>
                <w:rFonts w:ascii="GHEA Grapalat" w:hAnsi="GHEA Grapalat"/>
              </w:rPr>
              <w:t>Պ</w:t>
            </w:r>
            <w:r w:rsidRPr="006A75D4">
              <w:rPr>
                <w:rFonts w:ascii="GHEA Grapalat" w:hAnsi="GHEA Grapalat" w:cs="Sylfaen"/>
              </w:rPr>
              <w:t>ահանջվ</w:t>
            </w:r>
            <w:r>
              <w:rPr>
                <w:rFonts w:ascii="GHEA Grapalat" w:hAnsi="GHEA Grapalat" w:cs="Sylfaen"/>
              </w:rPr>
              <w:t>ում է</w:t>
            </w:r>
            <w:r w:rsidRPr="006A75D4">
              <w:rPr>
                <w:rFonts w:ascii="GHEA Grapalat" w:hAnsi="GHEA Grapalat" w:cs="Sylfaen"/>
              </w:rPr>
              <w:t xml:space="preserve"> </w:t>
            </w:r>
            <w:r w:rsidRPr="009B76CC">
              <w:rPr>
                <w:rFonts w:ascii="GHEA Grapalat" w:hAnsi="GHEA Grapalat" w:cs="Sylfaen"/>
                <w:b/>
              </w:rPr>
              <w:t>Հայտի երաշխիքային հայտարարագիր:</w:t>
            </w:r>
          </w:p>
        </w:tc>
      </w:tr>
      <w:tr w:rsidR="003551FC" w:rsidRPr="00A04A0B" w:rsidTr="003551FC">
        <w:tblPrEx>
          <w:tblBorders>
            <w:insideH w:val="single" w:sz="8" w:space="0" w:color="000000"/>
          </w:tblBorders>
        </w:tblPrEx>
        <w:tc>
          <w:tcPr>
            <w:tcW w:w="2027" w:type="dxa"/>
          </w:tcPr>
          <w:p w:rsidR="003551FC" w:rsidRPr="006A75D4" w:rsidRDefault="003551FC" w:rsidP="003551FC">
            <w:pPr>
              <w:tabs>
                <w:tab w:val="right" w:pos="7434"/>
              </w:tabs>
              <w:spacing w:before="60" w:after="60"/>
              <w:rPr>
                <w:rFonts w:ascii="GHEA Grapalat" w:hAnsi="GHEA Grapalat"/>
                <w:b/>
              </w:rPr>
            </w:pPr>
            <w:r w:rsidRPr="004A1724">
              <w:rPr>
                <w:rFonts w:ascii="GHEA Grapalat" w:hAnsi="GHEA Grapalat"/>
                <w:b/>
              </w:rPr>
              <w:t>ՏՄՄ 19.3</w:t>
            </w:r>
            <w:r w:rsidRPr="006A75D4">
              <w:rPr>
                <w:rFonts w:ascii="GHEA Grapalat" w:hAnsi="GHEA Grapalat"/>
                <w:b/>
              </w:rPr>
              <w:t xml:space="preserve"> </w:t>
            </w:r>
          </w:p>
        </w:tc>
        <w:tc>
          <w:tcPr>
            <w:tcW w:w="7470" w:type="dxa"/>
          </w:tcPr>
          <w:p w:rsidR="003551FC" w:rsidRPr="006A75D4" w:rsidRDefault="003551FC" w:rsidP="003551FC">
            <w:pPr>
              <w:tabs>
                <w:tab w:val="num" w:pos="864"/>
                <w:tab w:val="right" w:pos="7254"/>
              </w:tabs>
              <w:spacing w:before="60" w:after="60"/>
              <w:rPr>
                <w:rFonts w:ascii="GHEA Grapalat" w:hAnsi="GHEA Grapalat"/>
                <w:iCs/>
                <w:lang w:val="hy-AM"/>
              </w:rPr>
            </w:pPr>
            <w:r w:rsidRPr="006A75D4">
              <w:rPr>
                <w:rFonts w:ascii="GHEA Grapalat" w:hAnsi="GHEA Grapalat"/>
                <w:iCs/>
                <w:lang w:val="hy-AM"/>
              </w:rPr>
              <w:t>Չի կիրառվում</w:t>
            </w:r>
            <w:r w:rsidRPr="00F57092">
              <w:rPr>
                <w:rFonts w:ascii="GHEA Grapalat" w:hAnsi="GHEA Grapalat" w:cs="Sylfaen"/>
              </w:rPr>
              <w:t xml:space="preserve"> </w:t>
            </w:r>
          </w:p>
        </w:tc>
      </w:tr>
      <w:tr w:rsidR="003551FC" w:rsidRPr="00A04A0B" w:rsidTr="003551FC">
        <w:tblPrEx>
          <w:tblBorders>
            <w:insideH w:val="single" w:sz="8" w:space="0" w:color="000000"/>
          </w:tblBorders>
        </w:tblPrEx>
        <w:tc>
          <w:tcPr>
            <w:tcW w:w="2027" w:type="dxa"/>
          </w:tcPr>
          <w:p w:rsidR="003551FC" w:rsidRPr="004A1724" w:rsidRDefault="003551FC" w:rsidP="003551FC">
            <w:pPr>
              <w:tabs>
                <w:tab w:val="right" w:pos="7434"/>
              </w:tabs>
              <w:spacing w:before="60" w:after="60"/>
              <w:rPr>
                <w:rFonts w:ascii="GHEA Grapalat" w:hAnsi="GHEA Grapalat"/>
                <w:b/>
              </w:rPr>
            </w:pPr>
            <w:r w:rsidRPr="00F57092">
              <w:rPr>
                <w:rFonts w:ascii="GHEA Grapalat" w:hAnsi="GHEA Grapalat"/>
                <w:b/>
                <w:bCs/>
              </w:rPr>
              <w:t>ՏՄՄ 19.9</w:t>
            </w:r>
          </w:p>
        </w:tc>
        <w:tc>
          <w:tcPr>
            <w:tcW w:w="7470" w:type="dxa"/>
          </w:tcPr>
          <w:p w:rsidR="003551FC" w:rsidRPr="006A75D4" w:rsidRDefault="003551FC" w:rsidP="003551FC">
            <w:pPr>
              <w:tabs>
                <w:tab w:val="num" w:pos="864"/>
                <w:tab w:val="right" w:pos="7254"/>
              </w:tabs>
              <w:spacing w:before="60" w:after="60"/>
              <w:rPr>
                <w:rFonts w:ascii="GHEA Grapalat" w:hAnsi="GHEA Grapalat"/>
                <w:iCs/>
                <w:lang w:val="hy-AM"/>
              </w:rPr>
            </w:pPr>
            <w:r w:rsidRPr="00F57092">
              <w:rPr>
                <w:rFonts w:ascii="GHEA Grapalat" w:hAnsi="GHEA Grapalat" w:cs="Sylfaen"/>
              </w:rPr>
              <w:t xml:space="preserve">Փոխառուն </w:t>
            </w:r>
            <w:r w:rsidRPr="00F57092">
              <w:rPr>
                <w:rFonts w:ascii="GHEA Grapalat" w:hAnsi="GHEA Grapalat" w:cs="Arial Armenian"/>
              </w:rPr>
              <w:t>կ</w:t>
            </w:r>
            <w:r w:rsidRPr="00F57092">
              <w:rPr>
                <w:rFonts w:ascii="GHEA Grapalat" w:hAnsi="GHEA Grapalat" w:cs="Sylfaen"/>
              </w:rPr>
              <w:t>հայտարարի Հայտատուին որակազրկված 2 տարի ժամկետով, ում Գործատուն չի կարող Պայմանագիր շնորհել նշված ժամանակահատվածի ընթացքում</w:t>
            </w:r>
            <w:r w:rsidRPr="00F57092">
              <w:rPr>
                <w:rFonts w:ascii="GHEA Grapalat" w:hAnsi="GHEA Grapalat" w:cs="Arial Armenian"/>
              </w:rPr>
              <w:t>:</w:t>
            </w:r>
          </w:p>
        </w:tc>
      </w:tr>
      <w:tr w:rsidR="003551FC" w:rsidRPr="00F57092" w:rsidTr="003551FC">
        <w:tblPrEx>
          <w:tblBorders>
            <w:insideH w:val="single" w:sz="8" w:space="0" w:color="000000"/>
          </w:tblBorders>
        </w:tblPrEx>
        <w:tc>
          <w:tcPr>
            <w:tcW w:w="2027" w:type="dxa"/>
          </w:tcPr>
          <w:p w:rsidR="003551FC" w:rsidRPr="00F57092" w:rsidRDefault="003551FC" w:rsidP="003551FC">
            <w:pPr>
              <w:tabs>
                <w:tab w:val="right" w:pos="7434"/>
              </w:tabs>
              <w:spacing w:before="60" w:after="60"/>
              <w:rPr>
                <w:rFonts w:ascii="GHEA Grapalat" w:hAnsi="GHEA Grapalat"/>
                <w:b/>
              </w:rPr>
            </w:pPr>
            <w:r w:rsidRPr="00F57092">
              <w:rPr>
                <w:rFonts w:ascii="GHEA Grapalat" w:hAnsi="GHEA Grapalat"/>
                <w:b/>
                <w:bCs/>
              </w:rPr>
              <w:t>ՏՄՄ 20.1</w:t>
            </w:r>
          </w:p>
        </w:tc>
        <w:tc>
          <w:tcPr>
            <w:tcW w:w="7470" w:type="dxa"/>
          </w:tcPr>
          <w:p w:rsidR="003551FC" w:rsidRPr="00F57092" w:rsidRDefault="003551FC" w:rsidP="003551FC">
            <w:pPr>
              <w:tabs>
                <w:tab w:val="right" w:pos="7254"/>
              </w:tabs>
              <w:spacing w:before="60" w:after="60"/>
              <w:jc w:val="both"/>
              <w:rPr>
                <w:rFonts w:ascii="GHEA Grapalat" w:hAnsi="GHEA Grapalat"/>
                <w:i/>
              </w:rPr>
            </w:pPr>
            <w:r w:rsidRPr="00F57092">
              <w:rPr>
                <w:rFonts w:ascii="GHEA Grapalat" w:hAnsi="GHEA Grapalat"/>
                <w:b/>
              </w:rPr>
              <w:t>Եթե Հայտը ստորագրվում է ընկերության ղեկավարի (համաձայն պետ. ռեգիստրի գրանցման փաստաթղթերի) կողմից, գրավոր լիազորագիր չի պահանջվում, ցանկացած այլ պարագայում Հայտի հետ պետք է ներկայացվի</w:t>
            </w:r>
            <w:r>
              <w:rPr>
                <w:rFonts w:ascii="GHEA Grapalat" w:hAnsi="GHEA Grapalat"/>
                <w:b/>
              </w:rPr>
              <w:t xml:space="preserve"> </w:t>
            </w:r>
            <w:r w:rsidRPr="00F57092">
              <w:rPr>
                <w:rFonts w:ascii="GHEA Grapalat" w:hAnsi="GHEA Grapalat" w:cs="Sylfaen"/>
                <w:b/>
              </w:rPr>
              <w:t>Հայտատուի կողմից ստորագրված պաշտոնական նամակ-լիազորագրի սկանավորված պատճենը:</w:t>
            </w:r>
          </w:p>
        </w:tc>
      </w:tr>
      <w:tr w:rsidR="003551FC" w:rsidRPr="00F57092" w:rsidTr="003551FC">
        <w:tblPrEx>
          <w:tblBorders>
            <w:insideH w:val="single" w:sz="8" w:space="0" w:color="000000"/>
          </w:tblBorders>
        </w:tblPrEx>
        <w:tc>
          <w:tcPr>
            <w:tcW w:w="2027" w:type="dxa"/>
          </w:tcPr>
          <w:p w:rsidR="003551FC" w:rsidRPr="00F57092" w:rsidRDefault="003551FC" w:rsidP="003551FC">
            <w:pPr>
              <w:tabs>
                <w:tab w:val="right" w:pos="7434"/>
              </w:tabs>
              <w:spacing w:before="60" w:after="60"/>
              <w:rPr>
                <w:rFonts w:ascii="GHEA Grapalat" w:hAnsi="GHEA Grapalat"/>
                <w:b/>
              </w:rPr>
            </w:pPr>
            <w:r w:rsidRPr="00F57092">
              <w:rPr>
                <w:rFonts w:ascii="GHEA Grapalat" w:hAnsi="GHEA Grapalat"/>
                <w:b/>
                <w:bCs/>
              </w:rPr>
              <w:t>ՏՄՄ 20.2</w:t>
            </w:r>
          </w:p>
        </w:tc>
        <w:tc>
          <w:tcPr>
            <w:tcW w:w="7470" w:type="dxa"/>
          </w:tcPr>
          <w:p w:rsidR="003551FC" w:rsidRPr="00F57092" w:rsidRDefault="003551FC" w:rsidP="003551FC">
            <w:pPr>
              <w:tabs>
                <w:tab w:val="right" w:pos="7254"/>
              </w:tabs>
              <w:spacing w:before="60" w:after="60"/>
              <w:jc w:val="both"/>
              <w:rPr>
                <w:rFonts w:ascii="GHEA Grapalat" w:hAnsi="GHEA Grapalat"/>
                <w:i/>
                <w:iCs/>
              </w:rPr>
            </w:pPr>
            <w:r w:rsidRPr="00F57092">
              <w:rPr>
                <w:rFonts w:ascii="GHEA Grapalat" w:hAnsi="GHEA Grapalat" w:cs="Sylfaen"/>
              </w:rPr>
              <w:t xml:space="preserve">Համատեղ ձեռնարկությամբ դիմելու դեպքում Հայտատուի անունից  ստորագրվող գրավոր լիազորագիրը պետք է </w:t>
            </w:r>
            <w:r w:rsidRPr="00F57092">
              <w:rPr>
                <w:rFonts w:ascii="GHEA Grapalat" w:hAnsi="GHEA Grapalat" w:cs="Sylfaen"/>
              </w:rPr>
              <w:lastRenderedPageBreak/>
              <w:t xml:space="preserve">բաղկացած լինի </w:t>
            </w:r>
            <w:r w:rsidRPr="00F57092">
              <w:rPr>
                <w:rFonts w:ascii="GHEA Grapalat" w:hAnsi="GHEA Grapalat" w:cs="Sylfaen"/>
                <w:b/>
              </w:rPr>
              <w:t>գլխավոր Հայտատուի կողմից ստորագրված պաշտոնական նամակից:  Նամակի սկանավորված տարբերակը պետք է ներկայացվի Հայտի հետ մեկտեղ:</w:t>
            </w:r>
          </w:p>
        </w:tc>
      </w:tr>
      <w:tr w:rsidR="003551FC" w:rsidRPr="00F57092" w:rsidTr="003551FC">
        <w:tblPrEx>
          <w:tblBorders>
            <w:insideH w:val="single" w:sz="8" w:space="0" w:color="000000"/>
          </w:tblBorders>
          <w:tblCellMar>
            <w:left w:w="103" w:type="dxa"/>
            <w:right w:w="103" w:type="dxa"/>
          </w:tblCellMar>
        </w:tblPrEx>
        <w:tc>
          <w:tcPr>
            <w:tcW w:w="2027" w:type="dxa"/>
          </w:tcPr>
          <w:p w:rsidR="003551FC" w:rsidRPr="00F57092" w:rsidRDefault="003551FC" w:rsidP="003551FC">
            <w:pPr>
              <w:spacing w:before="120"/>
              <w:rPr>
                <w:rFonts w:ascii="GHEA Grapalat" w:hAnsi="GHEA Grapalat"/>
                <w:b/>
                <w:bCs/>
              </w:rPr>
            </w:pPr>
          </w:p>
        </w:tc>
        <w:tc>
          <w:tcPr>
            <w:tcW w:w="7470" w:type="dxa"/>
          </w:tcPr>
          <w:p w:rsidR="003551FC" w:rsidRPr="00F57092" w:rsidRDefault="003551FC" w:rsidP="003551FC">
            <w:pPr>
              <w:spacing w:before="120" w:after="120"/>
              <w:jc w:val="center"/>
              <w:rPr>
                <w:rFonts w:ascii="GHEA Grapalat" w:hAnsi="GHEA Grapalat"/>
                <w:b/>
                <w:bCs/>
                <w:sz w:val="28"/>
              </w:rPr>
            </w:pPr>
            <w:r w:rsidRPr="00F57092">
              <w:rPr>
                <w:rFonts w:ascii="GHEA Grapalat" w:hAnsi="GHEA Grapalat"/>
                <w:b/>
                <w:bCs/>
                <w:sz w:val="28"/>
              </w:rPr>
              <w:t xml:space="preserve">Դ. Հայտերի ներկայացում և բացում </w:t>
            </w:r>
          </w:p>
        </w:tc>
      </w:tr>
      <w:tr w:rsidR="003551FC" w:rsidRPr="00F57092" w:rsidTr="003551FC">
        <w:tblPrEx>
          <w:tblBorders>
            <w:insideH w:val="single" w:sz="8" w:space="0" w:color="000000"/>
          </w:tblBorders>
          <w:tblCellMar>
            <w:left w:w="103" w:type="dxa"/>
            <w:right w:w="103" w:type="dxa"/>
          </w:tblCellMar>
        </w:tblPrEx>
        <w:tc>
          <w:tcPr>
            <w:tcW w:w="2027" w:type="dxa"/>
          </w:tcPr>
          <w:p w:rsidR="003551FC" w:rsidRPr="004F6BA6" w:rsidRDefault="003551FC" w:rsidP="003551FC">
            <w:pPr>
              <w:spacing w:before="120"/>
              <w:rPr>
                <w:rFonts w:ascii="GHEA Grapalat" w:hAnsi="GHEA Grapalat"/>
                <w:b/>
                <w:bCs/>
              </w:rPr>
            </w:pPr>
            <w:r w:rsidRPr="004F6BA6">
              <w:rPr>
                <w:rFonts w:ascii="GHEA Grapalat" w:hAnsi="GHEA Grapalat"/>
                <w:b/>
                <w:bCs/>
              </w:rPr>
              <w:t xml:space="preserve">ՏՄՄ 22.1 </w:t>
            </w:r>
          </w:p>
          <w:p w:rsidR="003551FC" w:rsidRPr="004F6BA6" w:rsidRDefault="003551FC" w:rsidP="003551FC">
            <w:pPr>
              <w:spacing w:before="120"/>
              <w:rPr>
                <w:rFonts w:ascii="GHEA Grapalat" w:hAnsi="GHEA Grapalat"/>
                <w:b/>
                <w:bCs/>
              </w:rPr>
            </w:pPr>
          </w:p>
        </w:tc>
        <w:tc>
          <w:tcPr>
            <w:tcW w:w="7470" w:type="dxa"/>
          </w:tcPr>
          <w:p w:rsidR="003551FC" w:rsidRPr="00261BA7" w:rsidRDefault="003551FC" w:rsidP="003551FC">
            <w:pPr>
              <w:tabs>
                <w:tab w:val="right" w:pos="7254"/>
              </w:tabs>
              <w:spacing w:before="60" w:after="60"/>
              <w:jc w:val="both"/>
              <w:rPr>
                <w:rFonts w:ascii="GHEA Grapalat" w:hAnsi="GHEA Grapalat"/>
                <w:b/>
                <w:bCs/>
              </w:rPr>
            </w:pPr>
            <w:r w:rsidRPr="00261BA7">
              <w:rPr>
                <w:rFonts w:ascii="GHEA Grapalat" w:hAnsi="GHEA Grapalat" w:cs="Arial"/>
              </w:rPr>
              <w:t>Մրցութային Հայտերի ներկայացումը իրականացվելու է է</w:t>
            </w:r>
            <w:r w:rsidRPr="00261BA7">
              <w:rPr>
                <w:rFonts w:ascii="GHEA Grapalat" w:hAnsi="GHEA Grapalat" w:cs="Arial"/>
                <w:szCs w:val="24"/>
              </w:rPr>
              <w:t xml:space="preserve">լեկտրոնային </w:t>
            </w:r>
            <w:r w:rsidRPr="00261BA7">
              <w:rPr>
                <w:rFonts w:ascii="GHEA Grapalat" w:hAnsi="GHEA Grapalat" w:cs="Arial"/>
                <w:b/>
              </w:rPr>
              <w:t>եղանակով՝ ARMEPS  էլ</w:t>
            </w:r>
            <w:r w:rsidRPr="00261BA7">
              <w:rPr>
                <w:rFonts w:ascii="GHEA Grapalat" w:hAnsi="GHEA Grapalat" w:cs="Arial"/>
                <w:b/>
                <w:szCs w:val="24"/>
              </w:rPr>
              <w:t xml:space="preserve">. գնումների համակարգի միջոցով: </w:t>
            </w:r>
          </w:p>
          <w:p w:rsidR="003551FC" w:rsidRPr="00261BA7" w:rsidRDefault="003551FC" w:rsidP="00261BA7">
            <w:pPr>
              <w:pStyle w:val="Sub-ClauseText"/>
              <w:tabs>
                <w:tab w:val="left" w:pos="0"/>
              </w:tabs>
              <w:suppressAutoHyphens/>
              <w:spacing w:before="0" w:after="0"/>
              <w:rPr>
                <w:rFonts w:ascii="GHEA Grapalat" w:hAnsi="GHEA Grapalat"/>
                <w:lang w:val="fr-FR"/>
              </w:rPr>
            </w:pPr>
            <w:r w:rsidRPr="00261BA7">
              <w:rPr>
                <w:rFonts w:ascii="GHEA Grapalat" w:hAnsi="GHEA Grapalat"/>
                <w:b/>
              </w:rPr>
              <w:t xml:space="preserve">Հայտերի ներկայացման վերջնաժամկետը` </w:t>
            </w:r>
            <w:r w:rsidR="00E13C94" w:rsidRPr="00261BA7">
              <w:rPr>
                <w:rFonts w:ascii="GHEA Grapalat" w:hAnsi="GHEA Grapalat"/>
                <w:b/>
              </w:rPr>
              <w:t>2021</w:t>
            </w:r>
            <w:r w:rsidRPr="00261BA7">
              <w:rPr>
                <w:rFonts w:ascii="GHEA Grapalat" w:hAnsi="GHEA Grapalat"/>
                <w:b/>
              </w:rPr>
              <w:t xml:space="preserve">թ.  </w:t>
            </w:r>
            <w:r w:rsidR="00F81C73" w:rsidRPr="00261BA7">
              <w:rPr>
                <w:rFonts w:ascii="GHEA Grapalat" w:hAnsi="GHEA Grapalat"/>
                <w:b/>
              </w:rPr>
              <w:t xml:space="preserve">մայիսի </w:t>
            </w:r>
            <w:r w:rsidR="00261BA7" w:rsidRPr="00261BA7">
              <w:rPr>
                <w:rFonts w:ascii="GHEA Grapalat" w:hAnsi="GHEA Grapalat"/>
                <w:b/>
              </w:rPr>
              <w:t>17-</w:t>
            </w:r>
            <w:r w:rsidR="00CF40B0" w:rsidRPr="00261BA7">
              <w:rPr>
                <w:rFonts w:ascii="GHEA Grapalat" w:hAnsi="GHEA Grapalat"/>
                <w:b/>
              </w:rPr>
              <w:t xml:space="preserve"> </w:t>
            </w:r>
            <w:r w:rsidRPr="00261BA7">
              <w:rPr>
                <w:rFonts w:ascii="GHEA Grapalat" w:hAnsi="GHEA Grapalat"/>
                <w:b/>
              </w:rPr>
              <w:t>ին, ժամը՝ 15.00</w:t>
            </w:r>
          </w:p>
        </w:tc>
      </w:tr>
      <w:tr w:rsidR="003551FC" w:rsidRPr="00F57092" w:rsidTr="00355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2027" w:type="dxa"/>
          </w:tcPr>
          <w:p w:rsidR="003551FC" w:rsidRPr="004F6BA6" w:rsidRDefault="003551FC" w:rsidP="003551FC">
            <w:pPr>
              <w:tabs>
                <w:tab w:val="right" w:pos="7434"/>
              </w:tabs>
              <w:spacing w:before="60" w:after="60"/>
              <w:jc w:val="both"/>
              <w:rPr>
                <w:rFonts w:ascii="GHEA Grapalat" w:hAnsi="GHEA Grapalat"/>
                <w:b/>
              </w:rPr>
            </w:pPr>
            <w:r w:rsidRPr="004F6BA6">
              <w:rPr>
                <w:rFonts w:ascii="GHEA Grapalat" w:hAnsi="GHEA Grapalat"/>
                <w:b/>
              </w:rPr>
              <w:t>ՏՄՄ 25.1</w:t>
            </w:r>
          </w:p>
        </w:tc>
        <w:tc>
          <w:tcPr>
            <w:tcW w:w="7470" w:type="dxa"/>
          </w:tcPr>
          <w:p w:rsidR="003551FC" w:rsidRPr="00261BA7" w:rsidRDefault="003551FC" w:rsidP="00261BA7">
            <w:pPr>
              <w:tabs>
                <w:tab w:val="right" w:pos="7254"/>
              </w:tabs>
              <w:spacing w:before="60" w:after="60"/>
              <w:jc w:val="both"/>
              <w:rPr>
                <w:rFonts w:ascii="GHEA Grapalat" w:hAnsi="GHEA Grapalat"/>
                <w:b/>
              </w:rPr>
            </w:pPr>
            <w:r w:rsidRPr="00261BA7">
              <w:rPr>
                <w:rFonts w:ascii="GHEA Grapalat" w:hAnsi="GHEA Grapalat" w:cs="Arial"/>
              </w:rPr>
              <w:t xml:space="preserve">Մրցութային Հայտերի բացումը իրականացվելու է </w:t>
            </w:r>
            <w:r w:rsidR="00E13C94" w:rsidRPr="00261BA7">
              <w:rPr>
                <w:rFonts w:ascii="GHEA Grapalat" w:hAnsi="GHEA Grapalat"/>
                <w:b/>
              </w:rPr>
              <w:t>2021</w:t>
            </w:r>
            <w:r w:rsidR="00201536" w:rsidRPr="00261BA7">
              <w:rPr>
                <w:rFonts w:ascii="GHEA Grapalat" w:hAnsi="GHEA Grapalat"/>
                <w:b/>
              </w:rPr>
              <w:t xml:space="preserve">թ.  </w:t>
            </w:r>
            <w:proofErr w:type="gramStart"/>
            <w:r w:rsidR="00F81C73" w:rsidRPr="00261BA7">
              <w:rPr>
                <w:rFonts w:ascii="GHEA Grapalat" w:hAnsi="GHEA Grapalat"/>
                <w:b/>
              </w:rPr>
              <w:t>մայիսի</w:t>
            </w:r>
            <w:proofErr w:type="gramEnd"/>
            <w:r w:rsidR="00201536" w:rsidRPr="00261BA7">
              <w:rPr>
                <w:rFonts w:ascii="GHEA Grapalat" w:hAnsi="GHEA Grapalat"/>
                <w:b/>
              </w:rPr>
              <w:t xml:space="preserve"> </w:t>
            </w:r>
            <w:r w:rsidR="00261BA7" w:rsidRPr="00261BA7">
              <w:rPr>
                <w:rFonts w:ascii="GHEA Grapalat" w:hAnsi="GHEA Grapalat"/>
                <w:b/>
              </w:rPr>
              <w:t>17-</w:t>
            </w:r>
            <w:r w:rsidR="00201536" w:rsidRPr="00261BA7">
              <w:rPr>
                <w:rFonts w:ascii="GHEA Grapalat" w:hAnsi="GHEA Grapalat"/>
                <w:b/>
              </w:rPr>
              <w:t>ին, ժամը՝ 15.00</w:t>
            </w:r>
            <w:r w:rsidR="00201536" w:rsidRPr="00261BA7">
              <w:rPr>
                <w:rFonts w:ascii="GHEA Grapalat" w:hAnsi="GHEA Grapalat"/>
                <w:b/>
                <w:bCs/>
              </w:rPr>
              <w:t xml:space="preserve"> </w:t>
            </w:r>
            <w:r w:rsidRPr="00261BA7">
              <w:rPr>
                <w:rFonts w:ascii="GHEA Grapalat" w:hAnsi="GHEA Grapalat"/>
                <w:b/>
                <w:bCs/>
              </w:rPr>
              <w:t xml:space="preserve">(տեղական ժամանակ) </w:t>
            </w:r>
            <w:r w:rsidRPr="00261BA7">
              <w:rPr>
                <w:rFonts w:ascii="GHEA Grapalat" w:hAnsi="GHEA Grapalat" w:cs="Arial"/>
                <w:b/>
              </w:rPr>
              <w:t>էլեկտրոնային եղանակով՝ ARMEPS էլ. գնումների համակարգի միջոցով:</w:t>
            </w:r>
          </w:p>
        </w:tc>
      </w:tr>
      <w:tr w:rsidR="003551FC" w:rsidRPr="00F57092" w:rsidTr="00355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497" w:type="dxa"/>
            <w:gridSpan w:val="2"/>
          </w:tcPr>
          <w:p w:rsidR="003551FC" w:rsidRPr="00261BA7" w:rsidRDefault="003551FC" w:rsidP="003551FC">
            <w:pPr>
              <w:tabs>
                <w:tab w:val="right" w:pos="7254"/>
              </w:tabs>
              <w:spacing w:before="60" w:after="60"/>
              <w:jc w:val="center"/>
              <w:rPr>
                <w:rFonts w:ascii="GHEA Grapalat" w:hAnsi="GHEA Grapalat"/>
                <w:b/>
              </w:rPr>
            </w:pPr>
            <w:r w:rsidRPr="00261BA7">
              <w:rPr>
                <w:rFonts w:ascii="GHEA Grapalat" w:hAnsi="GHEA Grapalat"/>
                <w:b/>
              </w:rPr>
              <w:t>Ե. Հայտերի գնահատում և համեմատում</w:t>
            </w:r>
          </w:p>
        </w:tc>
      </w:tr>
      <w:tr w:rsidR="003551FC" w:rsidRPr="00F57092" w:rsidTr="00355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2027" w:type="dxa"/>
          </w:tcPr>
          <w:p w:rsidR="003551FC" w:rsidRPr="00F57092" w:rsidRDefault="003551FC" w:rsidP="003551FC">
            <w:pPr>
              <w:tabs>
                <w:tab w:val="right" w:pos="7434"/>
              </w:tabs>
              <w:spacing w:before="60" w:after="60"/>
              <w:jc w:val="both"/>
              <w:rPr>
                <w:rFonts w:ascii="GHEA Grapalat" w:hAnsi="GHEA Grapalat"/>
                <w:b/>
              </w:rPr>
            </w:pPr>
            <w:r w:rsidRPr="00F57092">
              <w:rPr>
                <w:rFonts w:ascii="GHEA Grapalat" w:hAnsi="GHEA Grapalat"/>
                <w:b/>
                <w:bCs/>
              </w:rPr>
              <w:t>ՏՄՄ 32.2(</w:t>
            </w:r>
            <w:r>
              <w:rPr>
                <w:rFonts w:ascii="GHEA Grapalat" w:hAnsi="GHEA Grapalat"/>
                <w:b/>
                <w:bCs/>
              </w:rPr>
              <w:t>ա</w:t>
            </w:r>
            <w:r w:rsidRPr="00F57092">
              <w:rPr>
                <w:rFonts w:ascii="GHEA Grapalat" w:hAnsi="GHEA Grapalat"/>
                <w:b/>
                <w:bCs/>
              </w:rPr>
              <w:t>)</w:t>
            </w:r>
          </w:p>
        </w:tc>
        <w:tc>
          <w:tcPr>
            <w:tcW w:w="7470" w:type="dxa"/>
          </w:tcPr>
          <w:p w:rsidR="00072266" w:rsidRPr="00261BA7" w:rsidRDefault="00072266" w:rsidP="00072266">
            <w:pPr>
              <w:jc w:val="both"/>
              <w:rPr>
                <w:rFonts w:ascii="GHEA Grapalat" w:hAnsi="GHEA Grapalat" w:cs="Courier New"/>
                <w:b/>
                <w:szCs w:val="24"/>
              </w:rPr>
            </w:pPr>
            <w:r w:rsidRPr="00261BA7">
              <w:rPr>
                <w:rFonts w:ascii="GHEA Grapalat" w:hAnsi="GHEA Grapalat" w:cs="Sylfaen"/>
                <w:b/>
                <w:szCs w:val="24"/>
              </w:rPr>
              <w:t>Հայտերի գնահատումը կիրականացվի ըստ լոտերի</w:t>
            </w:r>
            <w:r w:rsidRPr="00261BA7">
              <w:rPr>
                <w:rFonts w:ascii="GHEA Grapalat" w:hAnsi="GHEA Grapalat" w:cs="Courier New"/>
                <w:b/>
                <w:szCs w:val="24"/>
              </w:rPr>
              <w:t xml:space="preserve">: </w:t>
            </w:r>
          </w:p>
          <w:p w:rsidR="003551FC" w:rsidRPr="00261BA7" w:rsidRDefault="00072266" w:rsidP="00072266">
            <w:pPr>
              <w:jc w:val="both"/>
              <w:rPr>
                <w:rFonts w:ascii="GHEA Grapalat" w:hAnsi="GHEA Grapalat"/>
                <w:b/>
              </w:rPr>
            </w:pPr>
            <w:r w:rsidRPr="00261BA7">
              <w:rPr>
                <w:rFonts w:ascii="GHEA Grapalat" w:hAnsi="GHEA Grapalat" w:cs="Courier New"/>
                <w:szCs w:val="24"/>
                <w:lang w:val="ru-RU"/>
              </w:rPr>
              <w:t>Եթե</w:t>
            </w:r>
            <w:r w:rsidRPr="00261BA7">
              <w:rPr>
                <w:rFonts w:ascii="GHEA Grapalat" w:hAnsi="GHEA Grapalat" w:cs="Courier New"/>
                <w:szCs w:val="24"/>
              </w:rPr>
              <w:t xml:space="preserve"> </w:t>
            </w:r>
            <w:r w:rsidRPr="00261BA7">
              <w:rPr>
                <w:rFonts w:ascii="GHEA Grapalat" w:hAnsi="GHEA Grapalat" w:cs="Courier New"/>
                <w:szCs w:val="24"/>
                <w:lang w:val="ru-RU"/>
              </w:rPr>
              <w:t>Գնացուցակում</w:t>
            </w:r>
            <w:r w:rsidRPr="00261BA7">
              <w:rPr>
                <w:rFonts w:ascii="GHEA Grapalat" w:hAnsi="GHEA Grapalat" w:cs="Courier New"/>
                <w:szCs w:val="24"/>
              </w:rPr>
              <w:t xml:space="preserve"> </w:t>
            </w:r>
            <w:r w:rsidRPr="00261BA7">
              <w:rPr>
                <w:rFonts w:ascii="GHEA Grapalat" w:hAnsi="GHEA Grapalat" w:cs="Courier New"/>
                <w:szCs w:val="24"/>
                <w:lang w:val="ru-RU"/>
              </w:rPr>
              <w:t>առկա</w:t>
            </w:r>
            <w:r w:rsidRPr="00261BA7">
              <w:rPr>
                <w:rFonts w:ascii="GHEA Grapalat" w:hAnsi="GHEA Grapalat" w:cs="Courier New"/>
                <w:szCs w:val="24"/>
              </w:rPr>
              <w:t xml:space="preserve"> </w:t>
            </w:r>
            <w:r w:rsidRPr="00261BA7">
              <w:rPr>
                <w:rFonts w:ascii="GHEA Grapalat" w:hAnsi="GHEA Grapalat" w:cs="Courier New"/>
                <w:szCs w:val="24"/>
                <w:lang w:val="ru-RU"/>
              </w:rPr>
              <w:t>են</w:t>
            </w:r>
            <w:r w:rsidRPr="00261BA7">
              <w:rPr>
                <w:rFonts w:ascii="GHEA Grapalat" w:hAnsi="GHEA Grapalat" w:cs="Courier New"/>
                <w:szCs w:val="24"/>
              </w:rPr>
              <w:t xml:space="preserve"> </w:t>
            </w:r>
            <w:r w:rsidRPr="00261BA7">
              <w:rPr>
                <w:rFonts w:ascii="GHEA Grapalat" w:hAnsi="GHEA Grapalat" w:cs="Courier New"/>
                <w:szCs w:val="24"/>
                <w:lang w:val="ru-RU"/>
              </w:rPr>
              <w:t>առարկաներ</w:t>
            </w:r>
            <w:r w:rsidRPr="00261BA7">
              <w:rPr>
                <w:rFonts w:ascii="GHEA Grapalat" w:hAnsi="GHEA Grapalat" w:cs="Courier New"/>
                <w:szCs w:val="24"/>
              </w:rPr>
              <w:t xml:space="preserve">, </w:t>
            </w:r>
            <w:r w:rsidRPr="00261BA7">
              <w:rPr>
                <w:rFonts w:ascii="GHEA Grapalat" w:hAnsi="GHEA Grapalat" w:cs="Courier New"/>
                <w:szCs w:val="24"/>
                <w:lang w:val="ru-RU"/>
              </w:rPr>
              <w:t>որոնց</w:t>
            </w:r>
            <w:r w:rsidRPr="00261BA7">
              <w:rPr>
                <w:rFonts w:ascii="GHEA Grapalat" w:hAnsi="GHEA Grapalat" w:cs="Courier New"/>
                <w:szCs w:val="24"/>
              </w:rPr>
              <w:t xml:space="preserve"> </w:t>
            </w:r>
            <w:r w:rsidRPr="00261BA7">
              <w:rPr>
                <w:rFonts w:ascii="GHEA Grapalat" w:hAnsi="GHEA Grapalat" w:cs="Courier New"/>
                <w:szCs w:val="24"/>
                <w:lang w:val="ru-RU"/>
              </w:rPr>
              <w:t>գինը</w:t>
            </w:r>
            <w:r w:rsidRPr="00261BA7">
              <w:rPr>
                <w:rFonts w:ascii="GHEA Grapalat" w:hAnsi="GHEA Grapalat" w:cs="Courier New"/>
                <w:szCs w:val="24"/>
              </w:rPr>
              <w:t xml:space="preserve"> </w:t>
            </w:r>
            <w:r w:rsidRPr="00261BA7">
              <w:rPr>
                <w:rFonts w:ascii="GHEA Grapalat" w:hAnsi="GHEA Grapalat" w:cs="Courier New"/>
                <w:szCs w:val="24"/>
                <w:lang w:val="ru-RU"/>
              </w:rPr>
              <w:t>նշված</w:t>
            </w:r>
            <w:r w:rsidRPr="00261BA7">
              <w:rPr>
                <w:rFonts w:ascii="GHEA Grapalat" w:hAnsi="GHEA Grapalat" w:cs="Courier New"/>
                <w:szCs w:val="24"/>
              </w:rPr>
              <w:t xml:space="preserve"> </w:t>
            </w:r>
            <w:r w:rsidRPr="00261BA7">
              <w:rPr>
                <w:rFonts w:ascii="GHEA Grapalat" w:hAnsi="GHEA Grapalat" w:cs="Courier New"/>
                <w:szCs w:val="24"/>
                <w:lang w:val="ru-RU"/>
              </w:rPr>
              <w:t>չէ</w:t>
            </w:r>
            <w:r w:rsidRPr="00261BA7">
              <w:rPr>
                <w:rFonts w:ascii="GHEA Grapalat" w:hAnsi="GHEA Grapalat" w:cs="Courier New"/>
                <w:szCs w:val="24"/>
              </w:rPr>
              <w:t xml:space="preserve">, </w:t>
            </w:r>
            <w:r w:rsidRPr="00261BA7">
              <w:rPr>
                <w:rFonts w:ascii="GHEA Grapalat" w:hAnsi="GHEA Grapalat" w:cs="Courier New"/>
                <w:szCs w:val="24"/>
                <w:lang w:val="ru-RU"/>
              </w:rPr>
              <w:t>ապա</w:t>
            </w:r>
            <w:r w:rsidRPr="00261BA7">
              <w:rPr>
                <w:rFonts w:ascii="GHEA Grapalat" w:hAnsi="GHEA Grapalat" w:cs="Courier New"/>
                <w:szCs w:val="24"/>
              </w:rPr>
              <w:t xml:space="preserve"> </w:t>
            </w:r>
            <w:r w:rsidRPr="00261BA7">
              <w:rPr>
                <w:rFonts w:ascii="GHEA Grapalat" w:hAnsi="GHEA Grapalat" w:cs="Courier New"/>
                <w:szCs w:val="24"/>
                <w:lang w:val="ru-RU"/>
              </w:rPr>
              <w:t>ենթադրվում</w:t>
            </w:r>
            <w:r w:rsidRPr="00261BA7">
              <w:rPr>
                <w:rFonts w:ascii="GHEA Grapalat" w:hAnsi="GHEA Grapalat" w:cs="Courier New"/>
                <w:szCs w:val="24"/>
              </w:rPr>
              <w:t xml:space="preserve"> </w:t>
            </w:r>
            <w:r w:rsidRPr="00261BA7">
              <w:rPr>
                <w:rFonts w:ascii="GHEA Grapalat" w:hAnsi="GHEA Grapalat" w:cs="Courier New"/>
                <w:szCs w:val="24"/>
                <w:lang w:val="ru-RU"/>
              </w:rPr>
              <w:t>է</w:t>
            </w:r>
            <w:r w:rsidRPr="00261BA7">
              <w:rPr>
                <w:rFonts w:ascii="GHEA Grapalat" w:hAnsi="GHEA Grapalat" w:cs="Courier New"/>
                <w:szCs w:val="24"/>
              </w:rPr>
              <w:t xml:space="preserve">, </w:t>
            </w:r>
            <w:r w:rsidRPr="00261BA7">
              <w:rPr>
                <w:rFonts w:ascii="GHEA Grapalat" w:hAnsi="GHEA Grapalat" w:cs="Courier New"/>
                <w:szCs w:val="24"/>
                <w:lang w:val="ru-RU"/>
              </w:rPr>
              <w:t>որ</w:t>
            </w:r>
            <w:r w:rsidRPr="00261BA7">
              <w:rPr>
                <w:rFonts w:ascii="GHEA Grapalat" w:hAnsi="GHEA Grapalat" w:cs="Courier New"/>
                <w:szCs w:val="24"/>
              </w:rPr>
              <w:t xml:space="preserve"> </w:t>
            </w:r>
            <w:r w:rsidRPr="00261BA7">
              <w:rPr>
                <w:rFonts w:ascii="GHEA Grapalat" w:hAnsi="GHEA Grapalat" w:cs="Courier New"/>
                <w:szCs w:val="24"/>
                <w:lang w:val="ru-RU"/>
              </w:rPr>
              <w:t>դրանց</w:t>
            </w:r>
            <w:r w:rsidRPr="00261BA7">
              <w:rPr>
                <w:rFonts w:ascii="GHEA Grapalat" w:hAnsi="GHEA Grapalat" w:cs="Courier New"/>
                <w:szCs w:val="24"/>
              </w:rPr>
              <w:t xml:space="preserve"> </w:t>
            </w:r>
            <w:r w:rsidRPr="00261BA7">
              <w:rPr>
                <w:rFonts w:ascii="GHEA Grapalat" w:hAnsi="GHEA Grapalat" w:cs="Courier New"/>
                <w:szCs w:val="24"/>
                <w:lang w:val="ru-RU"/>
              </w:rPr>
              <w:t>գները</w:t>
            </w:r>
            <w:r w:rsidRPr="00261BA7">
              <w:rPr>
                <w:rFonts w:ascii="GHEA Grapalat" w:hAnsi="GHEA Grapalat" w:cs="Courier New"/>
                <w:szCs w:val="24"/>
              </w:rPr>
              <w:t xml:space="preserve"> </w:t>
            </w:r>
            <w:r w:rsidRPr="00261BA7">
              <w:rPr>
                <w:rFonts w:ascii="GHEA Grapalat" w:hAnsi="GHEA Grapalat" w:cs="Courier New"/>
                <w:szCs w:val="24"/>
                <w:lang w:val="ru-RU"/>
              </w:rPr>
              <w:t>ներառված</w:t>
            </w:r>
            <w:r w:rsidRPr="00261BA7">
              <w:rPr>
                <w:rFonts w:ascii="GHEA Grapalat" w:hAnsi="GHEA Grapalat" w:cs="Courier New"/>
                <w:szCs w:val="24"/>
              </w:rPr>
              <w:t xml:space="preserve"> </w:t>
            </w:r>
            <w:r w:rsidRPr="00261BA7">
              <w:rPr>
                <w:rFonts w:ascii="GHEA Grapalat" w:hAnsi="GHEA Grapalat" w:cs="Courier New"/>
                <w:szCs w:val="24"/>
                <w:lang w:val="ru-RU"/>
              </w:rPr>
              <w:t>են</w:t>
            </w:r>
            <w:r w:rsidRPr="00261BA7">
              <w:rPr>
                <w:rFonts w:ascii="GHEA Grapalat" w:hAnsi="GHEA Grapalat" w:cs="Courier New"/>
                <w:szCs w:val="24"/>
              </w:rPr>
              <w:t xml:space="preserve"> </w:t>
            </w:r>
            <w:r w:rsidRPr="00261BA7">
              <w:rPr>
                <w:rFonts w:ascii="GHEA Grapalat" w:hAnsi="GHEA Grapalat" w:cs="Courier New"/>
                <w:szCs w:val="24"/>
                <w:lang w:val="ru-RU"/>
              </w:rPr>
              <w:t>այլ</w:t>
            </w:r>
            <w:r w:rsidRPr="00261BA7">
              <w:rPr>
                <w:rFonts w:ascii="GHEA Grapalat" w:hAnsi="GHEA Grapalat" w:cs="Courier New"/>
                <w:szCs w:val="24"/>
              </w:rPr>
              <w:t xml:space="preserve"> </w:t>
            </w:r>
            <w:r w:rsidRPr="00261BA7">
              <w:rPr>
                <w:rFonts w:ascii="GHEA Grapalat" w:hAnsi="GHEA Grapalat" w:cs="Courier New"/>
                <w:szCs w:val="24"/>
                <w:lang w:val="ru-RU"/>
              </w:rPr>
              <w:t>առարկաների</w:t>
            </w:r>
            <w:r w:rsidRPr="00261BA7">
              <w:rPr>
                <w:rFonts w:ascii="GHEA Grapalat" w:hAnsi="GHEA Grapalat" w:cs="Courier New"/>
                <w:szCs w:val="24"/>
              </w:rPr>
              <w:t xml:space="preserve"> </w:t>
            </w:r>
            <w:r w:rsidRPr="00261BA7">
              <w:rPr>
                <w:rFonts w:ascii="GHEA Grapalat" w:hAnsi="GHEA Grapalat" w:cs="Courier New"/>
                <w:szCs w:val="24"/>
                <w:lang w:val="ru-RU"/>
              </w:rPr>
              <w:t>գների</w:t>
            </w:r>
            <w:r w:rsidRPr="00261BA7">
              <w:rPr>
                <w:rFonts w:ascii="GHEA Grapalat" w:hAnsi="GHEA Grapalat" w:cs="Courier New"/>
                <w:szCs w:val="24"/>
              </w:rPr>
              <w:t xml:space="preserve"> </w:t>
            </w:r>
            <w:r w:rsidRPr="00261BA7">
              <w:rPr>
                <w:rFonts w:ascii="GHEA Grapalat" w:hAnsi="GHEA Grapalat" w:cs="Courier New"/>
                <w:szCs w:val="24"/>
                <w:lang w:val="ru-RU"/>
              </w:rPr>
              <w:t>մեջ</w:t>
            </w:r>
            <w:r w:rsidRPr="00261BA7">
              <w:rPr>
                <w:rFonts w:ascii="GHEA Grapalat" w:hAnsi="GHEA Grapalat" w:cs="Courier New"/>
                <w:szCs w:val="24"/>
              </w:rPr>
              <w:t xml:space="preserve">: </w:t>
            </w:r>
            <w:r w:rsidRPr="00261BA7">
              <w:rPr>
                <w:rFonts w:ascii="GHEA Grapalat" w:hAnsi="GHEA Grapalat" w:cs="Courier New"/>
                <w:szCs w:val="24"/>
                <w:lang w:val="ru-RU"/>
              </w:rPr>
              <w:t>Եթե</w:t>
            </w:r>
            <w:r w:rsidRPr="00261BA7">
              <w:rPr>
                <w:rFonts w:ascii="GHEA Grapalat" w:hAnsi="GHEA Grapalat" w:cs="Courier New"/>
                <w:szCs w:val="24"/>
              </w:rPr>
              <w:t xml:space="preserve"> </w:t>
            </w:r>
            <w:r w:rsidRPr="00261BA7">
              <w:rPr>
                <w:rFonts w:ascii="GHEA Grapalat" w:hAnsi="GHEA Grapalat" w:cs="Courier New"/>
                <w:szCs w:val="24"/>
                <w:lang w:val="ru-RU"/>
              </w:rPr>
              <w:t>որևէ</w:t>
            </w:r>
            <w:r w:rsidRPr="00261BA7">
              <w:rPr>
                <w:rFonts w:ascii="GHEA Grapalat" w:hAnsi="GHEA Grapalat" w:cs="Courier New"/>
                <w:szCs w:val="24"/>
              </w:rPr>
              <w:t xml:space="preserve"> </w:t>
            </w:r>
            <w:r w:rsidRPr="00261BA7">
              <w:rPr>
                <w:rFonts w:ascii="GHEA Grapalat" w:hAnsi="GHEA Grapalat" w:cs="Courier New"/>
                <w:szCs w:val="24"/>
                <w:lang w:val="ru-RU"/>
              </w:rPr>
              <w:t>առարկա</w:t>
            </w:r>
            <w:r w:rsidRPr="00261BA7">
              <w:rPr>
                <w:rFonts w:ascii="GHEA Grapalat" w:hAnsi="GHEA Grapalat" w:cs="Courier New"/>
                <w:szCs w:val="24"/>
              </w:rPr>
              <w:t xml:space="preserve"> </w:t>
            </w:r>
            <w:r w:rsidRPr="00261BA7">
              <w:rPr>
                <w:rFonts w:ascii="GHEA Grapalat" w:hAnsi="GHEA Grapalat" w:cs="Courier New"/>
                <w:szCs w:val="24"/>
                <w:lang w:val="ru-RU"/>
              </w:rPr>
              <w:t>նշված</w:t>
            </w:r>
            <w:r w:rsidRPr="00261BA7">
              <w:rPr>
                <w:rFonts w:ascii="GHEA Grapalat" w:hAnsi="GHEA Grapalat" w:cs="Courier New"/>
                <w:szCs w:val="24"/>
              </w:rPr>
              <w:t xml:space="preserve"> </w:t>
            </w:r>
            <w:r w:rsidRPr="00261BA7">
              <w:rPr>
                <w:rFonts w:ascii="GHEA Grapalat" w:hAnsi="GHEA Grapalat" w:cs="Courier New"/>
                <w:szCs w:val="24"/>
                <w:lang w:val="ru-RU"/>
              </w:rPr>
              <w:t>չէ</w:t>
            </w:r>
            <w:r w:rsidRPr="00261BA7">
              <w:rPr>
                <w:rFonts w:ascii="GHEA Grapalat" w:hAnsi="GHEA Grapalat" w:cs="Courier New"/>
                <w:szCs w:val="24"/>
              </w:rPr>
              <w:t xml:space="preserve"> </w:t>
            </w:r>
            <w:r w:rsidRPr="00261BA7">
              <w:rPr>
                <w:rFonts w:ascii="GHEA Grapalat" w:hAnsi="GHEA Grapalat" w:cs="Courier New"/>
                <w:szCs w:val="24"/>
                <w:lang w:val="ru-RU"/>
              </w:rPr>
              <w:t>Գնացուցակում</w:t>
            </w:r>
            <w:r w:rsidRPr="00261BA7">
              <w:rPr>
                <w:rFonts w:ascii="GHEA Grapalat" w:hAnsi="GHEA Grapalat" w:cs="Courier New"/>
                <w:szCs w:val="24"/>
              </w:rPr>
              <w:t xml:space="preserve">, </w:t>
            </w:r>
            <w:r w:rsidRPr="00261BA7">
              <w:rPr>
                <w:rFonts w:ascii="GHEA Grapalat" w:hAnsi="GHEA Grapalat" w:cs="Courier New"/>
                <w:szCs w:val="24"/>
                <w:lang w:val="ru-RU"/>
              </w:rPr>
              <w:t>ապա</w:t>
            </w:r>
            <w:r w:rsidRPr="00261BA7">
              <w:rPr>
                <w:rFonts w:ascii="GHEA Grapalat" w:hAnsi="GHEA Grapalat" w:cs="Courier New"/>
                <w:szCs w:val="24"/>
              </w:rPr>
              <w:t xml:space="preserve"> </w:t>
            </w:r>
            <w:r w:rsidRPr="00261BA7">
              <w:rPr>
                <w:rFonts w:ascii="GHEA Grapalat" w:hAnsi="GHEA Grapalat" w:cs="Courier New"/>
                <w:szCs w:val="24"/>
                <w:lang w:val="ru-RU"/>
              </w:rPr>
              <w:t>ենթադրվում</w:t>
            </w:r>
            <w:r w:rsidRPr="00261BA7">
              <w:rPr>
                <w:rFonts w:ascii="GHEA Grapalat" w:hAnsi="GHEA Grapalat" w:cs="Courier New"/>
                <w:szCs w:val="24"/>
              </w:rPr>
              <w:t xml:space="preserve"> </w:t>
            </w:r>
            <w:r w:rsidRPr="00261BA7">
              <w:rPr>
                <w:rFonts w:ascii="GHEA Grapalat" w:hAnsi="GHEA Grapalat" w:cs="Courier New"/>
                <w:szCs w:val="24"/>
                <w:lang w:val="ru-RU"/>
              </w:rPr>
              <w:t>է</w:t>
            </w:r>
            <w:r w:rsidRPr="00261BA7">
              <w:rPr>
                <w:rFonts w:ascii="GHEA Grapalat" w:hAnsi="GHEA Grapalat" w:cs="Courier New"/>
                <w:szCs w:val="24"/>
              </w:rPr>
              <w:t xml:space="preserve">, </w:t>
            </w:r>
            <w:r w:rsidRPr="00261BA7">
              <w:rPr>
                <w:rFonts w:ascii="GHEA Grapalat" w:hAnsi="GHEA Grapalat" w:cs="Courier New"/>
                <w:szCs w:val="24"/>
                <w:lang w:val="ru-RU"/>
              </w:rPr>
              <w:t>որ</w:t>
            </w:r>
            <w:r w:rsidRPr="00261BA7">
              <w:rPr>
                <w:rFonts w:ascii="GHEA Grapalat" w:hAnsi="GHEA Grapalat" w:cs="Courier New"/>
                <w:szCs w:val="24"/>
              </w:rPr>
              <w:t xml:space="preserve"> </w:t>
            </w:r>
            <w:r w:rsidRPr="00261BA7">
              <w:rPr>
                <w:rFonts w:ascii="GHEA Grapalat" w:hAnsi="GHEA Grapalat" w:cs="Courier New"/>
                <w:szCs w:val="24"/>
                <w:lang w:val="ru-RU"/>
              </w:rPr>
              <w:t>այն</w:t>
            </w:r>
            <w:r w:rsidRPr="00261BA7">
              <w:rPr>
                <w:rFonts w:ascii="GHEA Grapalat" w:hAnsi="GHEA Grapalat" w:cs="Courier New"/>
                <w:szCs w:val="24"/>
              </w:rPr>
              <w:t xml:space="preserve"> </w:t>
            </w:r>
            <w:r w:rsidRPr="00261BA7">
              <w:rPr>
                <w:rFonts w:ascii="GHEA Grapalat" w:hAnsi="GHEA Grapalat" w:cs="Courier New"/>
                <w:szCs w:val="24"/>
                <w:lang w:val="ru-RU"/>
              </w:rPr>
              <w:t>ընդգրկված</w:t>
            </w:r>
            <w:r w:rsidRPr="00261BA7">
              <w:rPr>
                <w:rFonts w:ascii="GHEA Grapalat" w:hAnsi="GHEA Grapalat" w:cs="Courier New"/>
                <w:szCs w:val="24"/>
              </w:rPr>
              <w:t xml:space="preserve"> </w:t>
            </w:r>
            <w:r w:rsidRPr="00261BA7">
              <w:rPr>
                <w:rFonts w:ascii="GHEA Grapalat" w:hAnsi="GHEA Grapalat" w:cs="Courier New"/>
                <w:szCs w:val="24"/>
                <w:lang w:val="ru-RU"/>
              </w:rPr>
              <w:t>չէ</w:t>
            </w:r>
            <w:r w:rsidRPr="00261BA7">
              <w:rPr>
                <w:rFonts w:ascii="GHEA Grapalat" w:hAnsi="GHEA Grapalat" w:cs="Courier New"/>
                <w:szCs w:val="24"/>
              </w:rPr>
              <w:t xml:space="preserve"> </w:t>
            </w:r>
            <w:r w:rsidRPr="00261BA7">
              <w:rPr>
                <w:rFonts w:ascii="GHEA Grapalat" w:hAnsi="GHEA Grapalat" w:cs="Courier New"/>
                <w:szCs w:val="24"/>
                <w:lang w:val="ru-RU"/>
              </w:rPr>
              <w:t>հայտում</w:t>
            </w:r>
            <w:r w:rsidRPr="00261BA7">
              <w:rPr>
                <w:rFonts w:ascii="GHEA Grapalat" w:hAnsi="GHEA Grapalat" w:cs="Courier New"/>
                <w:szCs w:val="24"/>
              </w:rPr>
              <w:t xml:space="preserve">, </w:t>
            </w:r>
            <w:r w:rsidRPr="00261BA7">
              <w:rPr>
                <w:rFonts w:ascii="GHEA Grapalat" w:hAnsi="GHEA Grapalat" w:cs="Courier New"/>
                <w:szCs w:val="24"/>
                <w:lang w:val="ru-RU"/>
              </w:rPr>
              <w:t>և</w:t>
            </w:r>
            <w:r w:rsidRPr="00261BA7">
              <w:rPr>
                <w:rFonts w:ascii="GHEA Grapalat" w:hAnsi="GHEA Grapalat" w:cs="Courier New"/>
                <w:szCs w:val="24"/>
              </w:rPr>
              <w:t xml:space="preserve"> </w:t>
            </w:r>
            <w:r w:rsidRPr="00261BA7">
              <w:rPr>
                <w:rFonts w:ascii="GHEA Grapalat" w:hAnsi="GHEA Grapalat" w:cs="Courier New"/>
                <w:szCs w:val="24"/>
                <w:lang w:val="ru-RU"/>
              </w:rPr>
              <w:t>եթե</w:t>
            </w:r>
            <w:r w:rsidRPr="00261BA7">
              <w:rPr>
                <w:rFonts w:ascii="GHEA Grapalat" w:hAnsi="GHEA Grapalat" w:cs="Courier New"/>
                <w:szCs w:val="24"/>
              </w:rPr>
              <w:t xml:space="preserve"> </w:t>
            </w:r>
            <w:r w:rsidRPr="00261BA7">
              <w:rPr>
                <w:rFonts w:ascii="GHEA Grapalat" w:hAnsi="GHEA Grapalat" w:cs="Courier New"/>
                <w:szCs w:val="24"/>
                <w:lang w:val="ru-RU"/>
              </w:rPr>
              <w:t>հայտը</w:t>
            </w:r>
            <w:r w:rsidRPr="00261BA7">
              <w:rPr>
                <w:rFonts w:ascii="GHEA Grapalat" w:hAnsi="GHEA Grapalat" w:cs="Courier New"/>
                <w:szCs w:val="24"/>
              </w:rPr>
              <w:t xml:space="preserve"> </w:t>
            </w:r>
            <w:r w:rsidRPr="00261BA7">
              <w:rPr>
                <w:rFonts w:ascii="GHEA Grapalat" w:hAnsi="GHEA Grapalat" w:cs="Courier New"/>
                <w:szCs w:val="24"/>
                <w:lang w:val="ru-RU"/>
              </w:rPr>
              <w:t>ըստ</w:t>
            </w:r>
            <w:r w:rsidRPr="00261BA7">
              <w:rPr>
                <w:rFonts w:ascii="GHEA Grapalat" w:hAnsi="GHEA Grapalat" w:cs="Courier New"/>
                <w:szCs w:val="24"/>
              </w:rPr>
              <w:t xml:space="preserve"> </w:t>
            </w:r>
            <w:r w:rsidRPr="00261BA7">
              <w:rPr>
                <w:rFonts w:ascii="GHEA Grapalat" w:hAnsi="GHEA Grapalat" w:cs="Courier New"/>
                <w:szCs w:val="24"/>
                <w:lang w:val="ru-RU"/>
              </w:rPr>
              <w:t>էության</w:t>
            </w:r>
            <w:r w:rsidRPr="00261BA7">
              <w:rPr>
                <w:rFonts w:ascii="GHEA Grapalat" w:hAnsi="GHEA Grapalat" w:cs="Courier New"/>
                <w:szCs w:val="24"/>
              </w:rPr>
              <w:t xml:space="preserve"> </w:t>
            </w:r>
            <w:r w:rsidRPr="00261BA7">
              <w:rPr>
                <w:rFonts w:ascii="GHEA Grapalat" w:hAnsi="GHEA Grapalat" w:cs="Courier New"/>
                <w:szCs w:val="24"/>
                <w:lang w:val="ru-RU"/>
              </w:rPr>
              <w:t>ընդունելի</w:t>
            </w:r>
            <w:r w:rsidRPr="00261BA7">
              <w:rPr>
                <w:rFonts w:ascii="GHEA Grapalat" w:hAnsi="GHEA Grapalat" w:cs="Courier New"/>
                <w:szCs w:val="24"/>
              </w:rPr>
              <w:t xml:space="preserve"> </w:t>
            </w:r>
            <w:r w:rsidRPr="00261BA7">
              <w:rPr>
                <w:rFonts w:ascii="GHEA Grapalat" w:hAnsi="GHEA Grapalat" w:cs="Courier New"/>
                <w:szCs w:val="24"/>
                <w:lang w:val="ru-RU"/>
              </w:rPr>
              <w:t>է</w:t>
            </w:r>
            <w:r w:rsidRPr="00261BA7">
              <w:rPr>
                <w:rFonts w:ascii="GHEA Grapalat" w:hAnsi="GHEA Grapalat" w:cs="Courier New"/>
                <w:szCs w:val="24"/>
              </w:rPr>
              <w:t xml:space="preserve">, </w:t>
            </w:r>
            <w:r w:rsidRPr="00261BA7">
              <w:rPr>
                <w:rFonts w:ascii="GHEA Grapalat" w:hAnsi="GHEA Grapalat" w:cs="Courier New"/>
                <w:szCs w:val="24"/>
                <w:lang w:val="ru-RU"/>
              </w:rPr>
              <w:t>առարկայի</w:t>
            </w:r>
            <w:r w:rsidRPr="00261BA7">
              <w:rPr>
                <w:rFonts w:ascii="GHEA Grapalat" w:hAnsi="GHEA Grapalat" w:cs="Courier New"/>
                <w:szCs w:val="24"/>
              </w:rPr>
              <w:t xml:space="preserve"> </w:t>
            </w:r>
            <w:r w:rsidRPr="00261BA7">
              <w:rPr>
                <w:rFonts w:ascii="GHEA Grapalat" w:hAnsi="GHEA Grapalat" w:cs="Courier New"/>
                <w:szCs w:val="24"/>
                <w:lang w:val="ru-RU"/>
              </w:rPr>
              <w:t>միջին</w:t>
            </w:r>
            <w:r w:rsidRPr="00261BA7">
              <w:rPr>
                <w:rFonts w:ascii="GHEA Grapalat" w:hAnsi="GHEA Grapalat" w:cs="Courier New"/>
                <w:szCs w:val="24"/>
              </w:rPr>
              <w:t xml:space="preserve"> </w:t>
            </w:r>
            <w:r w:rsidRPr="00261BA7">
              <w:rPr>
                <w:rFonts w:ascii="GHEA Grapalat" w:hAnsi="GHEA Grapalat" w:cs="Courier New"/>
                <w:szCs w:val="24"/>
                <w:lang w:val="ru-RU"/>
              </w:rPr>
              <w:t>գինը</w:t>
            </w:r>
            <w:r w:rsidRPr="00261BA7">
              <w:rPr>
                <w:rFonts w:ascii="GHEA Grapalat" w:hAnsi="GHEA Grapalat" w:cs="Courier New"/>
                <w:szCs w:val="24"/>
              </w:rPr>
              <w:t xml:space="preserve">, </w:t>
            </w:r>
            <w:r w:rsidRPr="00261BA7">
              <w:rPr>
                <w:rFonts w:ascii="GHEA Grapalat" w:hAnsi="GHEA Grapalat" w:cs="Courier New"/>
                <w:szCs w:val="24"/>
                <w:lang w:val="ru-RU"/>
              </w:rPr>
              <w:t>որը</w:t>
            </w:r>
            <w:r w:rsidRPr="00261BA7">
              <w:rPr>
                <w:rFonts w:ascii="GHEA Grapalat" w:hAnsi="GHEA Grapalat" w:cs="Courier New"/>
                <w:szCs w:val="24"/>
              </w:rPr>
              <w:t xml:space="preserve"> </w:t>
            </w:r>
            <w:r w:rsidRPr="00261BA7">
              <w:rPr>
                <w:rFonts w:ascii="GHEA Grapalat" w:hAnsi="GHEA Grapalat" w:cs="Courier New"/>
                <w:szCs w:val="24"/>
                <w:lang w:val="ru-RU"/>
              </w:rPr>
              <w:t>նշվել</w:t>
            </w:r>
            <w:r w:rsidRPr="00261BA7">
              <w:rPr>
                <w:rFonts w:ascii="GHEA Grapalat" w:hAnsi="GHEA Grapalat" w:cs="Courier New"/>
                <w:szCs w:val="24"/>
              </w:rPr>
              <w:t xml:space="preserve"> </w:t>
            </w:r>
            <w:r w:rsidRPr="00261BA7">
              <w:rPr>
                <w:rFonts w:ascii="GHEA Grapalat" w:hAnsi="GHEA Grapalat" w:cs="Courier New"/>
                <w:szCs w:val="24"/>
                <w:lang w:val="ru-RU"/>
              </w:rPr>
              <w:t>է</w:t>
            </w:r>
            <w:r w:rsidRPr="00261BA7">
              <w:rPr>
                <w:rFonts w:ascii="GHEA Grapalat" w:hAnsi="GHEA Grapalat" w:cs="Courier New"/>
                <w:szCs w:val="24"/>
              </w:rPr>
              <w:t xml:space="preserve"> </w:t>
            </w:r>
            <w:r w:rsidRPr="00261BA7">
              <w:rPr>
                <w:rFonts w:ascii="GHEA Grapalat" w:hAnsi="GHEA Grapalat" w:cs="Courier New"/>
                <w:szCs w:val="24"/>
                <w:lang w:val="ru-RU"/>
              </w:rPr>
              <w:t>ըստ</w:t>
            </w:r>
            <w:r w:rsidRPr="00261BA7">
              <w:rPr>
                <w:rFonts w:ascii="GHEA Grapalat" w:hAnsi="GHEA Grapalat" w:cs="Courier New"/>
                <w:szCs w:val="24"/>
              </w:rPr>
              <w:t xml:space="preserve"> </w:t>
            </w:r>
            <w:r w:rsidRPr="00261BA7">
              <w:rPr>
                <w:rFonts w:ascii="GHEA Grapalat" w:hAnsi="GHEA Grapalat" w:cs="Courier New"/>
                <w:szCs w:val="24"/>
                <w:lang w:val="ru-RU"/>
              </w:rPr>
              <w:t>էության</w:t>
            </w:r>
            <w:r w:rsidRPr="00261BA7">
              <w:rPr>
                <w:rFonts w:ascii="GHEA Grapalat" w:hAnsi="GHEA Grapalat" w:cs="Courier New"/>
                <w:szCs w:val="24"/>
              </w:rPr>
              <w:t xml:space="preserve"> </w:t>
            </w:r>
            <w:r w:rsidRPr="00261BA7">
              <w:rPr>
                <w:rFonts w:ascii="GHEA Grapalat" w:hAnsi="GHEA Grapalat" w:cs="Courier New"/>
                <w:szCs w:val="24"/>
                <w:lang w:val="ru-RU"/>
              </w:rPr>
              <w:t>ընդունելի</w:t>
            </w:r>
            <w:r w:rsidRPr="00261BA7">
              <w:rPr>
                <w:rFonts w:ascii="GHEA Grapalat" w:hAnsi="GHEA Grapalat" w:cs="Courier New"/>
                <w:szCs w:val="24"/>
              </w:rPr>
              <w:t xml:space="preserve"> </w:t>
            </w:r>
            <w:r w:rsidRPr="00261BA7">
              <w:rPr>
                <w:rFonts w:ascii="GHEA Grapalat" w:hAnsi="GHEA Grapalat" w:cs="Courier New"/>
                <w:szCs w:val="24"/>
                <w:lang w:val="ru-RU"/>
              </w:rPr>
              <w:t>հայտատուների</w:t>
            </w:r>
            <w:r w:rsidRPr="00261BA7">
              <w:rPr>
                <w:rFonts w:ascii="GHEA Grapalat" w:hAnsi="GHEA Grapalat" w:cs="Courier New"/>
                <w:szCs w:val="24"/>
              </w:rPr>
              <w:t xml:space="preserve"> </w:t>
            </w:r>
            <w:r w:rsidRPr="00261BA7">
              <w:rPr>
                <w:rFonts w:ascii="GHEA Grapalat" w:hAnsi="GHEA Grapalat" w:cs="Courier New"/>
                <w:szCs w:val="24"/>
                <w:lang w:val="ru-RU"/>
              </w:rPr>
              <w:t>կողմից</w:t>
            </w:r>
            <w:r w:rsidRPr="00261BA7">
              <w:rPr>
                <w:rFonts w:ascii="GHEA Grapalat" w:hAnsi="GHEA Grapalat" w:cs="Courier New"/>
                <w:szCs w:val="24"/>
              </w:rPr>
              <w:t xml:space="preserve">, </w:t>
            </w:r>
            <w:r w:rsidRPr="00261BA7">
              <w:rPr>
                <w:rFonts w:ascii="GHEA Grapalat" w:hAnsi="GHEA Grapalat" w:cs="Courier New"/>
                <w:szCs w:val="24"/>
                <w:lang w:val="ru-RU"/>
              </w:rPr>
              <w:t>կգումարվի</w:t>
            </w:r>
            <w:r w:rsidRPr="00261BA7">
              <w:rPr>
                <w:rFonts w:ascii="GHEA Grapalat" w:hAnsi="GHEA Grapalat" w:cs="Courier New"/>
                <w:szCs w:val="24"/>
              </w:rPr>
              <w:t xml:space="preserve"> </w:t>
            </w:r>
            <w:r w:rsidRPr="00261BA7">
              <w:rPr>
                <w:rFonts w:ascii="GHEA Grapalat" w:hAnsi="GHEA Grapalat" w:cs="Courier New"/>
                <w:szCs w:val="24"/>
                <w:lang w:val="ru-RU"/>
              </w:rPr>
              <w:t>հայտի</w:t>
            </w:r>
            <w:r w:rsidRPr="00261BA7">
              <w:rPr>
                <w:rFonts w:ascii="GHEA Grapalat" w:hAnsi="GHEA Grapalat" w:cs="Courier New"/>
                <w:szCs w:val="24"/>
              </w:rPr>
              <w:t xml:space="preserve"> </w:t>
            </w:r>
            <w:r w:rsidRPr="00261BA7">
              <w:rPr>
                <w:rFonts w:ascii="GHEA Grapalat" w:hAnsi="GHEA Grapalat" w:cs="Courier New"/>
                <w:szCs w:val="24"/>
                <w:lang w:val="ru-RU"/>
              </w:rPr>
              <w:t>գնին</w:t>
            </w:r>
            <w:r w:rsidRPr="00261BA7">
              <w:rPr>
                <w:rFonts w:ascii="GHEA Grapalat" w:hAnsi="GHEA Grapalat" w:cs="Courier New"/>
                <w:szCs w:val="24"/>
              </w:rPr>
              <w:t xml:space="preserve"> </w:t>
            </w:r>
            <w:r w:rsidRPr="00261BA7">
              <w:rPr>
                <w:rFonts w:ascii="GHEA Grapalat" w:hAnsi="GHEA Grapalat" w:cs="Courier New"/>
                <w:szCs w:val="24"/>
                <w:lang w:val="ru-RU"/>
              </w:rPr>
              <w:t>և</w:t>
            </w:r>
            <w:r w:rsidRPr="00261BA7">
              <w:rPr>
                <w:rFonts w:ascii="GHEA Grapalat" w:hAnsi="GHEA Grapalat" w:cs="Courier New"/>
                <w:szCs w:val="24"/>
              </w:rPr>
              <w:t xml:space="preserve"> </w:t>
            </w:r>
            <w:r w:rsidRPr="00261BA7">
              <w:rPr>
                <w:rFonts w:ascii="GHEA Grapalat" w:hAnsi="GHEA Grapalat" w:cs="Courier New"/>
                <w:szCs w:val="24"/>
                <w:lang w:val="ru-RU"/>
              </w:rPr>
              <w:t>այդ</w:t>
            </w:r>
            <w:r w:rsidRPr="00261BA7">
              <w:rPr>
                <w:rFonts w:ascii="GHEA Grapalat" w:hAnsi="GHEA Grapalat" w:cs="Courier New"/>
                <w:szCs w:val="24"/>
              </w:rPr>
              <w:t xml:space="preserve"> </w:t>
            </w:r>
            <w:r w:rsidRPr="00261BA7">
              <w:rPr>
                <w:rFonts w:ascii="GHEA Grapalat" w:hAnsi="GHEA Grapalat" w:cs="Courier New"/>
                <w:szCs w:val="24"/>
                <w:lang w:val="ru-RU"/>
              </w:rPr>
              <w:t>կերպ</w:t>
            </w:r>
            <w:r w:rsidRPr="00261BA7">
              <w:rPr>
                <w:rFonts w:ascii="GHEA Grapalat" w:hAnsi="GHEA Grapalat" w:cs="Courier New"/>
                <w:szCs w:val="24"/>
              </w:rPr>
              <w:t xml:space="preserve"> </w:t>
            </w:r>
            <w:r w:rsidRPr="00261BA7">
              <w:rPr>
                <w:rFonts w:ascii="GHEA Grapalat" w:hAnsi="GHEA Grapalat" w:cs="Courier New"/>
                <w:szCs w:val="24"/>
                <w:lang w:val="ru-RU"/>
              </w:rPr>
              <w:t>որոշված</w:t>
            </w:r>
            <w:r w:rsidRPr="00261BA7">
              <w:rPr>
                <w:rFonts w:ascii="GHEA Grapalat" w:hAnsi="GHEA Grapalat" w:cs="Courier New"/>
                <w:szCs w:val="24"/>
              </w:rPr>
              <w:t xml:space="preserve"> </w:t>
            </w:r>
            <w:r w:rsidRPr="00261BA7">
              <w:rPr>
                <w:rFonts w:ascii="GHEA Grapalat" w:hAnsi="GHEA Grapalat" w:cs="Courier New"/>
                <w:szCs w:val="24"/>
                <w:lang w:val="ru-RU"/>
              </w:rPr>
              <w:t>հայտի</w:t>
            </w:r>
            <w:r w:rsidRPr="00261BA7">
              <w:rPr>
                <w:rFonts w:ascii="GHEA Grapalat" w:hAnsi="GHEA Grapalat" w:cs="Courier New"/>
                <w:szCs w:val="24"/>
              </w:rPr>
              <w:t xml:space="preserve"> </w:t>
            </w:r>
            <w:r w:rsidRPr="00261BA7">
              <w:rPr>
                <w:rFonts w:ascii="GHEA Grapalat" w:hAnsi="GHEA Grapalat" w:cs="Courier New"/>
                <w:szCs w:val="24"/>
                <w:lang w:val="ru-RU"/>
              </w:rPr>
              <w:t>համարժեք</w:t>
            </w:r>
            <w:r w:rsidRPr="00261BA7">
              <w:rPr>
                <w:rFonts w:ascii="GHEA Grapalat" w:hAnsi="GHEA Grapalat" w:cs="Courier New"/>
                <w:szCs w:val="24"/>
              </w:rPr>
              <w:t xml:space="preserve"> </w:t>
            </w:r>
            <w:r w:rsidRPr="00261BA7">
              <w:rPr>
                <w:rFonts w:ascii="GHEA Grapalat" w:hAnsi="GHEA Grapalat" w:cs="Courier New"/>
                <w:szCs w:val="24"/>
                <w:lang w:val="ru-RU"/>
              </w:rPr>
              <w:t>ընդհանուր</w:t>
            </w:r>
            <w:r w:rsidRPr="00261BA7">
              <w:rPr>
                <w:rFonts w:ascii="GHEA Grapalat" w:hAnsi="GHEA Grapalat" w:cs="Courier New"/>
                <w:szCs w:val="24"/>
              </w:rPr>
              <w:t xml:space="preserve"> </w:t>
            </w:r>
            <w:r w:rsidRPr="00261BA7">
              <w:rPr>
                <w:rFonts w:ascii="GHEA Grapalat" w:hAnsi="GHEA Grapalat" w:cs="Courier New"/>
                <w:szCs w:val="24"/>
                <w:lang w:val="ru-RU"/>
              </w:rPr>
              <w:t>արժեքը</w:t>
            </w:r>
            <w:r w:rsidRPr="00261BA7">
              <w:rPr>
                <w:rFonts w:ascii="GHEA Grapalat" w:hAnsi="GHEA Grapalat" w:cs="Courier New"/>
                <w:szCs w:val="24"/>
              </w:rPr>
              <w:t xml:space="preserve"> </w:t>
            </w:r>
            <w:r w:rsidRPr="00261BA7">
              <w:rPr>
                <w:rFonts w:ascii="GHEA Grapalat" w:hAnsi="GHEA Grapalat" w:cs="Courier New"/>
                <w:szCs w:val="24"/>
                <w:lang w:val="ru-RU"/>
              </w:rPr>
              <w:t>կօգտագործվի</w:t>
            </w:r>
            <w:r w:rsidRPr="00261BA7">
              <w:rPr>
                <w:rFonts w:ascii="GHEA Grapalat" w:hAnsi="GHEA Grapalat" w:cs="Courier New"/>
                <w:szCs w:val="24"/>
              </w:rPr>
              <w:t xml:space="preserve"> </w:t>
            </w:r>
            <w:r w:rsidRPr="00261BA7">
              <w:rPr>
                <w:rFonts w:ascii="GHEA Grapalat" w:hAnsi="GHEA Grapalat" w:cs="Courier New"/>
                <w:szCs w:val="24"/>
                <w:lang w:val="ru-RU"/>
              </w:rPr>
              <w:t>գների</w:t>
            </w:r>
            <w:r w:rsidRPr="00261BA7">
              <w:rPr>
                <w:rFonts w:ascii="GHEA Grapalat" w:hAnsi="GHEA Grapalat" w:cs="Courier New"/>
                <w:szCs w:val="24"/>
              </w:rPr>
              <w:t xml:space="preserve"> </w:t>
            </w:r>
            <w:r w:rsidRPr="00261BA7">
              <w:rPr>
                <w:rFonts w:ascii="GHEA Grapalat" w:hAnsi="GHEA Grapalat" w:cs="Courier New"/>
                <w:szCs w:val="24"/>
                <w:lang w:val="ru-RU"/>
              </w:rPr>
              <w:t>համեմատության</w:t>
            </w:r>
            <w:r w:rsidRPr="00261BA7">
              <w:rPr>
                <w:rFonts w:ascii="GHEA Grapalat" w:hAnsi="GHEA Grapalat" w:cs="Courier New"/>
                <w:szCs w:val="24"/>
              </w:rPr>
              <w:t xml:space="preserve"> </w:t>
            </w:r>
            <w:r w:rsidRPr="00261BA7">
              <w:rPr>
                <w:rFonts w:ascii="GHEA Grapalat" w:hAnsi="GHEA Grapalat" w:cs="Courier New"/>
                <w:szCs w:val="24"/>
                <w:lang w:val="ru-RU"/>
              </w:rPr>
              <w:t>համար</w:t>
            </w:r>
            <w:r w:rsidRPr="00261BA7">
              <w:rPr>
                <w:rFonts w:ascii="GHEA Grapalat" w:hAnsi="GHEA Grapalat" w:cs="Courier New"/>
                <w:szCs w:val="24"/>
              </w:rPr>
              <w:t>:</w:t>
            </w:r>
          </w:p>
        </w:tc>
      </w:tr>
      <w:tr w:rsidR="003551FC" w:rsidRPr="00F57092" w:rsidTr="000A226D">
        <w:tblPrEx>
          <w:tblBorders>
            <w:insideH w:val="single" w:sz="8" w:space="0" w:color="000000"/>
          </w:tblBorders>
          <w:tblCellMar>
            <w:left w:w="103" w:type="dxa"/>
            <w:right w:w="103" w:type="dxa"/>
          </w:tblCellMar>
        </w:tblPrEx>
        <w:trPr>
          <w:trHeight w:val="3985"/>
        </w:trPr>
        <w:tc>
          <w:tcPr>
            <w:tcW w:w="2027" w:type="dxa"/>
          </w:tcPr>
          <w:p w:rsidR="003551FC" w:rsidRPr="00F57092" w:rsidRDefault="003551FC" w:rsidP="003551FC">
            <w:pPr>
              <w:spacing w:before="120"/>
              <w:rPr>
                <w:rFonts w:ascii="GHEA Grapalat" w:hAnsi="GHEA Grapalat"/>
                <w:b/>
                <w:bCs/>
              </w:rPr>
            </w:pPr>
            <w:r w:rsidRPr="00F57092">
              <w:rPr>
                <w:rFonts w:ascii="GHEA Grapalat" w:hAnsi="GHEA Grapalat"/>
                <w:b/>
                <w:bCs/>
              </w:rPr>
              <w:t>ՏՄՄ 32.4</w:t>
            </w:r>
          </w:p>
        </w:tc>
        <w:tc>
          <w:tcPr>
            <w:tcW w:w="7470" w:type="dxa"/>
          </w:tcPr>
          <w:p w:rsidR="003551FC" w:rsidRPr="00F57092" w:rsidRDefault="003551FC" w:rsidP="003551FC">
            <w:pPr>
              <w:spacing w:before="120" w:after="180"/>
              <w:rPr>
                <w:rFonts w:ascii="GHEA Grapalat" w:hAnsi="GHEA Grapalat"/>
                <w:b/>
                <w:i/>
              </w:rPr>
            </w:pPr>
            <w:r w:rsidRPr="00F57092">
              <w:rPr>
                <w:rFonts w:ascii="GHEA Grapalat" w:hAnsi="GHEA Grapalat"/>
              </w:rPr>
              <w:t xml:space="preserve">Ճշգրտումները պետք է որոշվեն` օգտագործելով Մաս III, Որակավորման պահանջներում սահմանված հետևյալ չափանիշները:  </w:t>
            </w:r>
          </w:p>
          <w:p w:rsidR="003551FC" w:rsidRPr="00F57092" w:rsidRDefault="003551FC" w:rsidP="003551FC">
            <w:pPr>
              <w:widowControl w:val="0"/>
              <w:autoSpaceDE w:val="0"/>
              <w:autoSpaceDN w:val="0"/>
              <w:adjustRightInd w:val="0"/>
              <w:spacing w:before="60" w:after="60"/>
              <w:ind w:left="29" w:hanging="29"/>
              <w:rPr>
                <w:rFonts w:ascii="GHEA Grapalat" w:hAnsi="GHEA Grapalat" w:cs="Times Armenian"/>
                <w:b/>
                <w:bCs/>
              </w:rPr>
            </w:pPr>
            <w:r>
              <w:rPr>
                <w:rFonts w:ascii="GHEA Grapalat" w:hAnsi="GHEA Grapalat"/>
              </w:rPr>
              <w:t xml:space="preserve">(ա) </w:t>
            </w:r>
            <w:r w:rsidRPr="00F57092">
              <w:rPr>
                <w:rFonts w:ascii="GHEA Grapalat" w:hAnsi="GHEA Grapalat"/>
              </w:rPr>
              <w:t xml:space="preserve">Մատակարարման ժամանակացույցից շեղում – </w:t>
            </w:r>
            <w:r w:rsidRPr="00F57092">
              <w:rPr>
                <w:rFonts w:ascii="GHEA Grapalat" w:hAnsi="GHEA Grapalat"/>
                <w:b/>
              </w:rPr>
              <w:t>Չկա</w:t>
            </w:r>
          </w:p>
          <w:p w:rsidR="003551FC" w:rsidRPr="00F57092" w:rsidRDefault="003551FC" w:rsidP="003551FC">
            <w:pPr>
              <w:spacing w:after="200"/>
              <w:ind w:left="119" w:hanging="90"/>
              <w:rPr>
                <w:rFonts w:ascii="GHEA Grapalat" w:hAnsi="GHEA Grapalat"/>
              </w:rPr>
            </w:pPr>
            <w:r>
              <w:rPr>
                <w:rFonts w:ascii="GHEA Grapalat" w:hAnsi="GHEA Grapalat"/>
              </w:rPr>
              <w:t xml:space="preserve">(բ) </w:t>
            </w:r>
            <w:r w:rsidRPr="00F57092">
              <w:rPr>
                <w:rFonts w:ascii="GHEA Grapalat" w:hAnsi="GHEA Grapalat"/>
              </w:rPr>
              <w:t xml:space="preserve">Վճարման ժամանակացույցից շեղում - </w:t>
            </w:r>
            <w:r w:rsidRPr="00F57092">
              <w:rPr>
                <w:rFonts w:ascii="GHEA Grapalat" w:hAnsi="GHEA Grapalat"/>
                <w:b/>
              </w:rPr>
              <w:t>Չկա</w:t>
            </w:r>
          </w:p>
          <w:p w:rsidR="003551FC" w:rsidRPr="00F57092" w:rsidRDefault="003551FC" w:rsidP="003551FC">
            <w:pPr>
              <w:tabs>
                <w:tab w:val="left" w:pos="707"/>
              </w:tabs>
              <w:spacing w:after="200"/>
              <w:rPr>
                <w:rFonts w:ascii="GHEA Grapalat" w:hAnsi="GHEA Grapalat"/>
              </w:rPr>
            </w:pPr>
            <w:r>
              <w:rPr>
                <w:rFonts w:ascii="GHEA Grapalat" w:hAnsi="GHEA Grapalat"/>
              </w:rPr>
              <w:t xml:space="preserve">(գ) </w:t>
            </w:r>
            <w:r w:rsidRPr="00F57092">
              <w:rPr>
                <w:rFonts w:ascii="GHEA Grapalat" w:hAnsi="GHEA Grapalat"/>
              </w:rPr>
              <w:t xml:space="preserve">Գնորդի երկրում հայտում ներկայացվող սարքավորումների պահեստամասերի կամ վաճառքից հետո ծառայությունների առկայություն – </w:t>
            </w:r>
            <w:r w:rsidRPr="00F57092">
              <w:rPr>
                <w:rFonts w:ascii="GHEA Grapalat" w:hAnsi="GHEA Grapalat"/>
                <w:b/>
              </w:rPr>
              <w:t>Չկա:</w:t>
            </w:r>
          </w:p>
        </w:tc>
      </w:tr>
      <w:tr w:rsidR="003551FC" w:rsidRPr="00F57092" w:rsidTr="003551FC">
        <w:tblPrEx>
          <w:tblBorders>
            <w:insideH w:val="single" w:sz="8" w:space="0" w:color="000000"/>
          </w:tblBorders>
          <w:tblCellMar>
            <w:left w:w="103" w:type="dxa"/>
            <w:right w:w="103" w:type="dxa"/>
          </w:tblCellMar>
        </w:tblPrEx>
        <w:trPr>
          <w:trHeight w:val="771"/>
        </w:trPr>
        <w:tc>
          <w:tcPr>
            <w:tcW w:w="2027" w:type="dxa"/>
          </w:tcPr>
          <w:p w:rsidR="003551FC" w:rsidRPr="00F57092" w:rsidRDefault="003551FC" w:rsidP="003551FC">
            <w:pPr>
              <w:spacing w:before="120"/>
              <w:rPr>
                <w:rFonts w:ascii="GHEA Grapalat" w:hAnsi="GHEA Grapalat"/>
                <w:b/>
                <w:bCs/>
              </w:rPr>
            </w:pPr>
          </w:p>
        </w:tc>
        <w:tc>
          <w:tcPr>
            <w:tcW w:w="7470" w:type="dxa"/>
          </w:tcPr>
          <w:p w:rsidR="003551FC" w:rsidRPr="00F57092" w:rsidRDefault="003551FC" w:rsidP="003551FC">
            <w:pPr>
              <w:spacing w:before="120" w:after="180"/>
              <w:rPr>
                <w:rFonts w:ascii="GHEA Grapalat" w:hAnsi="GHEA Grapalat"/>
              </w:rPr>
            </w:pPr>
            <w:r w:rsidRPr="00F57092">
              <w:rPr>
                <w:rFonts w:ascii="GHEA Grapalat" w:hAnsi="GHEA Grapalat"/>
                <w:b/>
                <w:bCs/>
                <w:sz w:val="28"/>
              </w:rPr>
              <w:t>Զ. Պայմանագրի շնորհում</w:t>
            </w:r>
          </w:p>
        </w:tc>
      </w:tr>
      <w:tr w:rsidR="003551FC" w:rsidRPr="00F57092" w:rsidTr="003551FC">
        <w:tblPrEx>
          <w:tblBorders>
            <w:insideH w:val="single" w:sz="8" w:space="0" w:color="000000"/>
          </w:tblBorders>
          <w:tblCellMar>
            <w:left w:w="103" w:type="dxa"/>
            <w:right w:w="103" w:type="dxa"/>
          </w:tblCellMar>
        </w:tblPrEx>
        <w:trPr>
          <w:trHeight w:val="1480"/>
        </w:trPr>
        <w:tc>
          <w:tcPr>
            <w:tcW w:w="2027" w:type="dxa"/>
          </w:tcPr>
          <w:p w:rsidR="003551FC" w:rsidRPr="00F57092" w:rsidRDefault="003551FC" w:rsidP="003551FC">
            <w:pPr>
              <w:spacing w:before="120"/>
              <w:rPr>
                <w:rFonts w:ascii="GHEA Grapalat" w:hAnsi="GHEA Grapalat"/>
                <w:b/>
                <w:bCs/>
              </w:rPr>
            </w:pPr>
            <w:r w:rsidRPr="00F57092">
              <w:rPr>
                <w:rFonts w:ascii="GHEA Grapalat" w:hAnsi="GHEA Grapalat"/>
                <w:b/>
                <w:bCs/>
              </w:rPr>
              <w:t>ՏՄՄ 37.1</w:t>
            </w:r>
          </w:p>
        </w:tc>
        <w:tc>
          <w:tcPr>
            <w:tcW w:w="7470" w:type="dxa"/>
          </w:tcPr>
          <w:p w:rsidR="003551FC" w:rsidRPr="00F57092" w:rsidRDefault="003551FC" w:rsidP="003551FC">
            <w:pPr>
              <w:tabs>
                <w:tab w:val="right" w:pos="7254"/>
              </w:tabs>
              <w:spacing w:before="120" w:after="120"/>
              <w:rPr>
                <w:rFonts w:ascii="GHEA Grapalat" w:hAnsi="GHEA Grapalat"/>
                <w:b/>
              </w:rPr>
            </w:pPr>
            <w:r w:rsidRPr="00F57092">
              <w:rPr>
                <w:rFonts w:ascii="GHEA Grapalat" w:hAnsi="GHEA Grapalat" w:cs="Sylfaen"/>
              </w:rPr>
              <w:t>Քանակների ավելացման առավելագույն տոկոս`</w:t>
            </w:r>
            <w:r>
              <w:rPr>
                <w:rFonts w:ascii="GHEA Grapalat" w:hAnsi="GHEA Grapalat" w:cs="Sylfaen"/>
              </w:rPr>
              <w:t xml:space="preserve"> </w:t>
            </w:r>
            <w:r w:rsidRPr="00F57092">
              <w:rPr>
                <w:rFonts w:ascii="GHEA Grapalat" w:hAnsi="GHEA Grapalat"/>
                <w:b/>
              </w:rPr>
              <w:t>15%:</w:t>
            </w:r>
          </w:p>
          <w:p w:rsidR="003551FC" w:rsidRPr="00F57092" w:rsidRDefault="003551FC" w:rsidP="003551FC">
            <w:pPr>
              <w:spacing w:before="120" w:after="180"/>
              <w:rPr>
                <w:rFonts w:ascii="GHEA Grapalat" w:hAnsi="GHEA Grapalat"/>
                <w:b/>
                <w:bCs/>
                <w:sz w:val="28"/>
              </w:rPr>
            </w:pPr>
            <w:r w:rsidRPr="00F57092">
              <w:rPr>
                <w:rFonts w:ascii="GHEA Grapalat" w:hAnsi="GHEA Grapalat" w:cs="Sylfaen"/>
              </w:rPr>
              <w:t>Քանակների կրճատման առավելագույն տոկոս`</w:t>
            </w:r>
            <w:r>
              <w:rPr>
                <w:rFonts w:ascii="GHEA Grapalat" w:hAnsi="GHEA Grapalat" w:cs="Sylfaen"/>
              </w:rPr>
              <w:t xml:space="preserve"> </w:t>
            </w:r>
            <w:r w:rsidRPr="00F57092">
              <w:rPr>
                <w:rFonts w:ascii="GHEA Grapalat" w:hAnsi="GHEA Grapalat"/>
                <w:b/>
              </w:rPr>
              <w:t>15%:</w:t>
            </w:r>
          </w:p>
        </w:tc>
      </w:tr>
    </w:tbl>
    <w:p w:rsidR="009D1B2B" w:rsidRPr="00F57092" w:rsidRDefault="009D1B2B" w:rsidP="00E748FD">
      <w:pPr>
        <w:rPr>
          <w:rFonts w:ascii="GHEA Grapalat" w:hAnsi="GHEA Grapalat"/>
        </w:rPr>
      </w:pPr>
    </w:p>
    <w:p w:rsidR="009D1B2B" w:rsidRPr="00F57092" w:rsidRDefault="009D1B2B" w:rsidP="00E748FD">
      <w:pPr>
        <w:pStyle w:val="i"/>
        <w:suppressAutoHyphens w:val="0"/>
        <w:rPr>
          <w:rFonts w:ascii="GHEA Grapalat" w:hAnsi="GHEA Grapalat"/>
        </w:rPr>
        <w:sectPr w:rsidR="009D1B2B" w:rsidRPr="00F57092" w:rsidSect="00F57092">
          <w:headerReference w:type="even" r:id="rId33"/>
          <w:headerReference w:type="default" r:id="rId34"/>
          <w:headerReference w:type="first" r:id="rId35"/>
          <w:type w:val="oddPage"/>
          <w:pgSz w:w="12240" w:h="15840" w:code="1"/>
          <w:pgMar w:top="0" w:right="1440" w:bottom="1440" w:left="1800" w:header="720" w:footer="720" w:gutter="0"/>
          <w:paperSrc w:first="15" w:other="15"/>
          <w:cols w:space="720"/>
          <w:titlePg/>
        </w:sectPr>
      </w:pPr>
    </w:p>
    <w:p w:rsidR="009D1B2B" w:rsidRPr="00F53BF7" w:rsidRDefault="00C46A4E" w:rsidP="00E748FD">
      <w:pPr>
        <w:pStyle w:val="Subtitle"/>
        <w:rPr>
          <w:rFonts w:ascii="GHEA Grapalat" w:hAnsi="GHEA Grapalat"/>
        </w:rPr>
      </w:pPr>
      <w:bookmarkStart w:id="386" w:name="_Toc347227541"/>
      <w:r w:rsidRPr="007872C2">
        <w:rPr>
          <w:rFonts w:ascii="GHEA Grapalat" w:hAnsi="GHEA Grapalat"/>
        </w:rPr>
        <w:lastRenderedPageBreak/>
        <w:t>Բաժին</w:t>
      </w:r>
      <w:r w:rsidR="009D1B2B" w:rsidRPr="007872C2">
        <w:rPr>
          <w:rFonts w:ascii="GHEA Grapalat" w:hAnsi="GHEA Grapalat"/>
        </w:rPr>
        <w:t xml:space="preserve"> III. </w:t>
      </w:r>
      <w:r w:rsidRPr="007872C2">
        <w:rPr>
          <w:rFonts w:ascii="GHEA Grapalat" w:hAnsi="GHEA Grapalat"/>
        </w:rPr>
        <w:t>Գնահատման և որակավորման չափանիշներ</w:t>
      </w:r>
      <w:bookmarkEnd w:id="386"/>
    </w:p>
    <w:p w:rsidR="009D1B2B" w:rsidRPr="00F53BF7" w:rsidRDefault="009D1B2B" w:rsidP="00E748FD">
      <w:pPr>
        <w:rPr>
          <w:rFonts w:ascii="GHEA Grapalat" w:hAnsi="GHEA Grapalat"/>
        </w:rPr>
      </w:pPr>
    </w:p>
    <w:p w:rsidR="009D1B2B" w:rsidRPr="00F53BF7" w:rsidRDefault="009316F9" w:rsidP="00E748FD">
      <w:pPr>
        <w:pStyle w:val="BodyText3"/>
        <w:jc w:val="both"/>
        <w:rPr>
          <w:rFonts w:ascii="GHEA Grapalat" w:hAnsi="GHEA Grapalat"/>
        </w:rPr>
      </w:pPr>
      <w:bookmarkStart w:id="387" w:name="_Toc487942150"/>
      <w:r w:rsidRPr="00F53BF7">
        <w:rPr>
          <w:rFonts w:ascii="GHEA Grapalat" w:hAnsi="GHEA Grapalat"/>
        </w:rPr>
        <w:t xml:space="preserve">Սույն Բաժինը ներառում է այն բոլոր չափանիշները, որը Գնորդը պետք է օգտագործի հայտը գնահատելու և Հայտատուներին որակավորելու համար: Համաձայն ՏՄՄ 32 և ՏՄՄ 34-ի, չպետք է կիրառվեն որևէ այլ գործոններ, մեթոդներ կամ չափանիշներ: </w:t>
      </w:r>
      <w:bookmarkEnd w:id="387"/>
    </w:p>
    <w:p w:rsidR="009D1B2B" w:rsidRPr="00F53BF7" w:rsidRDefault="009D1B2B" w:rsidP="00E748FD">
      <w:pPr>
        <w:pStyle w:val="BodyText3"/>
        <w:rPr>
          <w:rFonts w:ascii="GHEA Grapalat" w:hAnsi="GHEA Grapalat"/>
        </w:rPr>
      </w:pPr>
    </w:p>
    <w:p w:rsidR="009D1B2B" w:rsidRPr="00F53BF7" w:rsidRDefault="009316F9" w:rsidP="00E748FD">
      <w:pPr>
        <w:jc w:val="center"/>
        <w:rPr>
          <w:rFonts w:ascii="GHEA Grapalat" w:hAnsi="GHEA Grapalat"/>
          <w:b/>
          <w:sz w:val="36"/>
        </w:rPr>
      </w:pPr>
      <w:r w:rsidRPr="00F53BF7">
        <w:rPr>
          <w:rFonts w:ascii="GHEA Grapalat" w:hAnsi="GHEA Grapalat"/>
          <w:b/>
          <w:sz w:val="36"/>
        </w:rPr>
        <w:t>Բովանդակություն</w:t>
      </w:r>
    </w:p>
    <w:p w:rsidR="009D1B2B" w:rsidRPr="00F53BF7" w:rsidRDefault="003604DA" w:rsidP="00E748FD">
      <w:pPr>
        <w:pStyle w:val="TOC1"/>
        <w:rPr>
          <w:rFonts w:ascii="GHEA Grapalat" w:hAnsi="GHEA Grapalat"/>
          <w:b w:val="0"/>
          <w:sz w:val="22"/>
          <w:szCs w:val="22"/>
        </w:rPr>
      </w:pPr>
      <w:r w:rsidRPr="00F53BF7">
        <w:rPr>
          <w:rFonts w:ascii="GHEA Grapalat" w:hAnsi="GHEA Grapalat"/>
          <w:b w:val="0"/>
        </w:rPr>
        <w:fldChar w:fldCharType="begin"/>
      </w:r>
      <w:r w:rsidR="009D1B2B" w:rsidRPr="00F53BF7">
        <w:rPr>
          <w:rFonts w:ascii="GHEA Grapalat" w:hAnsi="GHEA Grapalat"/>
          <w:b w:val="0"/>
        </w:rPr>
        <w:instrText xml:space="preserve"> TOC \h \z \t "Section III Heading 1,1" </w:instrText>
      </w:r>
      <w:r w:rsidRPr="00F53BF7">
        <w:rPr>
          <w:rFonts w:ascii="GHEA Grapalat" w:hAnsi="GHEA Grapalat"/>
          <w:b w:val="0"/>
        </w:rPr>
        <w:fldChar w:fldCharType="separate"/>
      </w:r>
      <w:hyperlink w:anchor="_Toc346722377" w:history="1">
        <w:r w:rsidR="009D1B2B" w:rsidRPr="00F53BF7">
          <w:rPr>
            <w:rStyle w:val="Hyperlink"/>
            <w:rFonts w:ascii="GHEA Grapalat" w:hAnsi="GHEA Grapalat"/>
            <w:b w:val="0"/>
            <w:color w:val="auto"/>
            <w:u w:val="none"/>
          </w:rPr>
          <w:t xml:space="preserve">1. </w:t>
        </w:r>
        <w:r w:rsidR="009316F9" w:rsidRPr="00F53BF7">
          <w:rPr>
            <w:rStyle w:val="Hyperlink"/>
            <w:rFonts w:ascii="GHEA Grapalat" w:hAnsi="GHEA Grapalat"/>
            <w:b w:val="0"/>
            <w:color w:val="auto"/>
            <w:u w:val="none"/>
          </w:rPr>
          <w:t xml:space="preserve">Գնահատում </w:t>
        </w:r>
        <w:r w:rsidR="009316F9" w:rsidRPr="00F53BF7">
          <w:rPr>
            <w:rFonts w:ascii="GHEA Grapalat" w:hAnsi="GHEA Grapalat"/>
            <w:b w:val="0"/>
            <w:bCs/>
          </w:rPr>
          <w:t>(ՏՄՄ</w:t>
        </w:r>
        <w:r w:rsidR="009D1B2B" w:rsidRPr="00F53BF7">
          <w:rPr>
            <w:rFonts w:ascii="GHEA Grapalat" w:hAnsi="GHEA Grapalat"/>
            <w:b w:val="0"/>
            <w:bCs/>
          </w:rPr>
          <w:t xml:space="preserve"> 32)</w:t>
        </w:r>
        <w:r w:rsidR="009D1B2B" w:rsidRPr="00F53BF7">
          <w:rPr>
            <w:rFonts w:ascii="GHEA Grapalat" w:hAnsi="GHEA Grapalat"/>
            <w:b w:val="0"/>
            <w:webHidden/>
          </w:rPr>
          <w:tab/>
        </w:r>
      </w:hyperlink>
      <w:r w:rsidR="00A27FB1" w:rsidRPr="00F53BF7">
        <w:rPr>
          <w:rFonts w:ascii="GHEA Grapalat" w:hAnsi="GHEA Grapalat"/>
          <w:b w:val="0"/>
        </w:rPr>
        <w:t>88</w:t>
      </w:r>
    </w:p>
    <w:p w:rsidR="009D1B2B" w:rsidRPr="00F53BF7" w:rsidRDefault="003604DA" w:rsidP="00E748FD">
      <w:pPr>
        <w:rPr>
          <w:rFonts w:ascii="GHEA Grapalat" w:hAnsi="GHEA Grapalat"/>
          <w:bCs/>
        </w:rPr>
      </w:pPr>
      <w:r w:rsidRPr="00F53BF7">
        <w:rPr>
          <w:rFonts w:ascii="GHEA Grapalat" w:hAnsi="GHEA Grapalat"/>
        </w:rPr>
        <w:fldChar w:fldCharType="end"/>
      </w:r>
      <w:bookmarkStart w:id="388" w:name="_Toc346722377"/>
      <w:r w:rsidR="009D1B2B" w:rsidRPr="00F53BF7">
        <w:rPr>
          <w:rFonts w:ascii="GHEA Grapalat" w:hAnsi="GHEA Grapalat"/>
          <w:b/>
        </w:rPr>
        <w:t>1</w:t>
      </w:r>
      <w:r w:rsidR="009D1B2B" w:rsidRPr="00F53BF7">
        <w:rPr>
          <w:rFonts w:ascii="GHEA Grapalat" w:hAnsi="GHEA Grapalat"/>
        </w:rPr>
        <w:t xml:space="preserve">. </w:t>
      </w:r>
      <w:bookmarkEnd w:id="388"/>
      <w:r w:rsidR="005B7015" w:rsidRPr="00F53BF7">
        <w:rPr>
          <w:rFonts w:ascii="GHEA Grapalat" w:hAnsi="GHEA Grapalat"/>
        </w:rPr>
        <w:t>Որակավորում</w:t>
      </w:r>
      <w:r w:rsidR="009D1B2B" w:rsidRPr="00F53BF7">
        <w:rPr>
          <w:rFonts w:ascii="GHEA Grapalat" w:hAnsi="GHEA Grapalat"/>
          <w:bCs/>
        </w:rPr>
        <w:t>(</w:t>
      </w:r>
      <w:r w:rsidR="005B7015" w:rsidRPr="00F53BF7">
        <w:rPr>
          <w:rFonts w:ascii="GHEA Grapalat" w:hAnsi="GHEA Grapalat"/>
          <w:bCs/>
        </w:rPr>
        <w:t>ՏՄՄ</w:t>
      </w:r>
      <w:r w:rsidR="009D1B2B" w:rsidRPr="00F53BF7">
        <w:rPr>
          <w:rFonts w:ascii="GHEA Grapalat" w:hAnsi="GHEA Grapalat"/>
          <w:bCs/>
        </w:rPr>
        <w:t xml:space="preserve"> 32)</w:t>
      </w:r>
    </w:p>
    <w:p w:rsidR="009D1B2B" w:rsidRPr="00F53BF7" w:rsidRDefault="009D1B2B" w:rsidP="00E748FD">
      <w:pPr>
        <w:rPr>
          <w:rFonts w:ascii="GHEA Grapalat" w:hAnsi="GHEA Grapalat"/>
          <w:b/>
        </w:rPr>
      </w:pPr>
    </w:p>
    <w:p w:rsidR="009D1B2B" w:rsidRPr="00F53BF7" w:rsidRDefault="00D07FF4" w:rsidP="00E748FD">
      <w:pPr>
        <w:pStyle w:val="SectionIIIHeading1"/>
        <w:rPr>
          <w:rFonts w:ascii="GHEA Grapalat" w:hAnsi="GHEA Grapalat"/>
          <w:lang w:val="hy-AM"/>
        </w:rPr>
      </w:pPr>
      <w:bookmarkStart w:id="389" w:name="_Toc346722378"/>
      <w:r w:rsidRPr="00F53BF7">
        <w:rPr>
          <w:rFonts w:ascii="GHEA Grapalat" w:hAnsi="GHEA Grapalat"/>
          <w:lang w:val="hy-AM"/>
        </w:rPr>
        <w:t xml:space="preserve">2. </w:t>
      </w:r>
      <w:bookmarkEnd w:id="389"/>
      <w:r w:rsidRPr="00F53BF7">
        <w:rPr>
          <w:rFonts w:ascii="GHEA Grapalat" w:hAnsi="GHEA Grapalat"/>
          <w:lang w:val="hy-AM"/>
        </w:rPr>
        <w:t xml:space="preserve">Որակավորում </w:t>
      </w:r>
      <w:r w:rsidRPr="00F53BF7">
        <w:rPr>
          <w:rFonts w:ascii="GHEA Grapalat" w:hAnsi="GHEA Grapalat"/>
          <w:bCs/>
          <w:lang w:val="hy-AM"/>
        </w:rPr>
        <w:t>(ՏՄՄ 34)</w:t>
      </w:r>
    </w:p>
    <w:p w:rsidR="009D1B2B" w:rsidRPr="00D63641" w:rsidRDefault="00D07FF4" w:rsidP="00E748FD">
      <w:pPr>
        <w:spacing w:after="200"/>
        <w:rPr>
          <w:rFonts w:ascii="GHEA Grapalat" w:hAnsi="GHEA Grapalat"/>
          <w:b/>
          <w:lang w:val="hy-AM"/>
        </w:rPr>
      </w:pPr>
      <w:r w:rsidRPr="00D63641">
        <w:rPr>
          <w:rFonts w:ascii="GHEA Grapalat" w:hAnsi="GHEA Grapalat"/>
          <w:b/>
          <w:lang w:val="hy-AM"/>
        </w:rPr>
        <w:t>2.1 Որակավորման պահանջներ (ՏՄՄ 34.1)</w:t>
      </w:r>
    </w:p>
    <w:p w:rsidR="00361879" w:rsidRPr="00D63641" w:rsidRDefault="00D07FF4" w:rsidP="00E748FD">
      <w:pPr>
        <w:pStyle w:val="BankNormal"/>
        <w:spacing w:after="200"/>
        <w:jc w:val="both"/>
        <w:rPr>
          <w:rFonts w:ascii="GHEA Grapalat" w:hAnsi="GHEA Grapalat"/>
          <w:lang w:val="hy-AM"/>
        </w:rPr>
      </w:pPr>
      <w:r w:rsidRPr="00D63641">
        <w:rPr>
          <w:rFonts w:ascii="GHEA Grapalat" w:hAnsi="GHEA Grapalat"/>
          <w:lang w:val="hy-AM"/>
        </w:rPr>
        <w:t>ՏՄՄ 33.1 կետի համաձայն` նվազագույն գնահատված հայտը որոշելուց հետո Գնորդը պետք է իրականացնի Հայտատուի հետորակավորում`</w:t>
      </w:r>
      <w:r w:rsidR="00A702F5" w:rsidRPr="00D63641">
        <w:rPr>
          <w:rFonts w:ascii="GHEA Grapalat" w:hAnsi="GHEA Grapalat"/>
          <w:lang w:val="hy-AM"/>
        </w:rPr>
        <w:t xml:space="preserve"> </w:t>
      </w:r>
      <w:r w:rsidRPr="00D63641">
        <w:rPr>
          <w:rFonts w:ascii="GHEA Grapalat" w:hAnsi="GHEA Grapalat"/>
          <w:lang w:val="hy-AM"/>
        </w:rPr>
        <w:t xml:space="preserve">համաձայն ՏՄՄ 34 կետի: Ստորև ներկայացվող տեքստում չներառված պահանջները չպետք է կիրառվեն Հայտատուի որակավորումների գնահատման մեջ: </w:t>
      </w:r>
    </w:p>
    <w:p w:rsidR="00DE1D74" w:rsidRPr="00201536" w:rsidRDefault="00DE1D74" w:rsidP="008C0384">
      <w:pPr>
        <w:pStyle w:val="ListParagraph"/>
        <w:numPr>
          <w:ilvl w:val="0"/>
          <w:numId w:val="59"/>
        </w:numPr>
        <w:autoSpaceDE w:val="0"/>
        <w:autoSpaceDN w:val="0"/>
        <w:adjustRightInd w:val="0"/>
        <w:spacing w:before="120" w:after="240" w:line="276" w:lineRule="auto"/>
        <w:ind w:left="0" w:firstLine="0"/>
        <w:jc w:val="both"/>
        <w:rPr>
          <w:rFonts w:ascii="GHEA Grapalat" w:hAnsi="GHEA Grapalat"/>
          <w:szCs w:val="24"/>
          <w:highlight w:val="yellow"/>
          <w:lang w:val="hy-AM"/>
        </w:rPr>
        <w:sectPr w:rsidR="00DE1D74" w:rsidRPr="00201536">
          <w:headerReference w:type="even" r:id="rId36"/>
          <w:headerReference w:type="default" r:id="rId37"/>
          <w:headerReference w:type="first" r:id="rId38"/>
          <w:type w:val="oddPage"/>
          <w:pgSz w:w="12240" w:h="15840" w:code="1"/>
          <w:pgMar w:top="1440" w:right="1440" w:bottom="1440" w:left="1800" w:header="720" w:footer="720" w:gutter="0"/>
          <w:paperSrc w:first="15" w:other="15"/>
          <w:cols w:space="720"/>
          <w:titlePg/>
        </w:sectPr>
      </w:pPr>
    </w:p>
    <w:tbl>
      <w:tblPr>
        <w:tblpPr w:leftFromText="180" w:rightFromText="180" w:horzAnchor="margin" w:tblpY="-825"/>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1701"/>
        <w:gridCol w:w="1843"/>
        <w:gridCol w:w="1984"/>
        <w:gridCol w:w="1990"/>
      </w:tblGrid>
      <w:tr w:rsidR="00DE1D74" w:rsidRPr="001C0A0A" w:rsidTr="00DE1D74">
        <w:trPr>
          <w:tblHeader/>
        </w:trPr>
        <w:tc>
          <w:tcPr>
            <w:tcW w:w="6516" w:type="dxa"/>
          </w:tcPr>
          <w:p w:rsidR="00DE1D74" w:rsidRPr="00DE1D74" w:rsidRDefault="00DE1D74" w:rsidP="00DE1D74">
            <w:pPr>
              <w:pStyle w:val="Style11"/>
              <w:tabs>
                <w:tab w:val="left" w:leader="dot" w:pos="8424"/>
              </w:tabs>
              <w:jc w:val="center"/>
              <w:rPr>
                <w:rFonts w:ascii="GHEA Grapalat" w:hAnsi="GHEA Grapalat"/>
                <w:b/>
              </w:rPr>
            </w:pPr>
            <w:r w:rsidRPr="00DE1D74">
              <w:rPr>
                <w:rFonts w:ascii="GHEA Grapalat" w:hAnsi="GHEA Grapalat"/>
                <w:b/>
              </w:rPr>
              <w:lastRenderedPageBreak/>
              <w:t>Որակավորման պահանջները</w:t>
            </w:r>
          </w:p>
        </w:tc>
        <w:tc>
          <w:tcPr>
            <w:tcW w:w="1701" w:type="dxa"/>
          </w:tcPr>
          <w:p w:rsidR="00DE1D74" w:rsidRPr="00DE1D74" w:rsidRDefault="00DE1D74" w:rsidP="00DE1D74">
            <w:pPr>
              <w:pStyle w:val="Style11"/>
              <w:tabs>
                <w:tab w:val="left" w:leader="dot" w:pos="8424"/>
              </w:tabs>
              <w:jc w:val="center"/>
              <w:rPr>
                <w:rFonts w:ascii="GHEA Grapalat" w:hAnsi="GHEA Grapalat"/>
                <w:b/>
              </w:rPr>
            </w:pPr>
            <w:r w:rsidRPr="00DE1D74">
              <w:rPr>
                <w:rFonts w:ascii="GHEA Grapalat" w:hAnsi="GHEA Grapalat"/>
                <w:b/>
              </w:rPr>
              <w:t>Մեկ Հայտատու</w:t>
            </w:r>
          </w:p>
        </w:tc>
        <w:tc>
          <w:tcPr>
            <w:tcW w:w="5817" w:type="dxa"/>
            <w:gridSpan w:val="3"/>
          </w:tcPr>
          <w:p w:rsidR="00DE1D74" w:rsidRPr="00DE1D74" w:rsidRDefault="00DE1D74" w:rsidP="00DE1D74">
            <w:pPr>
              <w:pStyle w:val="Style11"/>
              <w:tabs>
                <w:tab w:val="left" w:leader="dot" w:pos="8424"/>
              </w:tabs>
              <w:spacing w:line="240" w:lineRule="auto"/>
              <w:jc w:val="center"/>
              <w:rPr>
                <w:rFonts w:ascii="GHEA Grapalat" w:hAnsi="GHEA Grapalat"/>
                <w:b/>
              </w:rPr>
            </w:pPr>
            <w:r w:rsidRPr="00DE1D74">
              <w:rPr>
                <w:rFonts w:ascii="GHEA Grapalat" w:hAnsi="GHEA Grapalat"/>
                <w:b/>
              </w:rPr>
              <w:t xml:space="preserve">Համատեղ Ձեռնարկությամբ հանդես եկող Հայտատու </w:t>
            </w:r>
          </w:p>
        </w:tc>
      </w:tr>
      <w:tr w:rsidR="00DE1D74" w:rsidRPr="00623647" w:rsidTr="00A702F5">
        <w:trPr>
          <w:tblHeader/>
        </w:trPr>
        <w:tc>
          <w:tcPr>
            <w:tcW w:w="6516" w:type="dxa"/>
          </w:tcPr>
          <w:p w:rsidR="00DE1D74" w:rsidRPr="00DE1D74" w:rsidRDefault="00DE1D74" w:rsidP="00DE1D74">
            <w:pPr>
              <w:pStyle w:val="Style11"/>
              <w:tabs>
                <w:tab w:val="left" w:leader="dot" w:pos="8424"/>
              </w:tabs>
              <w:spacing w:line="240" w:lineRule="auto"/>
              <w:jc w:val="center"/>
              <w:rPr>
                <w:rFonts w:ascii="GHEA Grapalat" w:hAnsi="GHEA Grapalat"/>
                <w:b/>
              </w:rPr>
            </w:pPr>
          </w:p>
        </w:tc>
        <w:tc>
          <w:tcPr>
            <w:tcW w:w="1701" w:type="dxa"/>
          </w:tcPr>
          <w:p w:rsidR="00DE1D74" w:rsidRPr="00DE1D74" w:rsidRDefault="00DE1D74" w:rsidP="00DE1D74">
            <w:pPr>
              <w:pStyle w:val="Style11"/>
              <w:tabs>
                <w:tab w:val="left" w:leader="dot" w:pos="8424"/>
              </w:tabs>
              <w:spacing w:line="240" w:lineRule="auto"/>
              <w:jc w:val="center"/>
              <w:rPr>
                <w:rFonts w:ascii="GHEA Grapalat" w:hAnsi="GHEA Grapalat"/>
                <w:b/>
              </w:rPr>
            </w:pPr>
          </w:p>
        </w:tc>
        <w:tc>
          <w:tcPr>
            <w:tcW w:w="1843" w:type="dxa"/>
          </w:tcPr>
          <w:p w:rsidR="00DE1D74" w:rsidRPr="00DE1D74" w:rsidRDefault="00DE1D74" w:rsidP="00DE1D74">
            <w:pPr>
              <w:pStyle w:val="Style11"/>
              <w:tabs>
                <w:tab w:val="left" w:leader="dot" w:pos="8424"/>
              </w:tabs>
              <w:spacing w:line="240" w:lineRule="auto"/>
              <w:jc w:val="center"/>
              <w:rPr>
                <w:rFonts w:ascii="GHEA Grapalat" w:hAnsi="GHEA Grapalat"/>
                <w:b/>
              </w:rPr>
            </w:pPr>
            <w:r w:rsidRPr="00DE1D74">
              <w:rPr>
                <w:rFonts w:ascii="GHEA Grapalat" w:hAnsi="GHEA Grapalat"/>
                <w:b/>
              </w:rPr>
              <w:t>Բոլոր անդամները միասին</w:t>
            </w:r>
          </w:p>
        </w:tc>
        <w:tc>
          <w:tcPr>
            <w:tcW w:w="1984" w:type="dxa"/>
          </w:tcPr>
          <w:p w:rsidR="00DE1D74" w:rsidRPr="00DE1D74" w:rsidRDefault="00DE1D74" w:rsidP="00DE1D74">
            <w:pPr>
              <w:pStyle w:val="Style11"/>
              <w:tabs>
                <w:tab w:val="left" w:leader="dot" w:pos="8424"/>
              </w:tabs>
              <w:spacing w:line="240" w:lineRule="auto"/>
              <w:jc w:val="center"/>
              <w:rPr>
                <w:rFonts w:ascii="GHEA Grapalat" w:hAnsi="GHEA Grapalat"/>
                <w:b/>
              </w:rPr>
            </w:pPr>
            <w:r w:rsidRPr="00DE1D74">
              <w:rPr>
                <w:rFonts w:ascii="GHEA Grapalat" w:hAnsi="GHEA Grapalat"/>
                <w:b/>
              </w:rPr>
              <w:t>Յուրաքանչյուր անդամ</w:t>
            </w:r>
          </w:p>
        </w:tc>
        <w:tc>
          <w:tcPr>
            <w:tcW w:w="1990" w:type="dxa"/>
          </w:tcPr>
          <w:p w:rsidR="00DE1D74" w:rsidRPr="00DE1D74" w:rsidRDefault="00DE1D74" w:rsidP="00DE1D74">
            <w:pPr>
              <w:pStyle w:val="Style11"/>
              <w:tabs>
                <w:tab w:val="left" w:leader="dot" w:pos="8424"/>
              </w:tabs>
              <w:spacing w:line="240" w:lineRule="auto"/>
              <w:jc w:val="center"/>
              <w:rPr>
                <w:rFonts w:ascii="GHEA Grapalat" w:hAnsi="GHEA Grapalat"/>
                <w:b/>
              </w:rPr>
            </w:pPr>
            <w:r w:rsidRPr="00DE1D74">
              <w:rPr>
                <w:rFonts w:ascii="GHEA Grapalat" w:hAnsi="GHEA Grapalat"/>
                <w:b/>
              </w:rPr>
              <w:t>Մեկ անդամ</w:t>
            </w:r>
          </w:p>
        </w:tc>
      </w:tr>
      <w:tr w:rsidR="00DE1D74" w:rsidRPr="00261BA7" w:rsidTr="00DE1D74">
        <w:tc>
          <w:tcPr>
            <w:tcW w:w="14034" w:type="dxa"/>
            <w:gridSpan w:val="5"/>
          </w:tcPr>
          <w:p w:rsidR="00072266" w:rsidRPr="00261BA7" w:rsidRDefault="00072266" w:rsidP="00072266">
            <w:pPr>
              <w:pStyle w:val="BankNormal"/>
              <w:tabs>
                <w:tab w:val="left" w:pos="709"/>
              </w:tabs>
              <w:spacing w:after="200"/>
              <w:jc w:val="both"/>
              <w:rPr>
                <w:rFonts w:ascii="GHEA Grapalat" w:hAnsi="GHEA Grapalat"/>
                <w:b/>
                <w:szCs w:val="24"/>
                <w:lang w:val="hy-AM"/>
              </w:rPr>
            </w:pPr>
            <w:r w:rsidRPr="00261BA7">
              <w:rPr>
                <w:rFonts w:ascii="GHEA Grapalat" w:hAnsi="GHEA Grapalat"/>
                <w:b/>
                <w:szCs w:val="24"/>
                <w:lang w:val="hy-AM"/>
              </w:rPr>
              <w:t xml:space="preserve">(ա) </w:t>
            </w:r>
            <w:r w:rsidRPr="00261BA7">
              <w:rPr>
                <w:rFonts w:ascii="GHEA Grapalat" w:hAnsi="GHEA Grapalat"/>
                <w:b/>
                <w:szCs w:val="24"/>
                <w:lang w:val="hy-AM"/>
              </w:rPr>
              <w:tab/>
              <w:t>Ֆինանսական կարողություններ</w:t>
            </w:r>
          </w:p>
          <w:p w:rsidR="00DE1D74" w:rsidRPr="00261BA7" w:rsidRDefault="00072266" w:rsidP="00072266">
            <w:pPr>
              <w:rPr>
                <w:rFonts w:ascii="GHEA Grapalat" w:eastAsia="Batang" w:hAnsi="GHEA Grapalat"/>
                <w:b/>
                <w:szCs w:val="24"/>
                <w:lang w:eastAsia="ko-KR"/>
              </w:rPr>
            </w:pPr>
            <w:r w:rsidRPr="00261BA7">
              <w:rPr>
                <w:rFonts w:ascii="GHEA Grapalat" w:hAnsi="GHEA Grapalat"/>
                <w:lang w:val="hy-AM"/>
              </w:rPr>
              <w:t>Հայտատուն պետք է ներկայացնի փաստաթղթային վկայություն առ այն, որ դա համապատասխանում է հետևյալ ֆինանսական պահանջ(ներ)ին:</w:t>
            </w:r>
          </w:p>
        </w:tc>
      </w:tr>
      <w:tr w:rsidR="00DE1D74" w:rsidRPr="00261BA7" w:rsidTr="00A702F5">
        <w:trPr>
          <w:trHeight w:val="1104"/>
        </w:trPr>
        <w:tc>
          <w:tcPr>
            <w:tcW w:w="6516" w:type="dxa"/>
          </w:tcPr>
          <w:p w:rsidR="00DE1D74" w:rsidRPr="00261BA7" w:rsidRDefault="005726F3" w:rsidP="00AB0151">
            <w:pPr>
              <w:pStyle w:val="BankNormal"/>
              <w:tabs>
                <w:tab w:val="left" w:pos="709"/>
              </w:tabs>
              <w:spacing w:after="200"/>
              <w:jc w:val="both"/>
              <w:rPr>
                <w:rFonts w:ascii="GHEA Grapalat" w:hAnsi="GHEA Grapalat"/>
                <w:lang w:val="hy-AM"/>
              </w:rPr>
            </w:pPr>
            <w:r w:rsidRPr="00261BA7">
              <w:rPr>
                <w:rFonts w:ascii="GHEA Grapalat" w:hAnsi="GHEA Grapalat"/>
                <w:lang w:val="hy-AM"/>
              </w:rPr>
              <w:t>Վերջին երեք տարիների /201</w:t>
            </w:r>
            <w:r w:rsidR="00AB0151" w:rsidRPr="00261BA7">
              <w:rPr>
                <w:rFonts w:ascii="GHEA Grapalat" w:hAnsi="GHEA Grapalat"/>
              </w:rPr>
              <w:t>8-</w:t>
            </w:r>
            <w:r w:rsidRPr="00261BA7">
              <w:rPr>
                <w:rFonts w:ascii="GHEA Grapalat" w:hAnsi="GHEA Grapalat"/>
                <w:lang w:val="hy-AM"/>
              </w:rPr>
              <w:t>20</w:t>
            </w:r>
            <w:r w:rsidR="00AB0151" w:rsidRPr="00261BA7">
              <w:rPr>
                <w:rFonts w:ascii="GHEA Grapalat" w:hAnsi="GHEA Grapalat"/>
              </w:rPr>
              <w:t>20</w:t>
            </w:r>
            <w:r w:rsidRPr="00261BA7">
              <w:rPr>
                <w:rFonts w:ascii="GHEA Grapalat" w:hAnsi="GHEA Grapalat"/>
                <w:lang w:val="hy-AM"/>
              </w:rPr>
              <w:t xml:space="preserve">թթ/ միջին տարեկան շրջանառությունը </w:t>
            </w:r>
            <w:r w:rsidRPr="00261BA7">
              <w:rPr>
                <w:rFonts w:ascii="GHEA Grapalat" w:hAnsi="GHEA Grapalat" w:cs="Tahoma"/>
                <w:color w:val="000000"/>
                <w:szCs w:val="24"/>
                <w:lang w:val="hy-AM"/>
              </w:rPr>
              <w:t>պետք է լինի հայտի գնից առնվազն երկու (2) անգամ ավել</w:t>
            </w:r>
          </w:p>
        </w:tc>
        <w:tc>
          <w:tcPr>
            <w:tcW w:w="1701" w:type="dxa"/>
          </w:tcPr>
          <w:p w:rsidR="00DE1D74" w:rsidRPr="00261BA7" w:rsidRDefault="00DE1D74" w:rsidP="00DE1D74">
            <w:pPr>
              <w:jc w:val="center"/>
              <w:rPr>
                <w:rFonts w:ascii="GHEA Grapalat" w:hAnsi="GHEA Grapalat"/>
                <w:szCs w:val="24"/>
              </w:rPr>
            </w:pPr>
            <w:r w:rsidRPr="00261BA7">
              <w:rPr>
                <w:rFonts w:ascii="GHEA Grapalat" w:hAnsi="GHEA Grapalat"/>
                <w:szCs w:val="24"/>
              </w:rPr>
              <w:t>Պետք է բավարարի պահանջը</w:t>
            </w:r>
          </w:p>
        </w:tc>
        <w:tc>
          <w:tcPr>
            <w:tcW w:w="1843" w:type="dxa"/>
          </w:tcPr>
          <w:p w:rsidR="00DE1D74" w:rsidRPr="00261BA7" w:rsidRDefault="00DE1D74" w:rsidP="00DE1D74">
            <w:pPr>
              <w:jc w:val="center"/>
              <w:rPr>
                <w:rFonts w:ascii="GHEA Grapalat" w:hAnsi="GHEA Grapalat"/>
                <w:szCs w:val="24"/>
              </w:rPr>
            </w:pPr>
            <w:r w:rsidRPr="00261BA7">
              <w:rPr>
                <w:rFonts w:ascii="GHEA Grapalat" w:hAnsi="GHEA Grapalat"/>
                <w:szCs w:val="24"/>
              </w:rPr>
              <w:t>Պետք է բավարարեն պահանջը</w:t>
            </w:r>
          </w:p>
          <w:p w:rsidR="00DE1D74" w:rsidRPr="00261BA7" w:rsidRDefault="00DE1D74" w:rsidP="00DE1D74">
            <w:pPr>
              <w:jc w:val="center"/>
              <w:rPr>
                <w:rFonts w:ascii="GHEA Grapalat" w:hAnsi="GHEA Grapalat"/>
                <w:szCs w:val="24"/>
              </w:rPr>
            </w:pPr>
          </w:p>
        </w:tc>
        <w:tc>
          <w:tcPr>
            <w:tcW w:w="1984" w:type="dxa"/>
          </w:tcPr>
          <w:p w:rsidR="00DE1D74" w:rsidRPr="00261BA7" w:rsidRDefault="00DE1D74" w:rsidP="00DE1D74">
            <w:pPr>
              <w:jc w:val="center"/>
              <w:rPr>
                <w:rFonts w:ascii="GHEA Grapalat" w:hAnsi="GHEA Grapalat"/>
                <w:szCs w:val="24"/>
              </w:rPr>
            </w:pPr>
            <w:r w:rsidRPr="00261BA7">
              <w:rPr>
                <w:rFonts w:ascii="GHEA Grapalat" w:hAnsi="GHEA Grapalat"/>
                <w:szCs w:val="24"/>
              </w:rPr>
              <w:t>Կ/Չ</w:t>
            </w:r>
          </w:p>
        </w:tc>
        <w:tc>
          <w:tcPr>
            <w:tcW w:w="1990" w:type="dxa"/>
          </w:tcPr>
          <w:p w:rsidR="00DE1D74" w:rsidRPr="00261BA7" w:rsidRDefault="00DE1D74" w:rsidP="00DE1D74">
            <w:pPr>
              <w:jc w:val="center"/>
              <w:rPr>
                <w:rFonts w:ascii="GHEA Grapalat" w:hAnsi="GHEA Grapalat"/>
                <w:szCs w:val="24"/>
              </w:rPr>
            </w:pPr>
            <w:r w:rsidRPr="00261BA7">
              <w:rPr>
                <w:rFonts w:ascii="GHEA Grapalat" w:hAnsi="GHEA Grapalat"/>
                <w:szCs w:val="24"/>
              </w:rPr>
              <w:t>Կ/Չ</w:t>
            </w:r>
          </w:p>
        </w:tc>
      </w:tr>
      <w:tr w:rsidR="00DE1D74" w:rsidRPr="00261BA7" w:rsidTr="00A702F5">
        <w:tc>
          <w:tcPr>
            <w:tcW w:w="6516" w:type="dxa"/>
          </w:tcPr>
          <w:p w:rsidR="00DE1D74" w:rsidRPr="00261BA7" w:rsidRDefault="00DE1D74" w:rsidP="00AB0151">
            <w:pPr>
              <w:pStyle w:val="Style11"/>
              <w:tabs>
                <w:tab w:val="left" w:leader="dot" w:pos="8424"/>
              </w:tabs>
              <w:spacing w:line="240" w:lineRule="auto"/>
              <w:rPr>
                <w:rFonts w:ascii="GHEA Grapalat" w:hAnsi="GHEA Grapalat"/>
              </w:rPr>
            </w:pPr>
            <w:r w:rsidRPr="00261BA7">
              <w:rPr>
                <w:rFonts w:ascii="GHEA Grapalat" w:hAnsi="GHEA Grapalat" w:cs="Tahoma"/>
                <w:color w:val="000000"/>
              </w:rPr>
              <w:t xml:space="preserve">Հայտատուն պետք է </w:t>
            </w:r>
            <w:r w:rsidRPr="00261BA7">
              <w:rPr>
                <w:rFonts w:ascii="GHEA Grapalat" w:hAnsi="GHEA Grapalat"/>
                <w:lang w:val="hy-AM"/>
              </w:rPr>
              <w:t xml:space="preserve">ներկայացնի վերջին երեք տարիների </w:t>
            </w:r>
            <w:r w:rsidRPr="00261BA7">
              <w:rPr>
                <w:rFonts w:ascii="GHEA Grapalat" w:hAnsi="GHEA Grapalat"/>
              </w:rPr>
              <w:t>(</w:t>
            </w:r>
            <w:r w:rsidRPr="00261BA7">
              <w:rPr>
                <w:rFonts w:ascii="GHEA Grapalat" w:hAnsi="GHEA Grapalat"/>
                <w:lang w:val="hy-AM"/>
              </w:rPr>
              <w:t>201</w:t>
            </w:r>
            <w:r w:rsidR="00AB0151" w:rsidRPr="00261BA7">
              <w:rPr>
                <w:rFonts w:ascii="GHEA Grapalat" w:hAnsi="GHEA Grapalat"/>
              </w:rPr>
              <w:t>8</w:t>
            </w:r>
            <w:r w:rsidRPr="00261BA7">
              <w:rPr>
                <w:rFonts w:ascii="GHEA Grapalat" w:hAnsi="GHEA Grapalat"/>
                <w:lang w:val="hy-AM"/>
              </w:rPr>
              <w:t>-20</w:t>
            </w:r>
            <w:r w:rsidR="00AB0151" w:rsidRPr="00261BA7">
              <w:rPr>
                <w:rFonts w:ascii="GHEA Grapalat" w:hAnsi="GHEA Grapalat"/>
              </w:rPr>
              <w:t>20</w:t>
            </w:r>
            <w:r w:rsidRPr="00261BA7">
              <w:rPr>
                <w:rFonts w:ascii="GHEA Grapalat" w:hAnsi="GHEA Grapalat"/>
                <w:lang w:val="hy-AM"/>
              </w:rPr>
              <w:t>թթ</w:t>
            </w:r>
            <w:r w:rsidRPr="00261BA7">
              <w:rPr>
                <w:rFonts w:ascii="GHEA Grapalat" w:hAnsi="GHEA Grapalat"/>
              </w:rPr>
              <w:t>.)</w:t>
            </w:r>
            <w:r w:rsidRPr="00261BA7">
              <w:rPr>
                <w:rFonts w:ascii="GHEA Grapalat" w:hAnsi="GHEA Grapalat"/>
                <w:lang w:val="hy-AM"/>
              </w:rPr>
              <w:t xml:space="preserve"> համար հաշվետվություններ ֆինանսական վիճակի վերաբերյալ, ինչպիսիք են շահութահարկի հաշվետվությունները</w:t>
            </w:r>
            <w:r w:rsidR="00AB0151" w:rsidRPr="00261BA7">
              <w:rPr>
                <w:rFonts w:ascii="GHEA Grapalat" w:hAnsi="GHEA Grapalat"/>
              </w:rPr>
              <w:t xml:space="preserve"> և այլն</w:t>
            </w:r>
            <w:r w:rsidRPr="00261BA7">
              <w:rPr>
                <w:rFonts w:ascii="GHEA Grapalat" w:hAnsi="GHEA Grapalat"/>
                <w:lang w:val="hy-AM"/>
              </w:rPr>
              <w:t>:</w:t>
            </w:r>
          </w:p>
        </w:tc>
        <w:tc>
          <w:tcPr>
            <w:tcW w:w="1701" w:type="dxa"/>
          </w:tcPr>
          <w:p w:rsidR="00DE1D74" w:rsidRPr="00261BA7" w:rsidRDefault="00DE1D74" w:rsidP="00DE1D74">
            <w:pPr>
              <w:jc w:val="center"/>
              <w:rPr>
                <w:rFonts w:ascii="GHEA Grapalat" w:hAnsi="GHEA Grapalat"/>
                <w:szCs w:val="24"/>
              </w:rPr>
            </w:pPr>
            <w:r w:rsidRPr="00261BA7">
              <w:rPr>
                <w:rFonts w:ascii="GHEA Grapalat" w:hAnsi="GHEA Grapalat"/>
                <w:szCs w:val="24"/>
              </w:rPr>
              <w:t>Պետք է բավարարի պահանջը</w:t>
            </w:r>
          </w:p>
        </w:tc>
        <w:tc>
          <w:tcPr>
            <w:tcW w:w="1843" w:type="dxa"/>
          </w:tcPr>
          <w:p w:rsidR="00DE1D74" w:rsidRPr="00261BA7" w:rsidRDefault="00DE1D74" w:rsidP="00DE1D74">
            <w:pPr>
              <w:jc w:val="center"/>
              <w:rPr>
                <w:rFonts w:ascii="GHEA Grapalat" w:hAnsi="GHEA Grapalat"/>
                <w:szCs w:val="24"/>
              </w:rPr>
            </w:pPr>
            <w:r w:rsidRPr="00261BA7">
              <w:rPr>
                <w:rFonts w:ascii="GHEA Grapalat" w:hAnsi="GHEA Grapalat"/>
                <w:szCs w:val="24"/>
              </w:rPr>
              <w:t>Կ/Չ</w:t>
            </w:r>
          </w:p>
        </w:tc>
        <w:tc>
          <w:tcPr>
            <w:tcW w:w="1984" w:type="dxa"/>
          </w:tcPr>
          <w:p w:rsidR="00DE1D74" w:rsidRPr="00261BA7" w:rsidRDefault="00DE1D74" w:rsidP="00DE1D74">
            <w:pPr>
              <w:jc w:val="center"/>
              <w:rPr>
                <w:rFonts w:ascii="GHEA Grapalat" w:hAnsi="GHEA Grapalat"/>
                <w:szCs w:val="24"/>
              </w:rPr>
            </w:pPr>
            <w:r w:rsidRPr="00261BA7">
              <w:rPr>
                <w:rFonts w:ascii="GHEA Grapalat" w:hAnsi="GHEA Grapalat"/>
                <w:szCs w:val="24"/>
              </w:rPr>
              <w:t>Պետք է բավարարի պահանջը</w:t>
            </w:r>
          </w:p>
        </w:tc>
        <w:tc>
          <w:tcPr>
            <w:tcW w:w="1990" w:type="dxa"/>
          </w:tcPr>
          <w:p w:rsidR="00DE1D74" w:rsidRPr="00261BA7" w:rsidRDefault="00DE1D74" w:rsidP="00DE1D74">
            <w:pPr>
              <w:jc w:val="center"/>
              <w:rPr>
                <w:rFonts w:ascii="GHEA Grapalat" w:hAnsi="GHEA Grapalat"/>
                <w:szCs w:val="24"/>
              </w:rPr>
            </w:pPr>
            <w:r w:rsidRPr="00261BA7">
              <w:rPr>
                <w:rFonts w:ascii="GHEA Grapalat" w:hAnsi="GHEA Grapalat"/>
                <w:szCs w:val="24"/>
              </w:rPr>
              <w:t>Կ/Չ</w:t>
            </w:r>
          </w:p>
        </w:tc>
      </w:tr>
      <w:tr w:rsidR="00DE1D74" w:rsidRPr="00261BA7" w:rsidTr="00DE1D74">
        <w:trPr>
          <w:trHeight w:val="239"/>
        </w:trPr>
        <w:tc>
          <w:tcPr>
            <w:tcW w:w="14034" w:type="dxa"/>
            <w:gridSpan w:val="5"/>
          </w:tcPr>
          <w:p w:rsidR="00DE1D74" w:rsidRPr="00261BA7" w:rsidRDefault="00DE1D74" w:rsidP="00DE1D74">
            <w:pPr>
              <w:rPr>
                <w:rFonts w:ascii="GHEA Grapalat" w:hAnsi="GHEA Grapalat"/>
                <w:b/>
                <w:szCs w:val="24"/>
              </w:rPr>
            </w:pPr>
            <w:r w:rsidRPr="00261BA7">
              <w:rPr>
                <w:rFonts w:ascii="GHEA Grapalat" w:hAnsi="GHEA Grapalat"/>
                <w:b/>
                <w:szCs w:val="24"/>
              </w:rPr>
              <w:t>բ) Փորձ և տեխնիկական կարողություններ</w:t>
            </w:r>
          </w:p>
        </w:tc>
      </w:tr>
      <w:tr w:rsidR="00DE1D74" w:rsidRPr="00261BA7" w:rsidTr="00A702F5">
        <w:tc>
          <w:tcPr>
            <w:tcW w:w="6516" w:type="dxa"/>
          </w:tcPr>
          <w:p w:rsidR="00DE1D74" w:rsidRPr="00261BA7" w:rsidRDefault="003551FC" w:rsidP="003551FC">
            <w:pPr>
              <w:pStyle w:val="BankNormal"/>
              <w:spacing w:after="200"/>
              <w:jc w:val="both"/>
              <w:rPr>
                <w:rFonts w:ascii="GHEA Grapalat" w:hAnsi="GHEA Grapalat"/>
                <w:szCs w:val="24"/>
                <w:lang w:val="hy-AM"/>
              </w:rPr>
            </w:pPr>
            <w:r w:rsidRPr="00261BA7">
              <w:rPr>
                <w:rFonts w:ascii="GHEA Grapalat" w:hAnsi="GHEA Grapalat"/>
                <w:lang w:val="hy-AM"/>
              </w:rPr>
              <w:t>Նմանատիպ</w:t>
            </w:r>
            <w:r w:rsidR="006F36D2" w:rsidRPr="00261BA7">
              <w:rPr>
                <w:rStyle w:val="FootnoteReference"/>
                <w:rFonts w:ascii="GHEA Grapalat" w:hAnsi="GHEA Grapalat"/>
                <w:lang w:val="hy-AM"/>
              </w:rPr>
              <w:footnoteReference w:id="18"/>
            </w:r>
            <w:r w:rsidRPr="00261BA7">
              <w:rPr>
                <w:rFonts w:ascii="GHEA Grapalat" w:hAnsi="GHEA Grapalat"/>
                <w:lang w:val="hy-AM"/>
              </w:rPr>
              <w:t xml:space="preserve"> ապրանքների մատակարարման և (կամ) թողարկման նվազագույնը հինգ (5) տարվա փորձ: </w:t>
            </w:r>
          </w:p>
        </w:tc>
        <w:tc>
          <w:tcPr>
            <w:tcW w:w="1701" w:type="dxa"/>
          </w:tcPr>
          <w:p w:rsidR="00DE1D74" w:rsidRPr="00261BA7" w:rsidRDefault="00DE1D74" w:rsidP="00DE1D74">
            <w:pPr>
              <w:jc w:val="center"/>
              <w:rPr>
                <w:rFonts w:ascii="GHEA Grapalat" w:hAnsi="GHEA Grapalat"/>
                <w:szCs w:val="24"/>
              </w:rPr>
            </w:pPr>
            <w:r w:rsidRPr="00261BA7">
              <w:rPr>
                <w:rFonts w:ascii="GHEA Grapalat" w:hAnsi="GHEA Grapalat"/>
                <w:szCs w:val="24"/>
              </w:rPr>
              <w:t>Պետք է բավարարի պահանջը</w:t>
            </w:r>
          </w:p>
        </w:tc>
        <w:tc>
          <w:tcPr>
            <w:tcW w:w="1843" w:type="dxa"/>
          </w:tcPr>
          <w:p w:rsidR="00DE1D74" w:rsidRPr="00261BA7" w:rsidRDefault="00DE1D74" w:rsidP="00DE1D74">
            <w:pPr>
              <w:jc w:val="center"/>
              <w:rPr>
                <w:rFonts w:ascii="GHEA Grapalat" w:hAnsi="GHEA Grapalat"/>
                <w:szCs w:val="24"/>
              </w:rPr>
            </w:pPr>
            <w:r w:rsidRPr="00261BA7">
              <w:rPr>
                <w:rFonts w:ascii="GHEA Grapalat" w:hAnsi="GHEA Grapalat"/>
                <w:szCs w:val="24"/>
              </w:rPr>
              <w:t>Կ/Չ</w:t>
            </w:r>
          </w:p>
        </w:tc>
        <w:tc>
          <w:tcPr>
            <w:tcW w:w="1984" w:type="dxa"/>
          </w:tcPr>
          <w:p w:rsidR="00DE1D74" w:rsidRPr="00261BA7" w:rsidRDefault="00DE1D74" w:rsidP="00DE1D74">
            <w:pPr>
              <w:jc w:val="center"/>
              <w:rPr>
                <w:rFonts w:ascii="GHEA Grapalat" w:hAnsi="GHEA Grapalat"/>
                <w:szCs w:val="24"/>
              </w:rPr>
            </w:pPr>
            <w:r w:rsidRPr="00261BA7">
              <w:rPr>
                <w:rFonts w:ascii="GHEA Grapalat" w:hAnsi="GHEA Grapalat"/>
                <w:szCs w:val="24"/>
              </w:rPr>
              <w:t>Պետք է բավարարի պահանջը</w:t>
            </w:r>
          </w:p>
        </w:tc>
        <w:tc>
          <w:tcPr>
            <w:tcW w:w="1990" w:type="dxa"/>
          </w:tcPr>
          <w:p w:rsidR="00DE1D74" w:rsidRPr="00261BA7" w:rsidRDefault="00DE1D74" w:rsidP="00DE1D74">
            <w:pPr>
              <w:jc w:val="center"/>
              <w:rPr>
                <w:rFonts w:ascii="GHEA Grapalat" w:hAnsi="GHEA Grapalat"/>
                <w:szCs w:val="24"/>
              </w:rPr>
            </w:pPr>
            <w:r w:rsidRPr="00261BA7">
              <w:rPr>
                <w:rFonts w:ascii="GHEA Grapalat" w:hAnsi="GHEA Grapalat"/>
                <w:szCs w:val="24"/>
              </w:rPr>
              <w:t>Կ/Չ</w:t>
            </w:r>
          </w:p>
        </w:tc>
      </w:tr>
      <w:tr w:rsidR="00DE1D74" w:rsidRPr="001C4475" w:rsidTr="00A702F5">
        <w:tc>
          <w:tcPr>
            <w:tcW w:w="6516" w:type="dxa"/>
          </w:tcPr>
          <w:p w:rsidR="00005534" w:rsidRDefault="00005534" w:rsidP="00005534">
            <w:pPr>
              <w:suppressAutoHyphens/>
              <w:jc w:val="both"/>
              <w:rPr>
                <w:rFonts w:ascii="GHEA Grapalat" w:hAnsi="GHEA Grapalat"/>
                <w:bCs/>
                <w:lang w:val="en-GB"/>
              </w:rPr>
            </w:pPr>
            <w:r>
              <w:rPr>
                <w:rFonts w:ascii="GHEA Grapalat" w:hAnsi="GHEA Grapalat"/>
                <w:lang w:val="hy-AM"/>
              </w:rPr>
              <w:t>Հայտատուն պետք է ունենա</w:t>
            </w:r>
            <w:r>
              <w:rPr>
                <w:rFonts w:ascii="GHEA Grapalat" w:hAnsi="GHEA Grapalat"/>
                <w:bCs/>
                <w:lang w:val="hy-AM"/>
              </w:rPr>
              <w:t xml:space="preserve"> վ</w:t>
            </w:r>
            <w:r>
              <w:rPr>
                <w:rFonts w:ascii="GHEA Grapalat" w:hAnsi="GHEA Grapalat" w:cs="Sylfaen"/>
                <w:bCs/>
                <w:lang w:val="hy-AM"/>
              </w:rPr>
              <w:t>երջին</w:t>
            </w:r>
            <w:r>
              <w:rPr>
                <w:rFonts w:ascii="GHEA Grapalat" w:hAnsi="GHEA Grapalat"/>
                <w:bCs/>
                <w:lang w:val="hy-AM"/>
              </w:rPr>
              <w:t xml:space="preserve"> 5 </w:t>
            </w:r>
            <w:r>
              <w:rPr>
                <w:rFonts w:ascii="GHEA Grapalat" w:hAnsi="GHEA Grapalat" w:cs="Sylfaen"/>
                <w:bCs/>
                <w:lang w:val="hy-AM"/>
              </w:rPr>
              <w:t xml:space="preserve">տարիների </w:t>
            </w:r>
            <w:r>
              <w:rPr>
                <w:rFonts w:ascii="GHEA Grapalat" w:hAnsi="GHEA Grapalat"/>
                <w:lang w:val="hy-AM"/>
              </w:rPr>
              <w:t>/201</w:t>
            </w:r>
            <w:r>
              <w:rPr>
                <w:rFonts w:ascii="GHEA Grapalat" w:hAnsi="GHEA Grapalat"/>
              </w:rPr>
              <w:t>6</w:t>
            </w:r>
            <w:r>
              <w:rPr>
                <w:rFonts w:ascii="GHEA Grapalat" w:hAnsi="GHEA Grapalat"/>
                <w:lang w:val="hy-AM"/>
              </w:rPr>
              <w:t>-</w:t>
            </w:r>
            <w:r>
              <w:rPr>
                <w:rFonts w:ascii="GHEA Grapalat" w:hAnsi="GHEA Grapalat"/>
                <w:lang w:val="hy-AM"/>
              </w:rPr>
              <w:lastRenderedPageBreak/>
              <w:t>20</w:t>
            </w:r>
            <w:r>
              <w:rPr>
                <w:rFonts w:ascii="GHEA Grapalat" w:hAnsi="GHEA Grapalat"/>
              </w:rPr>
              <w:t>20</w:t>
            </w:r>
            <w:r>
              <w:rPr>
                <w:rFonts w:ascii="GHEA Grapalat" w:hAnsi="GHEA Grapalat"/>
                <w:lang w:val="hy-AM"/>
              </w:rPr>
              <w:t xml:space="preserve">թթ/ </w:t>
            </w:r>
            <w:r>
              <w:rPr>
                <w:rFonts w:ascii="GHEA Grapalat" w:hAnsi="GHEA Grapalat" w:cs="Sylfaen"/>
                <w:bCs/>
                <w:lang w:val="hy-AM"/>
              </w:rPr>
              <w:t xml:space="preserve">ընթացքում առնվազն </w:t>
            </w:r>
            <w:r>
              <w:rPr>
                <w:rFonts w:ascii="GHEA Grapalat" w:hAnsi="GHEA Grapalat"/>
                <w:b/>
                <w:bCs/>
                <w:lang w:val="hy-AM"/>
              </w:rPr>
              <w:t xml:space="preserve">նմանատիպ ապրանքների մատակարարման </w:t>
            </w:r>
            <w:r>
              <w:rPr>
                <w:rFonts w:ascii="GHEA Grapalat" w:hAnsi="GHEA Grapalat" w:cs="Sylfaen"/>
                <w:b/>
                <w:bCs/>
                <w:lang w:val="hy-AM"/>
              </w:rPr>
              <w:t xml:space="preserve"> հաջողությամբ</w:t>
            </w:r>
            <w:r>
              <w:rPr>
                <w:rFonts w:ascii="GHEA Grapalat" w:hAnsi="GHEA Grapalat" w:cs="Arial Armenian"/>
                <w:b/>
                <w:bCs/>
                <w:lang w:val="hy-AM"/>
              </w:rPr>
              <w:t xml:space="preserve"> </w:t>
            </w:r>
            <w:r>
              <w:rPr>
                <w:rFonts w:ascii="GHEA Grapalat" w:hAnsi="GHEA Grapalat" w:cs="Sylfaen"/>
                <w:b/>
                <w:bCs/>
                <w:lang w:val="hy-AM"/>
              </w:rPr>
              <w:t xml:space="preserve">իրականացված </w:t>
            </w:r>
            <w:r>
              <w:rPr>
                <w:rFonts w:ascii="GHEA Grapalat" w:hAnsi="GHEA Grapalat" w:cs="Sylfaen"/>
                <w:b/>
                <w:bCs/>
                <w:lang w:val="en-GB"/>
              </w:rPr>
              <w:t xml:space="preserve"> երկու</w:t>
            </w:r>
            <w:r>
              <w:rPr>
                <w:rFonts w:ascii="GHEA Grapalat" w:hAnsi="GHEA Grapalat" w:cs="Sylfaen"/>
                <w:b/>
                <w:bCs/>
                <w:lang w:val="hy-AM"/>
              </w:rPr>
              <w:t xml:space="preserve"> պայմանագիր</w:t>
            </w:r>
            <w:r>
              <w:rPr>
                <w:rFonts w:ascii="GHEA Grapalat" w:hAnsi="GHEA Grapalat"/>
                <w:bCs/>
                <w:lang w:val="en-GB"/>
              </w:rPr>
              <w:t xml:space="preserve">, որից առնվազն մեկը </w:t>
            </w:r>
            <w:r>
              <w:rPr>
                <w:rFonts w:ascii="GHEA Grapalat" w:hAnsi="GHEA Grapalat"/>
                <w:bCs/>
                <w:lang w:val="hy-AM"/>
              </w:rPr>
              <w:t>Հայտի գնից ոչ պակաս</w:t>
            </w:r>
            <w:r>
              <w:rPr>
                <w:rFonts w:ascii="GHEA Grapalat" w:hAnsi="GHEA Grapalat"/>
                <w:bCs/>
              </w:rPr>
              <w:t xml:space="preserve">, քան 50% </w:t>
            </w:r>
            <w:r>
              <w:rPr>
                <w:rFonts w:ascii="GHEA Grapalat" w:hAnsi="GHEA Grapalat"/>
                <w:bCs/>
                <w:lang w:val="hy-AM"/>
              </w:rPr>
              <w:t xml:space="preserve">գումարով: </w:t>
            </w:r>
            <w:r>
              <w:rPr>
                <w:rFonts w:ascii="GHEA Grapalat" w:hAnsi="GHEA Grapalat"/>
                <w:bCs/>
              </w:rPr>
              <w:t>Վերջինս հավաստելու համար հայտատուն պետք է</w:t>
            </w:r>
            <w:r>
              <w:rPr>
                <w:rFonts w:ascii="GHEA Grapalat" w:hAnsi="GHEA Grapalat"/>
                <w:bCs/>
                <w:lang w:val="hy-AM"/>
              </w:rPr>
              <w:t xml:space="preserve"> ներկայացն</w:t>
            </w:r>
            <w:r>
              <w:rPr>
                <w:rFonts w:ascii="GHEA Grapalat" w:hAnsi="GHEA Grapalat"/>
                <w:bCs/>
              </w:rPr>
              <w:t>ի</w:t>
            </w:r>
            <w:r>
              <w:rPr>
                <w:rFonts w:ascii="GHEA Grapalat" w:hAnsi="GHEA Grapalat"/>
                <w:bCs/>
                <w:lang w:val="hy-AM"/>
              </w:rPr>
              <w:t xml:space="preserve"> պայմանագրի </w:t>
            </w:r>
            <w:r>
              <w:rPr>
                <w:rFonts w:ascii="GHEA Grapalat" w:hAnsi="GHEA Grapalat" w:cs="Sylfaen"/>
                <w:bCs/>
                <w:lang w:val="hy-AM"/>
              </w:rPr>
              <w:t>և</w:t>
            </w:r>
            <w:r>
              <w:rPr>
                <w:rFonts w:ascii="GHEA Grapalat" w:hAnsi="GHEA Grapalat" w:cs="Arial Armenian"/>
                <w:bCs/>
                <w:lang w:val="hy-AM"/>
              </w:rPr>
              <w:t xml:space="preserve"> </w:t>
            </w:r>
            <w:r>
              <w:rPr>
                <w:rFonts w:ascii="GHEA Grapalat" w:hAnsi="GHEA Grapalat" w:cs="Sylfaen"/>
                <w:bCs/>
                <w:lang w:val="hy-AM"/>
              </w:rPr>
              <w:t>մատակարարված</w:t>
            </w:r>
            <w:r>
              <w:rPr>
                <w:rFonts w:ascii="GHEA Grapalat" w:hAnsi="GHEA Grapalat" w:cs="Arial Armenian"/>
                <w:bCs/>
                <w:lang w:val="hy-AM"/>
              </w:rPr>
              <w:t xml:space="preserve"> </w:t>
            </w:r>
            <w:r>
              <w:rPr>
                <w:rFonts w:ascii="GHEA Grapalat" w:hAnsi="GHEA Grapalat" w:cs="Sylfaen"/>
                <w:bCs/>
                <w:lang w:val="hy-AM"/>
              </w:rPr>
              <w:t>ապրանքների</w:t>
            </w:r>
            <w:r>
              <w:rPr>
                <w:rFonts w:ascii="GHEA Grapalat" w:hAnsi="GHEA Grapalat" w:cs="Calibri"/>
                <w:bCs/>
                <w:lang w:val="hy-AM"/>
              </w:rPr>
              <w:t xml:space="preserve"> </w:t>
            </w:r>
            <w:r>
              <w:rPr>
                <w:rFonts w:ascii="GHEA Grapalat" w:hAnsi="GHEA Grapalat"/>
                <w:bCs/>
                <w:lang w:val="hy-AM"/>
              </w:rPr>
              <w:t>ընդունման ակտի պատճենը:</w:t>
            </w:r>
          </w:p>
          <w:p w:rsidR="006F36D2" w:rsidRPr="00261BA7" w:rsidRDefault="006F36D2" w:rsidP="000A226D">
            <w:pPr>
              <w:suppressAutoHyphens/>
              <w:jc w:val="both"/>
              <w:rPr>
                <w:rFonts w:ascii="GHEA Grapalat" w:hAnsi="GHEA Grapalat"/>
                <w:szCs w:val="24"/>
                <w:lang w:val="en-GB"/>
              </w:rPr>
            </w:pPr>
          </w:p>
        </w:tc>
        <w:tc>
          <w:tcPr>
            <w:tcW w:w="1701" w:type="dxa"/>
          </w:tcPr>
          <w:p w:rsidR="00DE1D74" w:rsidRPr="00261BA7" w:rsidRDefault="00DE1D74" w:rsidP="00DE1D74">
            <w:pPr>
              <w:jc w:val="center"/>
              <w:rPr>
                <w:rFonts w:ascii="GHEA Grapalat" w:hAnsi="GHEA Grapalat"/>
                <w:szCs w:val="24"/>
              </w:rPr>
            </w:pPr>
            <w:r w:rsidRPr="00261BA7">
              <w:rPr>
                <w:rFonts w:ascii="GHEA Grapalat" w:hAnsi="GHEA Grapalat"/>
                <w:szCs w:val="24"/>
              </w:rPr>
              <w:lastRenderedPageBreak/>
              <w:t xml:space="preserve">Պետք է </w:t>
            </w:r>
            <w:r w:rsidRPr="00261BA7">
              <w:rPr>
                <w:rFonts w:ascii="GHEA Grapalat" w:hAnsi="GHEA Grapalat"/>
                <w:szCs w:val="24"/>
              </w:rPr>
              <w:lastRenderedPageBreak/>
              <w:t>բավարարի պահանջը</w:t>
            </w:r>
          </w:p>
        </w:tc>
        <w:tc>
          <w:tcPr>
            <w:tcW w:w="1843" w:type="dxa"/>
          </w:tcPr>
          <w:p w:rsidR="00DE1D74" w:rsidRPr="00261BA7" w:rsidRDefault="00DE1D74" w:rsidP="00DE1D74">
            <w:pPr>
              <w:jc w:val="center"/>
              <w:rPr>
                <w:rFonts w:ascii="GHEA Grapalat" w:hAnsi="GHEA Grapalat"/>
                <w:szCs w:val="24"/>
              </w:rPr>
            </w:pPr>
            <w:r w:rsidRPr="00261BA7">
              <w:rPr>
                <w:rFonts w:ascii="GHEA Grapalat" w:hAnsi="GHEA Grapalat"/>
                <w:szCs w:val="24"/>
              </w:rPr>
              <w:lastRenderedPageBreak/>
              <w:t>Կ/Չ</w:t>
            </w:r>
          </w:p>
        </w:tc>
        <w:tc>
          <w:tcPr>
            <w:tcW w:w="1984" w:type="dxa"/>
          </w:tcPr>
          <w:p w:rsidR="00DE1D74" w:rsidRPr="00261BA7" w:rsidRDefault="00DE1D74" w:rsidP="00DE1D74">
            <w:pPr>
              <w:jc w:val="center"/>
              <w:rPr>
                <w:rFonts w:ascii="GHEA Grapalat" w:hAnsi="GHEA Grapalat"/>
                <w:szCs w:val="24"/>
              </w:rPr>
            </w:pPr>
            <w:r w:rsidRPr="00261BA7">
              <w:rPr>
                <w:rFonts w:ascii="GHEA Grapalat" w:hAnsi="GHEA Grapalat"/>
                <w:szCs w:val="24"/>
              </w:rPr>
              <w:t>Կ/Չ</w:t>
            </w:r>
          </w:p>
        </w:tc>
        <w:tc>
          <w:tcPr>
            <w:tcW w:w="1990" w:type="dxa"/>
          </w:tcPr>
          <w:p w:rsidR="00DE1D74" w:rsidRPr="00DE1D74" w:rsidRDefault="00DE1D74" w:rsidP="00DE1D74">
            <w:pPr>
              <w:jc w:val="center"/>
              <w:rPr>
                <w:rFonts w:ascii="GHEA Grapalat" w:hAnsi="GHEA Grapalat"/>
                <w:szCs w:val="24"/>
              </w:rPr>
            </w:pPr>
            <w:r w:rsidRPr="00261BA7">
              <w:rPr>
                <w:rFonts w:ascii="GHEA Grapalat" w:hAnsi="GHEA Grapalat"/>
                <w:szCs w:val="24"/>
              </w:rPr>
              <w:t xml:space="preserve">Պետք է </w:t>
            </w:r>
            <w:r w:rsidRPr="00261BA7">
              <w:rPr>
                <w:rFonts w:ascii="GHEA Grapalat" w:hAnsi="GHEA Grapalat"/>
                <w:szCs w:val="24"/>
              </w:rPr>
              <w:lastRenderedPageBreak/>
              <w:t>բավարարի պահանջը</w:t>
            </w:r>
          </w:p>
        </w:tc>
      </w:tr>
    </w:tbl>
    <w:p w:rsidR="00DE1D74" w:rsidRDefault="00DE1D74" w:rsidP="00E748FD">
      <w:pPr>
        <w:autoSpaceDE w:val="0"/>
        <w:autoSpaceDN w:val="0"/>
        <w:adjustRightInd w:val="0"/>
        <w:spacing w:after="240"/>
        <w:jc w:val="both"/>
        <w:rPr>
          <w:rFonts w:ascii="GHEA Grapalat" w:hAnsi="GHEA Grapalat"/>
          <w:szCs w:val="24"/>
        </w:rPr>
      </w:pPr>
    </w:p>
    <w:p w:rsidR="006F36D2" w:rsidRDefault="006F36D2" w:rsidP="00E748FD">
      <w:pPr>
        <w:autoSpaceDE w:val="0"/>
        <w:autoSpaceDN w:val="0"/>
        <w:adjustRightInd w:val="0"/>
        <w:spacing w:after="240"/>
        <w:jc w:val="both"/>
        <w:rPr>
          <w:rFonts w:ascii="GHEA Grapalat" w:hAnsi="GHEA Grapalat"/>
          <w:szCs w:val="24"/>
        </w:rPr>
      </w:pPr>
    </w:p>
    <w:p w:rsidR="006F36D2" w:rsidRPr="006F36D2" w:rsidRDefault="006F36D2" w:rsidP="00E748FD">
      <w:pPr>
        <w:autoSpaceDE w:val="0"/>
        <w:autoSpaceDN w:val="0"/>
        <w:adjustRightInd w:val="0"/>
        <w:spacing w:after="240"/>
        <w:jc w:val="both"/>
        <w:rPr>
          <w:rFonts w:ascii="GHEA Grapalat" w:hAnsi="GHEA Grapalat"/>
          <w:szCs w:val="24"/>
        </w:rPr>
        <w:sectPr w:rsidR="006F36D2" w:rsidRPr="006F36D2" w:rsidSect="00DE1D74">
          <w:pgSz w:w="15840" w:h="12240" w:orient="landscape" w:code="1"/>
          <w:pgMar w:top="1797" w:right="1440" w:bottom="1440" w:left="1440" w:header="720" w:footer="720" w:gutter="0"/>
          <w:cols w:space="720"/>
          <w:titlePg/>
        </w:sectPr>
      </w:pPr>
    </w:p>
    <w:tbl>
      <w:tblPr>
        <w:tblW w:w="9198" w:type="dxa"/>
        <w:tblLayout w:type="fixed"/>
        <w:tblLook w:val="0000" w:firstRow="0" w:lastRow="0" w:firstColumn="0" w:lastColumn="0" w:noHBand="0" w:noVBand="0"/>
      </w:tblPr>
      <w:tblGrid>
        <w:gridCol w:w="9198"/>
      </w:tblGrid>
      <w:tr w:rsidR="009D1B2B" w:rsidRPr="00F53BF7" w:rsidTr="00DE1D74">
        <w:trPr>
          <w:trHeight w:val="800"/>
        </w:trPr>
        <w:tc>
          <w:tcPr>
            <w:tcW w:w="9198" w:type="dxa"/>
            <w:vAlign w:val="center"/>
          </w:tcPr>
          <w:p w:rsidR="009D1B2B" w:rsidRPr="00F53BF7" w:rsidRDefault="00E76FE4" w:rsidP="00E748FD">
            <w:pPr>
              <w:pStyle w:val="Subtitle"/>
              <w:rPr>
                <w:rFonts w:ascii="GHEA Grapalat" w:hAnsi="GHEA Grapalat"/>
              </w:rPr>
            </w:pPr>
            <w:bookmarkStart w:id="390" w:name="_Toc438954449"/>
            <w:bookmarkStart w:id="391" w:name="_Toc347227546"/>
            <w:r w:rsidRPr="00F53BF7">
              <w:rPr>
                <w:rFonts w:ascii="GHEA Grapalat" w:hAnsi="GHEA Grapalat"/>
              </w:rPr>
              <w:lastRenderedPageBreak/>
              <w:t>Բաժին</w:t>
            </w:r>
            <w:r w:rsidR="009D1B2B" w:rsidRPr="00F53BF7">
              <w:rPr>
                <w:rFonts w:ascii="GHEA Grapalat" w:hAnsi="GHEA Grapalat"/>
              </w:rPr>
              <w:t xml:space="preserve"> VII.  </w:t>
            </w:r>
            <w:bookmarkEnd w:id="390"/>
            <w:r w:rsidRPr="00F53BF7">
              <w:rPr>
                <w:rFonts w:ascii="GHEA Grapalat" w:hAnsi="GHEA Grapalat"/>
              </w:rPr>
              <w:t>Պահանջների ժամանակացույց</w:t>
            </w:r>
            <w:bookmarkEnd w:id="391"/>
          </w:p>
        </w:tc>
      </w:tr>
    </w:tbl>
    <w:p w:rsidR="009D1B2B" w:rsidRPr="00F53BF7" w:rsidRDefault="009D1B2B" w:rsidP="00E748FD">
      <w:pPr>
        <w:rPr>
          <w:rFonts w:ascii="GHEA Grapalat" w:hAnsi="GHEA Grapalat"/>
        </w:rPr>
      </w:pPr>
    </w:p>
    <w:p w:rsidR="009D1B2B" w:rsidRPr="00F53BF7" w:rsidRDefault="00E76FE4" w:rsidP="00E748FD">
      <w:pPr>
        <w:jc w:val="center"/>
        <w:rPr>
          <w:rFonts w:ascii="GHEA Grapalat" w:hAnsi="GHEA Grapalat"/>
          <w:b/>
          <w:sz w:val="32"/>
        </w:rPr>
      </w:pPr>
      <w:r w:rsidRPr="00F53BF7">
        <w:rPr>
          <w:rFonts w:ascii="GHEA Grapalat" w:hAnsi="GHEA Grapalat"/>
          <w:b/>
          <w:sz w:val="32"/>
        </w:rPr>
        <w:t>Բովանդակություն</w:t>
      </w:r>
    </w:p>
    <w:p w:rsidR="009D1B2B" w:rsidRPr="00F53BF7" w:rsidRDefault="009D1B2B" w:rsidP="00E748FD">
      <w:pPr>
        <w:rPr>
          <w:rFonts w:ascii="GHEA Grapalat" w:hAnsi="GHEA Grapalat"/>
          <w:i/>
        </w:rPr>
      </w:pPr>
    </w:p>
    <w:p w:rsidR="009D1B2B" w:rsidRPr="00F53BF7" w:rsidRDefault="009D1B2B" w:rsidP="00E748FD">
      <w:pPr>
        <w:jc w:val="right"/>
        <w:rPr>
          <w:rFonts w:ascii="GHEA Grapalat" w:hAnsi="GHEA Grapalat"/>
          <w:b/>
          <w:sz w:val="32"/>
        </w:rPr>
      </w:pPr>
    </w:p>
    <w:p w:rsidR="009D1B2B" w:rsidRPr="00F53BF7" w:rsidRDefault="009D1B2B" w:rsidP="00E748FD">
      <w:pPr>
        <w:jc w:val="right"/>
        <w:rPr>
          <w:rFonts w:ascii="GHEA Grapalat" w:hAnsi="GHEA Grapalat"/>
          <w:b/>
        </w:rPr>
      </w:pPr>
    </w:p>
    <w:p w:rsidR="007B6CBB" w:rsidRPr="007B6CBB" w:rsidRDefault="003604DA" w:rsidP="007B6CBB">
      <w:pPr>
        <w:pStyle w:val="TOC1"/>
      </w:pPr>
      <w:r w:rsidRPr="00F53BF7">
        <w:rPr>
          <w:rFonts w:ascii="GHEA Grapalat" w:hAnsi="GHEA Grapalat"/>
          <w:b w:val="0"/>
          <w:noProof w:val="0"/>
        </w:rPr>
        <w:fldChar w:fldCharType="begin"/>
      </w:r>
      <w:r w:rsidR="009D1B2B" w:rsidRPr="00F53BF7">
        <w:rPr>
          <w:rFonts w:ascii="GHEA Grapalat" w:hAnsi="GHEA Grapalat"/>
          <w:b w:val="0"/>
          <w:noProof w:val="0"/>
        </w:rPr>
        <w:instrText xml:space="preserve"> TOC \t "Section VI. Header,1" </w:instrText>
      </w:r>
      <w:r w:rsidRPr="00F53BF7">
        <w:rPr>
          <w:rFonts w:ascii="GHEA Grapalat" w:hAnsi="GHEA Grapalat"/>
          <w:b w:val="0"/>
          <w:noProof w:val="0"/>
        </w:rPr>
        <w:fldChar w:fldCharType="separate"/>
      </w:r>
      <w:r w:rsidR="00DE1D74" w:rsidRPr="00DE4F2E">
        <w:rPr>
          <w:rFonts w:ascii="GHEA Grapalat" w:hAnsi="GHEA Grapalat"/>
          <w:lang w:val="hy-AM"/>
        </w:rPr>
        <w:t>1</w:t>
      </w:r>
      <w:r w:rsidR="00DE1D74" w:rsidRPr="007B6CBB">
        <w:rPr>
          <w:rFonts w:ascii="GHEA Grapalat" w:hAnsi="GHEA Grapalat"/>
          <w:lang w:val="hy-AM"/>
        </w:rPr>
        <w:t>. Ապրանքների ցանկ և մատակարարման ժամանակացույց</w:t>
      </w:r>
      <w:r w:rsidR="00DE1D74" w:rsidRPr="007B6CBB">
        <w:tab/>
      </w:r>
      <w:r w:rsidR="00DE1D74" w:rsidRPr="007B6CBB">
        <w:fldChar w:fldCharType="begin"/>
      </w:r>
      <w:r w:rsidR="00DE1D74" w:rsidRPr="007B6CBB">
        <w:instrText xml:space="preserve"> PAGEREF _Toc505875241 \h </w:instrText>
      </w:r>
      <w:r w:rsidR="00DE1D74" w:rsidRPr="007B6CBB">
        <w:fldChar w:fldCharType="separate"/>
      </w:r>
      <w:r w:rsidR="007B6CBB" w:rsidRPr="007B6CBB">
        <w:t>104</w:t>
      </w:r>
      <w:r w:rsidR="00DE1D74" w:rsidRPr="007B6CBB">
        <w:fldChar w:fldCharType="end"/>
      </w:r>
    </w:p>
    <w:p w:rsidR="00DE1D74" w:rsidRDefault="00DE1D74">
      <w:pPr>
        <w:pStyle w:val="TOC1"/>
        <w:rPr>
          <w:rFonts w:asciiTheme="minorHAnsi" w:eastAsiaTheme="minorEastAsia" w:hAnsiTheme="minorHAnsi" w:cstheme="minorBidi"/>
          <w:b w:val="0"/>
          <w:sz w:val="22"/>
          <w:szCs w:val="22"/>
        </w:rPr>
      </w:pPr>
      <w:r w:rsidRPr="007B6CBB">
        <w:rPr>
          <w:rFonts w:ascii="GHEA Grapalat" w:hAnsi="GHEA Grapalat"/>
          <w:lang w:val="hy-AM"/>
        </w:rPr>
        <w:t>2.</w:t>
      </w:r>
      <w:r w:rsidRPr="007B6CBB">
        <w:rPr>
          <w:rFonts w:asciiTheme="minorHAnsi" w:eastAsiaTheme="minorEastAsia" w:hAnsiTheme="minorHAnsi" w:cstheme="minorBidi"/>
          <w:b w:val="0"/>
          <w:sz w:val="22"/>
          <w:szCs w:val="22"/>
        </w:rPr>
        <w:tab/>
      </w:r>
      <w:r w:rsidRPr="007B6CBB">
        <w:rPr>
          <w:rFonts w:ascii="GHEA Grapalat" w:hAnsi="GHEA Grapalat"/>
          <w:lang w:val="hy-AM"/>
        </w:rPr>
        <w:t>Հարակից ծառայությունների ցանկ և դրանց ավարտման ժամանակացույց</w:t>
      </w:r>
      <w:r>
        <w:tab/>
      </w:r>
      <w:r>
        <w:fldChar w:fldCharType="begin"/>
      </w:r>
      <w:r>
        <w:instrText xml:space="preserve"> PAGEREF _Toc505875242 \h </w:instrText>
      </w:r>
      <w:r>
        <w:fldChar w:fldCharType="separate"/>
      </w:r>
      <w:r w:rsidR="007B6CBB">
        <w:t>106</w:t>
      </w:r>
      <w:r>
        <w:fldChar w:fldCharType="end"/>
      </w:r>
    </w:p>
    <w:p w:rsidR="00DE1D74" w:rsidRDefault="00DE1D74">
      <w:pPr>
        <w:pStyle w:val="TOC1"/>
        <w:rPr>
          <w:rFonts w:asciiTheme="minorHAnsi" w:eastAsiaTheme="minorEastAsia" w:hAnsiTheme="minorHAnsi" w:cstheme="minorBidi"/>
          <w:b w:val="0"/>
          <w:sz w:val="22"/>
          <w:szCs w:val="22"/>
        </w:rPr>
      </w:pPr>
      <w:r w:rsidRPr="00DE4F2E">
        <w:rPr>
          <w:rFonts w:ascii="GHEA Grapalat" w:hAnsi="GHEA Grapalat"/>
        </w:rPr>
        <w:t>3.</w:t>
      </w:r>
      <w:r>
        <w:rPr>
          <w:rFonts w:asciiTheme="minorHAnsi" w:eastAsiaTheme="minorEastAsia" w:hAnsiTheme="minorHAnsi" w:cstheme="minorBidi"/>
          <w:b w:val="0"/>
          <w:sz w:val="22"/>
          <w:szCs w:val="22"/>
        </w:rPr>
        <w:tab/>
      </w:r>
      <w:r w:rsidRPr="00DE4F2E">
        <w:rPr>
          <w:rFonts w:ascii="GHEA Grapalat" w:hAnsi="GHEA Grapalat"/>
        </w:rPr>
        <w:t>Տեխնիկական մասնագրեր</w:t>
      </w:r>
      <w:r>
        <w:tab/>
      </w:r>
      <w:r>
        <w:fldChar w:fldCharType="begin"/>
      </w:r>
      <w:r>
        <w:instrText xml:space="preserve"> PAGEREF _Toc505875243 \h </w:instrText>
      </w:r>
      <w:r>
        <w:fldChar w:fldCharType="separate"/>
      </w:r>
      <w:r w:rsidR="007B6CBB">
        <w:t>107</w:t>
      </w:r>
      <w:r>
        <w:fldChar w:fldCharType="end"/>
      </w:r>
    </w:p>
    <w:p w:rsidR="00DE1D74" w:rsidRDefault="004B5DAF">
      <w:pPr>
        <w:pStyle w:val="TOC1"/>
        <w:rPr>
          <w:rFonts w:asciiTheme="minorHAnsi" w:eastAsiaTheme="minorEastAsia" w:hAnsiTheme="minorHAnsi" w:cstheme="minorBidi"/>
          <w:b w:val="0"/>
          <w:sz w:val="22"/>
          <w:szCs w:val="22"/>
        </w:rPr>
      </w:pPr>
      <w:r>
        <w:rPr>
          <w:rFonts w:ascii="GHEA Grapalat" w:hAnsi="GHEA Grapalat"/>
        </w:rPr>
        <w:t xml:space="preserve">4. Գծապատկերներ  </w:t>
      </w:r>
      <w:r w:rsidR="00DE1D74">
        <w:tab/>
      </w:r>
      <w:r w:rsidR="00DE1D74">
        <w:fldChar w:fldCharType="begin"/>
      </w:r>
      <w:r w:rsidR="00DE1D74">
        <w:instrText xml:space="preserve"> PAGEREF _Toc505875244 \h </w:instrText>
      </w:r>
      <w:r w:rsidR="00DE1D74">
        <w:fldChar w:fldCharType="separate"/>
      </w:r>
      <w:r w:rsidR="007B6CBB">
        <w:t>111</w:t>
      </w:r>
      <w:r w:rsidR="00DE1D74">
        <w:fldChar w:fldCharType="end"/>
      </w:r>
    </w:p>
    <w:p w:rsidR="00DE1D74" w:rsidRDefault="00DE1D74">
      <w:pPr>
        <w:pStyle w:val="TOC1"/>
        <w:rPr>
          <w:rFonts w:asciiTheme="minorHAnsi" w:eastAsiaTheme="minorEastAsia" w:hAnsiTheme="minorHAnsi" w:cstheme="minorBidi"/>
          <w:b w:val="0"/>
          <w:sz w:val="22"/>
          <w:szCs w:val="22"/>
        </w:rPr>
      </w:pPr>
      <w:r w:rsidRPr="00DE4F2E">
        <w:rPr>
          <w:rFonts w:ascii="GHEA Grapalat" w:hAnsi="GHEA Grapalat"/>
        </w:rPr>
        <w:t>5. Զննումներ և թեստեր / Չեն կիրառվում</w:t>
      </w:r>
      <w:r>
        <w:tab/>
      </w:r>
      <w:r>
        <w:fldChar w:fldCharType="begin"/>
      </w:r>
      <w:r>
        <w:instrText xml:space="preserve"> PAGEREF _Toc505875245 \h </w:instrText>
      </w:r>
      <w:r>
        <w:fldChar w:fldCharType="separate"/>
      </w:r>
      <w:r w:rsidR="007B6CBB">
        <w:t>112</w:t>
      </w:r>
      <w:r>
        <w:fldChar w:fldCharType="end"/>
      </w:r>
    </w:p>
    <w:p w:rsidR="009D1B2B" w:rsidRPr="00F53BF7" w:rsidRDefault="003604DA" w:rsidP="00EA42C5">
      <w:pPr>
        <w:pStyle w:val="TOC2"/>
        <w:rPr>
          <w:rFonts w:ascii="GHEA Grapalat" w:hAnsi="GHEA Grapalat"/>
        </w:rPr>
      </w:pPr>
      <w:r w:rsidRPr="00F53BF7">
        <w:rPr>
          <w:rFonts w:ascii="GHEA Grapalat" w:hAnsi="GHEA Grapalat"/>
        </w:rPr>
        <w:fldChar w:fldCharType="end"/>
      </w:r>
    </w:p>
    <w:p w:rsidR="009D1B2B" w:rsidRPr="00F53BF7" w:rsidRDefault="009D1B2B" w:rsidP="00E748FD">
      <w:pPr>
        <w:pStyle w:val="Sub-ClauseText"/>
        <w:spacing w:before="0" w:after="0"/>
        <w:jc w:val="left"/>
        <w:rPr>
          <w:rFonts w:ascii="GHEA Grapalat" w:hAnsi="GHEA Grapalat"/>
        </w:rPr>
      </w:pPr>
    </w:p>
    <w:p w:rsidR="00DE1D74" w:rsidRDefault="00DE1D74" w:rsidP="00E748FD">
      <w:pPr>
        <w:pStyle w:val="Sub-ClauseText"/>
        <w:spacing w:before="0" w:after="0"/>
        <w:jc w:val="left"/>
        <w:rPr>
          <w:rFonts w:ascii="GHEA Grapalat" w:hAnsi="GHEA Grapalat"/>
        </w:rPr>
        <w:sectPr w:rsidR="00DE1D74" w:rsidSect="00DE1D74">
          <w:headerReference w:type="even" r:id="rId39"/>
          <w:headerReference w:type="default" r:id="rId40"/>
          <w:headerReference w:type="first" r:id="rId41"/>
          <w:type w:val="oddPage"/>
          <w:pgSz w:w="12240" w:h="15840" w:code="1"/>
          <w:pgMar w:top="1440" w:right="1440" w:bottom="1440" w:left="1797" w:header="720" w:footer="720" w:gutter="0"/>
          <w:pgNumType w:chapStyle="1"/>
          <w:cols w:space="720"/>
          <w:titlePg/>
        </w:sectPr>
      </w:pPr>
    </w:p>
    <w:p w:rsidR="00072266" w:rsidRPr="00072266" w:rsidRDefault="00775078" w:rsidP="008C0384">
      <w:pPr>
        <w:pStyle w:val="SectionVIHeader"/>
        <w:numPr>
          <w:ilvl w:val="0"/>
          <w:numId w:val="66"/>
        </w:numPr>
        <w:rPr>
          <w:rFonts w:ascii="GHEA Grapalat" w:hAnsi="GHEA Grapalat"/>
          <w:lang w:val="hy-AM"/>
        </w:rPr>
      </w:pPr>
      <w:bookmarkStart w:id="392" w:name="_Toc481830822"/>
      <w:bookmarkStart w:id="393" w:name="_Toc505875241"/>
      <w:r w:rsidRPr="00F320FC">
        <w:rPr>
          <w:rFonts w:ascii="GHEA Grapalat" w:hAnsi="GHEA Grapalat"/>
          <w:lang w:val="hy-AM"/>
        </w:rPr>
        <w:lastRenderedPageBreak/>
        <w:t>Ապրանքների ցանկ և մատակարարման ժամանակացույց</w:t>
      </w:r>
      <w:bookmarkEnd w:id="392"/>
      <w:bookmarkEnd w:id="393"/>
      <w:r w:rsidR="00072266" w:rsidRPr="00072266">
        <w:rPr>
          <w:rFonts w:ascii="GHEA Grapalat" w:hAnsi="GHEA Grapalat"/>
          <w:lang w:val="hy-AM"/>
        </w:rPr>
        <w:t xml:space="preserve"> </w:t>
      </w:r>
    </w:p>
    <w:p w:rsidR="00072266" w:rsidRPr="00072266" w:rsidRDefault="00072266" w:rsidP="00072266">
      <w:pPr>
        <w:tabs>
          <w:tab w:val="right" w:pos="7272"/>
        </w:tabs>
        <w:spacing w:before="60" w:after="60"/>
        <w:rPr>
          <w:rFonts w:ascii="GHEA Grapalat" w:hAnsi="GHEA Grapalat"/>
          <w:sz w:val="36"/>
          <w:lang w:val="hy-AM"/>
        </w:rPr>
      </w:pPr>
      <w:r w:rsidRPr="00072266">
        <w:rPr>
          <w:rFonts w:ascii="GHEA Grapalat" w:hAnsi="GHEA Grapalat"/>
          <w:sz w:val="36"/>
          <w:lang w:val="hy-AM"/>
        </w:rPr>
        <w:t xml:space="preserve">ԼՈՏ 1.  Համակարգչային տեխնիկայի գնում </w:t>
      </w:r>
      <w:r w:rsidR="000A226D">
        <w:rPr>
          <w:rFonts w:ascii="GHEA Grapalat" w:hAnsi="GHEA Grapalat"/>
          <w:sz w:val="36"/>
          <w:lang w:val="en-GB"/>
        </w:rPr>
        <w:t>ՍԱՏԳ</w:t>
      </w:r>
      <w:r w:rsidR="0041351C">
        <w:rPr>
          <w:rFonts w:ascii="GHEA Grapalat" w:hAnsi="GHEA Grapalat"/>
          <w:sz w:val="36"/>
          <w:lang w:val="en-GB"/>
        </w:rPr>
        <w:t xml:space="preserve"> և ՍԱԾ</w:t>
      </w:r>
      <w:r w:rsidRPr="00072266">
        <w:rPr>
          <w:rFonts w:ascii="GHEA Grapalat" w:hAnsi="GHEA Grapalat"/>
          <w:sz w:val="36"/>
          <w:lang w:val="hy-AM"/>
        </w:rPr>
        <w:t xml:space="preserve"> կարիքների համար</w:t>
      </w:r>
    </w:p>
    <w:p w:rsidR="007249BC" w:rsidRDefault="007249BC" w:rsidP="007249BC">
      <w:pPr>
        <w:rPr>
          <w:rFonts w:ascii="Sylfaen" w:hAnsi="Sylfaen"/>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966"/>
        <w:gridCol w:w="1304"/>
        <w:gridCol w:w="1106"/>
        <w:gridCol w:w="1644"/>
        <w:gridCol w:w="2495"/>
        <w:gridCol w:w="3232"/>
      </w:tblGrid>
      <w:tr w:rsidR="0013284A" w:rsidRPr="00DE1D74" w:rsidTr="00FC34E2">
        <w:trPr>
          <w:trHeight w:val="765"/>
        </w:trPr>
        <w:tc>
          <w:tcPr>
            <w:tcW w:w="828" w:type="dxa"/>
            <w:vMerge w:val="restart"/>
            <w:vAlign w:val="center"/>
            <w:hideMark/>
          </w:tcPr>
          <w:p w:rsidR="0013284A" w:rsidRPr="00DE1D74" w:rsidRDefault="0013284A" w:rsidP="002E445A">
            <w:pP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Տող N</w:t>
            </w:r>
            <w:r w:rsidR="002E445A">
              <w:rPr>
                <w:rFonts w:ascii="GHEA Grapalat" w:eastAsia="Calibri" w:hAnsi="GHEA Grapalat" w:cs="Calibri"/>
                <w:b/>
                <w:bCs/>
                <w:color w:val="000000"/>
                <w:sz w:val="22"/>
                <w:szCs w:val="22"/>
              </w:rPr>
              <w:t>:</w:t>
            </w:r>
          </w:p>
        </w:tc>
        <w:tc>
          <w:tcPr>
            <w:tcW w:w="2966" w:type="dxa"/>
            <w:vMerge w:val="restart"/>
            <w:vAlign w:val="center"/>
            <w:hideMark/>
          </w:tcPr>
          <w:p w:rsidR="0013284A" w:rsidRPr="00DE1D74" w:rsidRDefault="0013284A" w:rsidP="0013284A">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 xml:space="preserve">Ապրանքների նկարագրություն  </w:t>
            </w:r>
          </w:p>
        </w:tc>
        <w:tc>
          <w:tcPr>
            <w:tcW w:w="1304" w:type="dxa"/>
            <w:vMerge w:val="restart"/>
            <w:vAlign w:val="center"/>
            <w:hideMark/>
          </w:tcPr>
          <w:p w:rsidR="0013284A" w:rsidRPr="00DE1D74" w:rsidRDefault="0013284A" w:rsidP="0013284A">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Չափման միավոր</w:t>
            </w:r>
          </w:p>
        </w:tc>
        <w:tc>
          <w:tcPr>
            <w:tcW w:w="1106" w:type="dxa"/>
            <w:vMerge w:val="restart"/>
            <w:vAlign w:val="center"/>
          </w:tcPr>
          <w:p w:rsidR="0013284A" w:rsidRPr="00DE1D74" w:rsidRDefault="0013284A" w:rsidP="0013284A">
            <w:pPr>
              <w:rPr>
                <w:rFonts w:ascii="GHEA Grapalat" w:hAnsi="GHEA Grapalat"/>
                <w:sz w:val="22"/>
                <w:szCs w:val="22"/>
                <w:highlight w:val="yellow"/>
              </w:rPr>
            </w:pPr>
            <w:r w:rsidRPr="00DE1D74">
              <w:rPr>
                <w:rFonts w:ascii="GHEA Grapalat" w:eastAsia="Calibri" w:hAnsi="GHEA Grapalat" w:cs="Calibri"/>
                <w:b/>
                <w:bCs/>
                <w:color w:val="000000"/>
                <w:sz w:val="22"/>
                <w:szCs w:val="22"/>
              </w:rPr>
              <w:t>Քանակ</w:t>
            </w:r>
          </w:p>
        </w:tc>
        <w:tc>
          <w:tcPr>
            <w:tcW w:w="1644" w:type="dxa"/>
            <w:vMerge w:val="restart"/>
            <w:vAlign w:val="center"/>
            <w:hideMark/>
          </w:tcPr>
          <w:p w:rsidR="0013284A" w:rsidRPr="007872C2" w:rsidRDefault="0013284A" w:rsidP="0013284A">
            <w:pPr>
              <w:jc w:val="center"/>
              <w:rPr>
                <w:rFonts w:ascii="GHEA Grapalat" w:hAnsi="GHEA Grapalat"/>
                <w:sz w:val="22"/>
                <w:szCs w:val="22"/>
              </w:rPr>
            </w:pPr>
            <w:r w:rsidRPr="007872C2">
              <w:rPr>
                <w:rFonts w:ascii="GHEA Grapalat" w:hAnsi="GHEA Grapalat"/>
                <w:sz w:val="22"/>
                <w:szCs w:val="22"/>
              </w:rPr>
              <w:t xml:space="preserve">Վերջնական նշանակման վայր, ինչպես սահմանված է ՄՏԱ-ում </w:t>
            </w:r>
          </w:p>
        </w:tc>
        <w:tc>
          <w:tcPr>
            <w:tcW w:w="5727" w:type="dxa"/>
            <w:gridSpan w:val="2"/>
            <w:vAlign w:val="center"/>
            <w:hideMark/>
          </w:tcPr>
          <w:p w:rsidR="0013284A" w:rsidRPr="007872C2" w:rsidRDefault="0013284A" w:rsidP="0013284A">
            <w:pPr>
              <w:jc w:val="center"/>
              <w:rPr>
                <w:rFonts w:ascii="GHEA Grapalat" w:eastAsia="Calibri" w:hAnsi="GHEA Grapalat" w:cs="Calibri"/>
                <w:b/>
                <w:bCs/>
                <w:color w:val="000000"/>
                <w:sz w:val="22"/>
                <w:szCs w:val="22"/>
              </w:rPr>
            </w:pPr>
            <w:r w:rsidRPr="007872C2">
              <w:rPr>
                <w:rFonts w:ascii="GHEA Grapalat" w:eastAsia="Calibri" w:hAnsi="GHEA Grapalat" w:cs="Sylfaen"/>
                <w:b/>
                <w:bCs/>
                <w:color w:val="000000"/>
                <w:sz w:val="22"/>
                <w:szCs w:val="22"/>
              </w:rPr>
              <w:t>Ծրագրի վերջնական նշանակման վայր առաքման ամսաթիվը</w:t>
            </w:r>
          </w:p>
        </w:tc>
      </w:tr>
      <w:tr w:rsidR="0013284A" w:rsidRPr="00DE1D74" w:rsidTr="00FC34E2">
        <w:trPr>
          <w:trHeight w:val="1468"/>
        </w:trPr>
        <w:tc>
          <w:tcPr>
            <w:tcW w:w="828" w:type="dxa"/>
            <w:vMerge/>
            <w:vAlign w:val="center"/>
            <w:hideMark/>
          </w:tcPr>
          <w:p w:rsidR="0013284A" w:rsidRPr="00DE1D74" w:rsidRDefault="0013284A" w:rsidP="0013284A">
            <w:pPr>
              <w:rPr>
                <w:rFonts w:ascii="GHEA Grapalat" w:eastAsia="Calibri" w:hAnsi="GHEA Grapalat" w:cs="Calibri"/>
                <w:b/>
                <w:bCs/>
                <w:color w:val="000000"/>
                <w:sz w:val="22"/>
                <w:szCs w:val="22"/>
              </w:rPr>
            </w:pPr>
          </w:p>
        </w:tc>
        <w:tc>
          <w:tcPr>
            <w:tcW w:w="2966" w:type="dxa"/>
            <w:vMerge/>
            <w:vAlign w:val="center"/>
            <w:hideMark/>
          </w:tcPr>
          <w:p w:rsidR="0013284A" w:rsidRPr="00DE1D74" w:rsidRDefault="0013284A" w:rsidP="0013284A">
            <w:pPr>
              <w:rPr>
                <w:rFonts w:ascii="GHEA Grapalat" w:eastAsia="Calibri" w:hAnsi="GHEA Grapalat" w:cs="Calibri"/>
                <w:b/>
                <w:bCs/>
                <w:color w:val="000000"/>
                <w:sz w:val="22"/>
                <w:szCs w:val="22"/>
              </w:rPr>
            </w:pPr>
          </w:p>
        </w:tc>
        <w:tc>
          <w:tcPr>
            <w:tcW w:w="1304" w:type="dxa"/>
            <w:vMerge/>
            <w:vAlign w:val="center"/>
            <w:hideMark/>
          </w:tcPr>
          <w:p w:rsidR="0013284A" w:rsidRPr="00DE1D74" w:rsidRDefault="0013284A" w:rsidP="0013284A">
            <w:pPr>
              <w:jc w:val="center"/>
              <w:rPr>
                <w:rFonts w:ascii="GHEA Grapalat" w:eastAsia="Calibri" w:hAnsi="GHEA Grapalat" w:cs="Calibri"/>
                <w:b/>
                <w:bCs/>
                <w:color w:val="000000"/>
                <w:sz w:val="22"/>
                <w:szCs w:val="22"/>
              </w:rPr>
            </w:pPr>
          </w:p>
        </w:tc>
        <w:tc>
          <w:tcPr>
            <w:tcW w:w="1106" w:type="dxa"/>
            <w:vMerge/>
            <w:vAlign w:val="center"/>
            <w:hideMark/>
          </w:tcPr>
          <w:p w:rsidR="0013284A" w:rsidRPr="00DE1D74" w:rsidRDefault="0013284A" w:rsidP="0013284A">
            <w:pPr>
              <w:jc w:val="center"/>
              <w:rPr>
                <w:rFonts w:ascii="GHEA Grapalat" w:eastAsia="Calibri" w:hAnsi="GHEA Grapalat" w:cs="Calibri"/>
                <w:b/>
                <w:bCs/>
                <w:color w:val="000000"/>
                <w:sz w:val="22"/>
                <w:szCs w:val="22"/>
              </w:rPr>
            </w:pPr>
          </w:p>
        </w:tc>
        <w:tc>
          <w:tcPr>
            <w:tcW w:w="1644" w:type="dxa"/>
            <w:vMerge/>
            <w:vAlign w:val="center"/>
            <w:hideMark/>
          </w:tcPr>
          <w:p w:rsidR="0013284A" w:rsidRPr="007872C2" w:rsidRDefault="0013284A" w:rsidP="0013284A">
            <w:pPr>
              <w:rPr>
                <w:rFonts w:ascii="GHEA Grapalat" w:hAnsi="GHEA Grapalat"/>
                <w:sz w:val="22"/>
                <w:szCs w:val="22"/>
              </w:rPr>
            </w:pPr>
          </w:p>
        </w:tc>
        <w:tc>
          <w:tcPr>
            <w:tcW w:w="2495" w:type="dxa"/>
            <w:vAlign w:val="center"/>
            <w:hideMark/>
          </w:tcPr>
          <w:p w:rsidR="0013284A" w:rsidRPr="007872C2" w:rsidRDefault="0013284A" w:rsidP="0013284A">
            <w:pPr>
              <w:jc w:val="center"/>
              <w:rPr>
                <w:rFonts w:ascii="GHEA Grapalat" w:eastAsia="Calibri" w:hAnsi="GHEA Grapalat" w:cs="Calibri"/>
                <w:b/>
                <w:bCs/>
                <w:color w:val="000000"/>
                <w:sz w:val="22"/>
                <w:szCs w:val="22"/>
              </w:rPr>
            </w:pPr>
            <w:r w:rsidRPr="007872C2">
              <w:rPr>
                <w:rFonts w:ascii="GHEA Grapalat" w:eastAsia="Calibri" w:hAnsi="GHEA Grapalat" w:cs="Sylfaen"/>
                <w:b/>
                <w:bCs/>
                <w:color w:val="000000"/>
                <w:sz w:val="22"/>
                <w:szCs w:val="22"/>
              </w:rPr>
              <w:t xml:space="preserve">Առաքման վերջնական ժամկետ </w:t>
            </w:r>
          </w:p>
        </w:tc>
        <w:tc>
          <w:tcPr>
            <w:tcW w:w="3232" w:type="dxa"/>
            <w:vAlign w:val="center"/>
            <w:hideMark/>
          </w:tcPr>
          <w:p w:rsidR="0013284A" w:rsidRPr="00DE1D74" w:rsidRDefault="0013284A" w:rsidP="0013284A">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Հայտատուի կողմից առաջարկված առաքման ամսաթիվ* [</w:t>
            </w:r>
            <w:r w:rsidRPr="00DE1D74">
              <w:rPr>
                <w:rFonts w:ascii="GHEA Grapalat" w:eastAsia="Calibri" w:hAnsi="GHEA Grapalat" w:cs="Calibri"/>
                <w:b/>
                <w:bCs/>
                <w:i/>
                <w:iCs/>
                <w:color w:val="000000"/>
                <w:sz w:val="22"/>
                <w:szCs w:val="22"/>
              </w:rPr>
              <w:t>պետք է</w:t>
            </w:r>
            <w:r w:rsidRPr="00DE1D74">
              <w:rPr>
                <w:rFonts w:ascii="GHEA Grapalat" w:eastAsia="Calibri" w:hAnsi="GHEA Grapalat" w:cs="Calibri"/>
                <w:b/>
                <w:bCs/>
                <w:color w:val="000000"/>
                <w:sz w:val="22"/>
                <w:szCs w:val="22"/>
              </w:rPr>
              <w:t xml:space="preserve"> </w:t>
            </w:r>
            <w:r w:rsidRPr="00DE1D74">
              <w:rPr>
                <w:rFonts w:ascii="GHEA Grapalat" w:eastAsia="Calibri" w:hAnsi="GHEA Grapalat" w:cs="Calibri"/>
                <w:b/>
                <w:bCs/>
                <w:i/>
                <w:iCs/>
                <w:color w:val="000000"/>
                <w:sz w:val="22"/>
                <w:szCs w:val="22"/>
              </w:rPr>
              <w:t>ներկայացվի հայտատուի կողմից</w:t>
            </w:r>
            <w:r w:rsidRPr="00DE1D74">
              <w:rPr>
                <w:rFonts w:ascii="GHEA Grapalat" w:eastAsia="Calibri" w:hAnsi="GHEA Grapalat" w:cs="Calibri"/>
                <w:b/>
                <w:bCs/>
                <w:color w:val="000000"/>
                <w:sz w:val="22"/>
                <w:szCs w:val="22"/>
              </w:rPr>
              <w:t>]</w:t>
            </w:r>
          </w:p>
        </w:tc>
      </w:tr>
      <w:tr w:rsidR="000A226D" w:rsidRPr="00261BA7" w:rsidTr="00FC34E2">
        <w:tc>
          <w:tcPr>
            <w:tcW w:w="828" w:type="dxa"/>
            <w:vAlign w:val="center"/>
          </w:tcPr>
          <w:p w:rsidR="000A226D" w:rsidRPr="00261BA7" w:rsidRDefault="000A226D" w:rsidP="00072266">
            <w:pPr>
              <w:rPr>
                <w:rFonts w:ascii="GHEA Grapalat" w:hAnsi="GHEA Grapalat" w:cs="Calibri"/>
                <w:color w:val="000000"/>
                <w:sz w:val="20"/>
                <w:lang w:val="hy-AM"/>
              </w:rPr>
            </w:pPr>
            <w:r w:rsidRPr="00261BA7">
              <w:rPr>
                <w:rFonts w:ascii="GHEA Grapalat" w:hAnsi="GHEA Grapalat" w:cs="Calibri"/>
                <w:color w:val="000000"/>
                <w:sz w:val="20"/>
                <w:lang w:val="hy-AM"/>
              </w:rPr>
              <w:t>1.1</w:t>
            </w:r>
          </w:p>
        </w:tc>
        <w:tc>
          <w:tcPr>
            <w:tcW w:w="2966" w:type="dxa"/>
            <w:vAlign w:val="center"/>
          </w:tcPr>
          <w:p w:rsidR="000A226D" w:rsidRPr="00261BA7" w:rsidRDefault="000A226D" w:rsidP="00072266">
            <w:pPr>
              <w:rPr>
                <w:rFonts w:ascii="GHEA Grapalat" w:hAnsi="GHEA Grapalat" w:cs="Calibri"/>
                <w:color w:val="000000"/>
                <w:sz w:val="20"/>
                <w:lang w:val="hy-AM"/>
              </w:rPr>
            </w:pPr>
            <w:r w:rsidRPr="00261BA7">
              <w:rPr>
                <w:rFonts w:ascii="GHEA Grapalat" w:hAnsi="GHEA Grapalat" w:cs="Calibri"/>
                <w:sz w:val="20"/>
                <w:lang w:val="hy-AM"/>
              </w:rPr>
              <w:t>Համակարգիչ</w:t>
            </w:r>
          </w:p>
        </w:tc>
        <w:tc>
          <w:tcPr>
            <w:tcW w:w="1304" w:type="dxa"/>
            <w:vAlign w:val="center"/>
          </w:tcPr>
          <w:p w:rsidR="000A226D" w:rsidRPr="00261BA7" w:rsidRDefault="00CD7167" w:rsidP="000A226D">
            <w:pPr>
              <w:jc w:val="center"/>
              <w:rPr>
                <w:rFonts w:ascii="GHEA Grapalat" w:hAnsi="GHEA Grapalat" w:cs="Calibri"/>
                <w:color w:val="000000"/>
                <w:lang w:val="hy-AM"/>
              </w:rPr>
            </w:pPr>
            <w:r w:rsidRPr="00261BA7">
              <w:rPr>
                <w:rFonts w:ascii="GHEA Grapalat" w:hAnsi="GHEA Grapalat" w:cs="Calibri"/>
                <w:color w:val="000000"/>
                <w:lang w:val="hy-AM"/>
              </w:rPr>
              <w:t>Հ</w:t>
            </w:r>
            <w:r w:rsidR="000A226D" w:rsidRPr="00261BA7">
              <w:rPr>
                <w:rFonts w:ascii="GHEA Grapalat" w:hAnsi="GHEA Grapalat" w:cs="Calibri"/>
                <w:color w:val="000000"/>
                <w:lang w:val="hy-AM"/>
              </w:rPr>
              <w:t>ատ</w:t>
            </w:r>
          </w:p>
        </w:tc>
        <w:tc>
          <w:tcPr>
            <w:tcW w:w="1106" w:type="dxa"/>
            <w:vAlign w:val="center"/>
          </w:tcPr>
          <w:p w:rsidR="000A226D" w:rsidRPr="00261BA7" w:rsidRDefault="00FC34E2" w:rsidP="000A226D">
            <w:pPr>
              <w:jc w:val="center"/>
              <w:rPr>
                <w:rFonts w:ascii="GHEA Grapalat" w:hAnsi="GHEA Grapalat" w:cs="Calibri"/>
                <w:color w:val="000000"/>
              </w:rPr>
            </w:pPr>
            <w:r w:rsidRPr="00261BA7">
              <w:rPr>
                <w:rFonts w:ascii="GHEA Grapalat" w:hAnsi="GHEA Grapalat" w:cs="Calibri"/>
                <w:color w:val="000000"/>
              </w:rPr>
              <w:t>362</w:t>
            </w:r>
          </w:p>
        </w:tc>
        <w:tc>
          <w:tcPr>
            <w:tcW w:w="1644" w:type="dxa"/>
            <w:vAlign w:val="center"/>
          </w:tcPr>
          <w:p w:rsidR="000A226D" w:rsidRPr="00261BA7" w:rsidRDefault="000A226D" w:rsidP="007B6CBB">
            <w:pPr>
              <w:jc w:val="center"/>
              <w:rPr>
                <w:rFonts w:ascii="GHEA Grapalat" w:hAnsi="GHEA Grapalat" w:cs="Calibri"/>
                <w:color w:val="000000"/>
                <w:sz w:val="20"/>
                <w:lang w:val="hy-AM"/>
              </w:rPr>
            </w:pPr>
            <w:r w:rsidRPr="00261BA7">
              <w:rPr>
                <w:rFonts w:ascii="GHEA Grapalat" w:hAnsi="GHEA Grapalat" w:cs="Calibri"/>
                <w:color w:val="000000"/>
                <w:sz w:val="20"/>
                <w:lang w:val="hy-AM"/>
              </w:rPr>
              <w:t>ՀՀ, ք. Երևան, Կ.</w:t>
            </w:r>
            <w:r w:rsidR="00FC34E2" w:rsidRPr="00261BA7">
              <w:rPr>
                <w:rFonts w:ascii="GHEA Grapalat" w:hAnsi="GHEA Grapalat" w:cs="Calibri"/>
                <w:color w:val="000000"/>
                <w:sz w:val="20"/>
                <w:lang w:val="en-GB"/>
              </w:rPr>
              <w:t xml:space="preserve"> </w:t>
            </w:r>
            <w:r w:rsidRPr="00261BA7">
              <w:rPr>
                <w:rFonts w:ascii="GHEA Grapalat" w:hAnsi="GHEA Grapalat" w:cs="Calibri"/>
                <w:color w:val="000000"/>
                <w:sz w:val="20"/>
                <w:lang w:val="hy-AM"/>
              </w:rPr>
              <w:t>Ուլնեցու 68</w:t>
            </w:r>
          </w:p>
        </w:tc>
        <w:tc>
          <w:tcPr>
            <w:tcW w:w="2495" w:type="dxa"/>
            <w:vAlign w:val="center"/>
          </w:tcPr>
          <w:p w:rsidR="000A226D" w:rsidRPr="00261BA7" w:rsidRDefault="004D6305" w:rsidP="007B6CBB">
            <w:pPr>
              <w:jc w:val="center"/>
              <w:rPr>
                <w:rFonts w:ascii="GHEA Grapalat" w:hAnsi="GHEA Grapalat" w:cs="Calibri"/>
                <w:color w:val="000000"/>
                <w:sz w:val="20"/>
                <w:lang w:val="hy-AM"/>
              </w:rPr>
            </w:pPr>
            <w:r w:rsidRPr="00261BA7">
              <w:rPr>
                <w:rFonts w:ascii="GHEA Grapalat" w:hAnsi="GHEA Grapalat" w:cs="Calibri"/>
                <w:color w:val="000000"/>
                <w:sz w:val="20"/>
              </w:rPr>
              <w:t>9</w:t>
            </w:r>
            <w:r w:rsidR="000A226D" w:rsidRPr="00261BA7">
              <w:rPr>
                <w:rFonts w:ascii="GHEA Grapalat" w:hAnsi="GHEA Grapalat" w:cs="Calibri"/>
                <w:color w:val="000000"/>
                <w:sz w:val="20"/>
                <w:lang w:val="hy-AM"/>
              </w:rPr>
              <w:t>0 օրացուցային օր</w:t>
            </w:r>
          </w:p>
        </w:tc>
        <w:tc>
          <w:tcPr>
            <w:tcW w:w="3232" w:type="dxa"/>
            <w:vAlign w:val="center"/>
          </w:tcPr>
          <w:p w:rsidR="000A226D" w:rsidRPr="00261BA7" w:rsidRDefault="000A226D" w:rsidP="00072266">
            <w:pPr>
              <w:rPr>
                <w:rFonts w:ascii="GHEA Grapalat" w:hAnsi="GHEA Grapalat" w:cs="Calibri"/>
                <w:color w:val="000000"/>
                <w:sz w:val="20"/>
                <w:lang w:val="hy-AM"/>
              </w:rPr>
            </w:pPr>
          </w:p>
        </w:tc>
      </w:tr>
      <w:tr w:rsidR="000A226D" w:rsidRPr="00261BA7" w:rsidTr="00FC34E2">
        <w:trPr>
          <w:trHeight w:val="425"/>
        </w:trPr>
        <w:tc>
          <w:tcPr>
            <w:tcW w:w="828" w:type="dxa"/>
            <w:vAlign w:val="center"/>
          </w:tcPr>
          <w:p w:rsidR="000A226D" w:rsidRPr="00261BA7" w:rsidRDefault="000A226D" w:rsidP="00072266">
            <w:pPr>
              <w:rPr>
                <w:rFonts w:ascii="GHEA Grapalat" w:hAnsi="GHEA Grapalat" w:cs="Calibri"/>
                <w:color w:val="000000"/>
                <w:sz w:val="20"/>
                <w:lang w:val="hy-AM"/>
              </w:rPr>
            </w:pPr>
            <w:r w:rsidRPr="00261BA7">
              <w:rPr>
                <w:rFonts w:ascii="GHEA Grapalat" w:hAnsi="GHEA Grapalat" w:cs="Calibri"/>
                <w:color w:val="000000"/>
                <w:sz w:val="20"/>
                <w:lang w:val="hy-AM"/>
              </w:rPr>
              <w:t>1.2</w:t>
            </w:r>
          </w:p>
        </w:tc>
        <w:tc>
          <w:tcPr>
            <w:tcW w:w="2966" w:type="dxa"/>
            <w:vAlign w:val="center"/>
          </w:tcPr>
          <w:p w:rsidR="000A226D" w:rsidRPr="00261BA7" w:rsidRDefault="000A226D" w:rsidP="00072266">
            <w:pPr>
              <w:rPr>
                <w:rFonts w:ascii="GHEA Grapalat" w:hAnsi="GHEA Grapalat" w:cs="Calibri"/>
                <w:color w:val="000000"/>
                <w:sz w:val="20"/>
                <w:lang w:val="hy-AM"/>
              </w:rPr>
            </w:pPr>
            <w:r w:rsidRPr="00261BA7">
              <w:rPr>
                <w:rFonts w:ascii="GHEA Grapalat" w:hAnsi="GHEA Grapalat" w:cs="Calibri"/>
                <w:sz w:val="20"/>
                <w:lang w:val="hy-AM"/>
              </w:rPr>
              <w:t>Մոնիտոր</w:t>
            </w:r>
          </w:p>
        </w:tc>
        <w:tc>
          <w:tcPr>
            <w:tcW w:w="1304" w:type="dxa"/>
            <w:vAlign w:val="center"/>
          </w:tcPr>
          <w:p w:rsidR="000A226D" w:rsidRPr="00261BA7" w:rsidRDefault="00CD7167" w:rsidP="000A226D">
            <w:pPr>
              <w:jc w:val="center"/>
              <w:rPr>
                <w:rFonts w:ascii="GHEA Grapalat" w:hAnsi="GHEA Grapalat" w:cs="Calibri"/>
                <w:color w:val="000000"/>
                <w:lang w:val="hy-AM"/>
              </w:rPr>
            </w:pPr>
            <w:r w:rsidRPr="00261BA7">
              <w:rPr>
                <w:rFonts w:ascii="GHEA Grapalat" w:hAnsi="GHEA Grapalat" w:cs="Calibri"/>
                <w:color w:val="000000"/>
                <w:lang w:val="hy-AM"/>
              </w:rPr>
              <w:t>Հ</w:t>
            </w:r>
            <w:r w:rsidR="000A226D" w:rsidRPr="00261BA7">
              <w:rPr>
                <w:rFonts w:ascii="GHEA Grapalat" w:hAnsi="GHEA Grapalat" w:cs="Calibri"/>
                <w:color w:val="000000"/>
                <w:lang w:val="hy-AM"/>
              </w:rPr>
              <w:t>ատ</w:t>
            </w:r>
          </w:p>
        </w:tc>
        <w:tc>
          <w:tcPr>
            <w:tcW w:w="1106" w:type="dxa"/>
            <w:vAlign w:val="center"/>
          </w:tcPr>
          <w:p w:rsidR="000A226D" w:rsidRPr="00261BA7" w:rsidRDefault="00FC34E2" w:rsidP="000A226D">
            <w:pPr>
              <w:jc w:val="center"/>
              <w:rPr>
                <w:rFonts w:ascii="GHEA Grapalat" w:hAnsi="GHEA Grapalat" w:cs="Calibri"/>
                <w:color w:val="000000"/>
              </w:rPr>
            </w:pPr>
            <w:r w:rsidRPr="00261BA7">
              <w:rPr>
                <w:rFonts w:ascii="GHEA Grapalat" w:hAnsi="GHEA Grapalat" w:cs="Calibri"/>
                <w:color w:val="000000"/>
              </w:rPr>
              <w:t>362</w:t>
            </w:r>
          </w:p>
        </w:tc>
        <w:tc>
          <w:tcPr>
            <w:tcW w:w="1644" w:type="dxa"/>
            <w:shd w:val="clear" w:color="auto" w:fill="auto"/>
            <w:vAlign w:val="center"/>
          </w:tcPr>
          <w:p w:rsidR="000A226D" w:rsidRPr="00261BA7" w:rsidRDefault="000A226D" w:rsidP="007B6CBB">
            <w:pPr>
              <w:jc w:val="center"/>
              <w:rPr>
                <w:rFonts w:ascii="GHEA Grapalat" w:hAnsi="GHEA Grapalat" w:cs="Calibri"/>
                <w:color w:val="000000"/>
                <w:sz w:val="20"/>
                <w:lang w:val="hy-AM"/>
              </w:rPr>
            </w:pPr>
            <w:r w:rsidRPr="00261BA7">
              <w:rPr>
                <w:rFonts w:ascii="GHEA Grapalat" w:hAnsi="GHEA Grapalat" w:cs="Calibri"/>
                <w:color w:val="000000"/>
                <w:sz w:val="20"/>
                <w:lang w:val="hy-AM"/>
              </w:rPr>
              <w:t>՛՛</w:t>
            </w:r>
          </w:p>
        </w:tc>
        <w:tc>
          <w:tcPr>
            <w:tcW w:w="2495" w:type="dxa"/>
            <w:shd w:val="clear" w:color="auto" w:fill="auto"/>
          </w:tcPr>
          <w:p w:rsidR="000A226D" w:rsidRPr="00261BA7" w:rsidRDefault="000A226D" w:rsidP="007B6CBB">
            <w:pPr>
              <w:jc w:val="center"/>
              <w:rPr>
                <w:rFonts w:ascii="GHEA Grapalat" w:hAnsi="GHEA Grapalat" w:cs="Calibri"/>
                <w:color w:val="000000"/>
                <w:sz w:val="20"/>
                <w:lang w:val="hy-AM"/>
              </w:rPr>
            </w:pPr>
            <w:r w:rsidRPr="00261BA7">
              <w:rPr>
                <w:rFonts w:ascii="GHEA Grapalat" w:hAnsi="GHEA Grapalat" w:cs="Calibri"/>
                <w:color w:val="000000"/>
                <w:sz w:val="20"/>
                <w:lang w:val="hy-AM"/>
              </w:rPr>
              <w:t>՛՛</w:t>
            </w:r>
          </w:p>
        </w:tc>
        <w:tc>
          <w:tcPr>
            <w:tcW w:w="3232" w:type="dxa"/>
            <w:vAlign w:val="center"/>
          </w:tcPr>
          <w:p w:rsidR="000A226D" w:rsidRPr="00261BA7" w:rsidRDefault="000A226D" w:rsidP="00072266">
            <w:pPr>
              <w:rPr>
                <w:rFonts w:ascii="GHEA Grapalat" w:hAnsi="GHEA Grapalat" w:cs="Calibri"/>
                <w:color w:val="000000"/>
                <w:sz w:val="20"/>
                <w:lang w:val="hy-AM"/>
              </w:rPr>
            </w:pPr>
          </w:p>
        </w:tc>
      </w:tr>
      <w:tr w:rsidR="00574E36" w:rsidRPr="00DE1D74" w:rsidTr="00FC34E2">
        <w:tc>
          <w:tcPr>
            <w:tcW w:w="828" w:type="dxa"/>
            <w:vAlign w:val="center"/>
          </w:tcPr>
          <w:p w:rsidR="00574E36" w:rsidRPr="00261BA7" w:rsidRDefault="00574E36" w:rsidP="00072266">
            <w:pPr>
              <w:rPr>
                <w:rFonts w:ascii="GHEA Grapalat" w:hAnsi="GHEA Grapalat" w:cs="Calibri"/>
                <w:color w:val="000000"/>
                <w:sz w:val="20"/>
                <w:lang w:val="hy-AM"/>
              </w:rPr>
            </w:pPr>
            <w:r w:rsidRPr="00261BA7">
              <w:rPr>
                <w:rFonts w:ascii="GHEA Grapalat" w:hAnsi="GHEA Grapalat" w:cs="Calibri"/>
                <w:color w:val="000000"/>
                <w:sz w:val="20"/>
                <w:lang w:val="hy-AM"/>
              </w:rPr>
              <w:t>1.3</w:t>
            </w:r>
          </w:p>
        </w:tc>
        <w:tc>
          <w:tcPr>
            <w:tcW w:w="2966" w:type="dxa"/>
            <w:vAlign w:val="center"/>
          </w:tcPr>
          <w:p w:rsidR="00574E36" w:rsidRPr="00261BA7" w:rsidRDefault="00574E36" w:rsidP="00CD7167">
            <w:pPr>
              <w:rPr>
                <w:rFonts w:ascii="GHEA Grapalat" w:eastAsia="Calibri" w:hAnsi="GHEA Grapalat"/>
                <w:bCs/>
                <w:color w:val="000000"/>
                <w:sz w:val="22"/>
                <w:szCs w:val="22"/>
              </w:rPr>
            </w:pPr>
            <w:r w:rsidRPr="00261BA7">
              <w:rPr>
                <w:rFonts w:ascii="GHEA Grapalat" w:hAnsi="GHEA Grapalat"/>
                <w:sz w:val="20"/>
              </w:rPr>
              <w:t>Անխափան սնուցման սարք (UPS)</w:t>
            </w:r>
            <w:r w:rsidRPr="00261BA7">
              <w:rPr>
                <w:rFonts w:ascii="GHEA Grapalat" w:hAnsi="GHEA Grapalat"/>
                <w:sz w:val="20"/>
              </w:rPr>
              <w:br/>
            </w:r>
          </w:p>
        </w:tc>
        <w:tc>
          <w:tcPr>
            <w:tcW w:w="1304" w:type="dxa"/>
            <w:vAlign w:val="center"/>
          </w:tcPr>
          <w:p w:rsidR="00574E36" w:rsidRPr="00261BA7" w:rsidRDefault="00CD7167" w:rsidP="000A226D">
            <w:pPr>
              <w:jc w:val="center"/>
              <w:rPr>
                <w:rFonts w:ascii="GHEA Grapalat" w:hAnsi="GHEA Grapalat" w:cs="Calibri"/>
                <w:color w:val="000000"/>
                <w:lang w:val="hy-AM"/>
              </w:rPr>
            </w:pPr>
            <w:r w:rsidRPr="00261BA7">
              <w:rPr>
                <w:rFonts w:ascii="GHEA Grapalat" w:hAnsi="GHEA Grapalat" w:cs="Calibri"/>
                <w:color w:val="000000"/>
                <w:lang w:val="hy-AM"/>
              </w:rPr>
              <w:t>Հ</w:t>
            </w:r>
            <w:r w:rsidR="00574E36" w:rsidRPr="00261BA7">
              <w:rPr>
                <w:rFonts w:ascii="GHEA Grapalat" w:hAnsi="GHEA Grapalat" w:cs="Calibri"/>
                <w:color w:val="000000"/>
                <w:lang w:val="hy-AM"/>
              </w:rPr>
              <w:t>ատ</w:t>
            </w:r>
          </w:p>
        </w:tc>
        <w:tc>
          <w:tcPr>
            <w:tcW w:w="1106" w:type="dxa"/>
            <w:vAlign w:val="center"/>
          </w:tcPr>
          <w:p w:rsidR="00574E36" w:rsidRPr="00261BA7" w:rsidRDefault="00FC34E2" w:rsidP="000A226D">
            <w:pPr>
              <w:jc w:val="center"/>
              <w:rPr>
                <w:rFonts w:ascii="GHEA Grapalat" w:hAnsi="GHEA Grapalat" w:cs="Calibri"/>
                <w:color w:val="000000"/>
              </w:rPr>
            </w:pPr>
            <w:r w:rsidRPr="00261BA7">
              <w:rPr>
                <w:rFonts w:ascii="GHEA Grapalat" w:hAnsi="GHEA Grapalat" w:cs="Calibri"/>
                <w:color w:val="000000"/>
              </w:rPr>
              <w:t>362</w:t>
            </w:r>
          </w:p>
        </w:tc>
        <w:tc>
          <w:tcPr>
            <w:tcW w:w="1644" w:type="dxa"/>
            <w:shd w:val="clear" w:color="auto" w:fill="auto"/>
            <w:vAlign w:val="center"/>
          </w:tcPr>
          <w:p w:rsidR="00574E36" w:rsidRPr="00261BA7" w:rsidRDefault="00574E36" w:rsidP="007B6CBB">
            <w:pPr>
              <w:jc w:val="center"/>
              <w:rPr>
                <w:rFonts w:ascii="GHEA Grapalat" w:hAnsi="GHEA Grapalat" w:cs="Calibri"/>
                <w:color w:val="000000"/>
                <w:sz w:val="20"/>
                <w:lang w:val="hy-AM"/>
              </w:rPr>
            </w:pPr>
            <w:r w:rsidRPr="00261BA7">
              <w:rPr>
                <w:rFonts w:ascii="GHEA Grapalat" w:hAnsi="GHEA Grapalat" w:cs="Calibri"/>
                <w:color w:val="000000"/>
                <w:sz w:val="20"/>
                <w:lang w:val="hy-AM"/>
              </w:rPr>
              <w:t>՛՛</w:t>
            </w:r>
          </w:p>
        </w:tc>
        <w:tc>
          <w:tcPr>
            <w:tcW w:w="2495" w:type="dxa"/>
            <w:shd w:val="clear" w:color="auto" w:fill="auto"/>
          </w:tcPr>
          <w:p w:rsidR="00574E36" w:rsidRPr="00261BA7" w:rsidRDefault="00574E36" w:rsidP="007B6CBB">
            <w:pPr>
              <w:jc w:val="center"/>
              <w:rPr>
                <w:rFonts w:ascii="GHEA Grapalat" w:hAnsi="GHEA Grapalat" w:cs="Calibri"/>
                <w:color w:val="000000"/>
                <w:sz w:val="20"/>
                <w:lang w:val="hy-AM"/>
              </w:rPr>
            </w:pPr>
            <w:r w:rsidRPr="00261BA7">
              <w:rPr>
                <w:rFonts w:ascii="GHEA Grapalat" w:hAnsi="GHEA Grapalat" w:cs="Calibri"/>
                <w:color w:val="000000"/>
                <w:sz w:val="20"/>
                <w:lang w:val="hy-AM"/>
              </w:rPr>
              <w:t>՛՛</w:t>
            </w:r>
          </w:p>
        </w:tc>
        <w:tc>
          <w:tcPr>
            <w:tcW w:w="3232" w:type="dxa"/>
            <w:vAlign w:val="center"/>
          </w:tcPr>
          <w:p w:rsidR="00574E36" w:rsidRPr="00261BA7" w:rsidRDefault="00574E36" w:rsidP="00072266">
            <w:pPr>
              <w:rPr>
                <w:rFonts w:ascii="GHEA Grapalat" w:hAnsi="GHEA Grapalat" w:cs="Calibri"/>
                <w:color w:val="000000"/>
                <w:sz w:val="20"/>
                <w:lang w:val="hy-AM"/>
              </w:rPr>
            </w:pPr>
          </w:p>
        </w:tc>
      </w:tr>
    </w:tbl>
    <w:p w:rsidR="00072266" w:rsidRDefault="00072266">
      <w:pPr>
        <w:rPr>
          <w:rFonts w:ascii="GHEA Grapalat" w:hAnsi="GHEA Grapalat"/>
          <w:sz w:val="36"/>
          <w:lang w:val="hy-AM"/>
        </w:rPr>
      </w:pPr>
      <w:r>
        <w:rPr>
          <w:rFonts w:ascii="GHEA Grapalat" w:hAnsi="GHEA Grapalat"/>
          <w:sz w:val="36"/>
          <w:lang w:val="hy-AM"/>
        </w:rPr>
        <w:br w:type="page"/>
      </w:r>
    </w:p>
    <w:p w:rsidR="00072266" w:rsidRPr="00072266" w:rsidRDefault="00072266" w:rsidP="00072266">
      <w:pPr>
        <w:tabs>
          <w:tab w:val="right" w:pos="7272"/>
        </w:tabs>
        <w:spacing w:before="60" w:after="60"/>
        <w:rPr>
          <w:rFonts w:ascii="GHEA Grapalat" w:hAnsi="GHEA Grapalat"/>
          <w:sz w:val="36"/>
          <w:lang w:val="hy-AM"/>
        </w:rPr>
      </w:pPr>
      <w:r w:rsidRPr="00072266">
        <w:rPr>
          <w:rFonts w:ascii="GHEA Grapalat" w:hAnsi="GHEA Grapalat"/>
          <w:sz w:val="36"/>
          <w:lang w:val="hy-AM"/>
        </w:rPr>
        <w:lastRenderedPageBreak/>
        <w:t xml:space="preserve">ԼՈՏ </w:t>
      </w:r>
      <w:r>
        <w:rPr>
          <w:rFonts w:ascii="GHEA Grapalat" w:hAnsi="GHEA Grapalat"/>
          <w:sz w:val="36"/>
        </w:rPr>
        <w:t>2</w:t>
      </w:r>
      <w:r w:rsidRPr="00072266">
        <w:rPr>
          <w:rFonts w:ascii="GHEA Grapalat" w:hAnsi="GHEA Grapalat"/>
          <w:sz w:val="36"/>
          <w:lang w:val="hy-AM"/>
        </w:rPr>
        <w:t>.  Համակարգչային</w:t>
      </w:r>
      <w:r>
        <w:rPr>
          <w:rFonts w:ascii="GHEA Grapalat" w:hAnsi="GHEA Grapalat"/>
          <w:sz w:val="36"/>
        </w:rPr>
        <w:t xml:space="preserve"> հարակից</w:t>
      </w:r>
      <w:r w:rsidRPr="00072266">
        <w:rPr>
          <w:rFonts w:ascii="GHEA Grapalat" w:hAnsi="GHEA Grapalat"/>
          <w:sz w:val="36"/>
          <w:lang w:val="hy-AM"/>
        </w:rPr>
        <w:t xml:space="preserve"> տեխնիկայի գնում </w:t>
      </w:r>
      <w:r w:rsidR="00F119C8">
        <w:rPr>
          <w:rFonts w:ascii="GHEA Grapalat" w:hAnsi="GHEA Grapalat"/>
          <w:sz w:val="36"/>
          <w:lang w:val="en-GB"/>
        </w:rPr>
        <w:t>ՍԱՏԳ</w:t>
      </w:r>
      <w:r w:rsidRPr="00072266">
        <w:rPr>
          <w:rFonts w:ascii="GHEA Grapalat" w:hAnsi="GHEA Grapalat"/>
          <w:sz w:val="36"/>
          <w:lang w:val="hy-AM"/>
        </w:rPr>
        <w:t xml:space="preserve"> </w:t>
      </w:r>
      <w:r w:rsidR="0041351C">
        <w:rPr>
          <w:rFonts w:ascii="GHEA Grapalat" w:hAnsi="GHEA Grapalat"/>
          <w:sz w:val="36"/>
        </w:rPr>
        <w:t xml:space="preserve">և ՍԱԾ </w:t>
      </w:r>
      <w:r w:rsidRPr="00072266">
        <w:rPr>
          <w:rFonts w:ascii="GHEA Grapalat" w:hAnsi="GHEA Grapalat"/>
          <w:sz w:val="36"/>
          <w:lang w:val="hy-AM"/>
        </w:rPr>
        <w:t>կարիքների համար</w:t>
      </w:r>
    </w:p>
    <w:p w:rsidR="00072266" w:rsidRDefault="00072266" w:rsidP="00DE1D74">
      <w:pPr>
        <w:rPr>
          <w:rFonts w:ascii="GHEA Grapalat" w:hAnsi="GHEA Grapalat"/>
          <w:sz w:val="22"/>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043"/>
        <w:gridCol w:w="1304"/>
        <w:gridCol w:w="1106"/>
        <w:gridCol w:w="1769"/>
        <w:gridCol w:w="2370"/>
        <w:gridCol w:w="3232"/>
      </w:tblGrid>
      <w:tr w:rsidR="00072266" w:rsidRPr="007872C2" w:rsidTr="000A226D">
        <w:trPr>
          <w:trHeight w:val="765"/>
        </w:trPr>
        <w:tc>
          <w:tcPr>
            <w:tcW w:w="751" w:type="dxa"/>
            <w:vMerge w:val="restart"/>
            <w:vAlign w:val="center"/>
            <w:hideMark/>
          </w:tcPr>
          <w:p w:rsidR="00072266" w:rsidRPr="00DE1D74" w:rsidRDefault="00072266" w:rsidP="000A226D">
            <w:pP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Տող N</w:t>
            </w:r>
            <w:r>
              <w:rPr>
                <w:rFonts w:ascii="GHEA Grapalat" w:eastAsia="Calibri" w:hAnsi="GHEA Grapalat" w:cs="Calibri"/>
                <w:b/>
                <w:bCs/>
                <w:color w:val="000000"/>
                <w:sz w:val="22"/>
                <w:szCs w:val="22"/>
              </w:rPr>
              <w:t>:</w:t>
            </w:r>
          </w:p>
        </w:tc>
        <w:tc>
          <w:tcPr>
            <w:tcW w:w="3043" w:type="dxa"/>
            <w:vMerge w:val="restart"/>
            <w:vAlign w:val="center"/>
            <w:hideMark/>
          </w:tcPr>
          <w:p w:rsidR="00072266" w:rsidRPr="00DE1D74" w:rsidRDefault="00072266" w:rsidP="000A226D">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 xml:space="preserve">Ապրանքների նկարագրություն  </w:t>
            </w:r>
          </w:p>
        </w:tc>
        <w:tc>
          <w:tcPr>
            <w:tcW w:w="1304" w:type="dxa"/>
            <w:vMerge w:val="restart"/>
            <w:vAlign w:val="center"/>
            <w:hideMark/>
          </w:tcPr>
          <w:p w:rsidR="00072266" w:rsidRPr="00DE1D74" w:rsidRDefault="00072266" w:rsidP="000A226D">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Չափման միավոր</w:t>
            </w:r>
          </w:p>
        </w:tc>
        <w:tc>
          <w:tcPr>
            <w:tcW w:w="1106" w:type="dxa"/>
            <w:vMerge w:val="restart"/>
            <w:vAlign w:val="center"/>
          </w:tcPr>
          <w:p w:rsidR="00072266" w:rsidRPr="00DE1D74" w:rsidRDefault="00072266" w:rsidP="000A226D">
            <w:pPr>
              <w:rPr>
                <w:rFonts w:ascii="GHEA Grapalat" w:hAnsi="GHEA Grapalat"/>
                <w:sz w:val="22"/>
                <w:szCs w:val="22"/>
                <w:highlight w:val="yellow"/>
              </w:rPr>
            </w:pPr>
            <w:r w:rsidRPr="00DE1D74">
              <w:rPr>
                <w:rFonts w:ascii="GHEA Grapalat" w:eastAsia="Calibri" w:hAnsi="GHEA Grapalat" w:cs="Calibri"/>
                <w:b/>
                <w:bCs/>
                <w:color w:val="000000"/>
                <w:sz w:val="22"/>
                <w:szCs w:val="22"/>
              </w:rPr>
              <w:t>Քանակ</w:t>
            </w:r>
          </w:p>
        </w:tc>
        <w:tc>
          <w:tcPr>
            <w:tcW w:w="1769" w:type="dxa"/>
            <w:vMerge w:val="restart"/>
            <w:vAlign w:val="center"/>
            <w:hideMark/>
          </w:tcPr>
          <w:p w:rsidR="00072266" w:rsidRPr="007872C2" w:rsidRDefault="00072266" w:rsidP="000A226D">
            <w:pPr>
              <w:jc w:val="center"/>
              <w:rPr>
                <w:rFonts w:ascii="GHEA Grapalat" w:hAnsi="GHEA Grapalat"/>
                <w:sz w:val="22"/>
                <w:szCs w:val="22"/>
              </w:rPr>
            </w:pPr>
            <w:r w:rsidRPr="007872C2">
              <w:rPr>
                <w:rFonts w:ascii="GHEA Grapalat" w:hAnsi="GHEA Grapalat"/>
                <w:sz w:val="22"/>
                <w:szCs w:val="22"/>
              </w:rPr>
              <w:t xml:space="preserve">Վերջնական նշանակման վայր, ինչպես սահմանված է ՄՏԱ-ում </w:t>
            </w:r>
          </w:p>
        </w:tc>
        <w:tc>
          <w:tcPr>
            <w:tcW w:w="5602" w:type="dxa"/>
            <w:gridSpan w:val="2"/>
            <w:vAlign w:val="center"/>
            <w:hideMark/>
          </w:tcPr>
          <w:p w:rsidR="00072266" w:rsidRPr="007872C2" w:rsidRDefault="00072266" w:rsidP="000A226D">
            <w:pPr>
              <w:jc w:val="center"/>
              <w:rPr>
                <w:rFonts w:ascii="GHEA Grapalat" w:eastAsia="Calibri" w:hAnsi="GHEA Grapalat" w:cs="Calibri"/>
                <w:b/>
                <w:bCs/>
                <w:color w:val="000000"/>
                <w:sz w:val="22"/>
                <w:szCs w:val="22"/>
              </w:rPr>
            </w:pPr>
            <w:r w:rsidRPr="007872C2">
              <w:rPr>
                <w:rFonts w:ascii="GHEA Grapalat" w:eastAsia="Calibri" w:hAnsi="GHEA Grapalat" w:cs="Sylfaen"/>
                <w:b/>
                <w:bCs/>
                <w:color w:val="000000"/>
                <w:sz w:val="22"/>
                <w:szCs w:val="22"/>
              </w:rPr>
              <w:t>Ծրագրի վերջնական նշանակման վայր առաքման ամսաթիվը</w:t>
            </w:r>
          </w:p>
        </w:tc>
      </w:tr>
      <w:tr w:rsidR="00072266" w:rsidRPr="00DE1D74" w:rsidTr="000A226D">
        <w:trPr>
          <w:trHeight w:val="1468"/>
        </w:trPr>
        <w:tc>
          <w:tcPr>
            <w:tcW w:w="751" w:type="dxa"/>
            <w:vMerge/>
            <w:vAlign w:val="center"/>
            <w:hideMark/>
          </w:tcPr>
          <w:p w:rsidR="00072266" w:rsidRPr="00DE1D74" w:rsidRDefault="00072266" w:rsidP="000A226D">
            <w:pPr>
              <w:rPr>
                <w:rFonts w:ascii="GHEA Grapalat" w:eastAsia="Calibri" w:hAnsi="GHEA Grapalat" w:cs="Calibri"/>
                <w:b/>
                <w:bCs/>
                <w:color w:val="000000"/>
                <w:sz w:val="22"/>
                <w:szCs w:val="22"/>
              </w:rPr>
            </w:pPr>
          </w:p>
        </w:tc>
        <w:tc>
          <w:tcPr>
            <w:tcW w:w="3043" w:type="dxa"/>
            <w:vMerge/>
            <w:vAlign w:val="center"/>
            <w:hideMark/>
          </w:tcPr>
          <w:p w:rsidR="00072266" w:rsidRPr="00DE1D74" w:rsidRDefault="00072266" w:rsidP="000A226D">
            <w:pPr>
              <w:rPr>
                <w:rFonts w:ascii="GHEA Grapalat" w:eastAsia="Calibri" w:hAnsi="GHEA Grapalat" w:cs="Calibri"/>
                <w:b/>
                <w:bCs/>
                <w:color w:val="000000"/>
                <w:sz w:val="22"/>
                <w:szCs w:val="22"/>
              </w:rPr>
            </w:pPr>
          </w:p>
        </w:tc>
        <w:tc>
          <w:tcPr>
            <w:tcW w:w="1304" w:type="dxa"/>
            <w:vMerge/>
            <w:vAlign w:val="center"/>
            <w:hideMark/>
          </w:tcPr>
          <w:p w:rsidR="00072266" w:rsidRPr="00DE1D74" w:rsidRDefault="00072266" w:rsidP="000A226D">
            <w:pPr>
              <w:jc w:val="center"/>
              <w:rPr>
                <w:rFonts w:ascii="GHEA Grapalat" w:eastAsia="Calibri" w:hAnsi="GHEA Grapalat" w:cs="Calibri"/>
                <w:b/>
                <w:bCs/>
                <w:color w:val="000000"/>
                <w:sz w:val="22"/>
                <w:szCs w:val="22"/>
              </w:rPr>
            </w:pPr>
          </w:p>
        </w:tc>
        <w:tc>
          <w:tcPr>
            <w:tcW w:w="1106" w:type="dxa"/>
            <w:vMerge/>
            <w:vAlign w:val="center"/>
            <w:hideMark/>
          </w:tcPr>
          <w:p w:rsidR="00072266" w:rsidRPr="00DE1D74" w:rsidRDefault="00072266" w:rsidP="000A226D">
            <w:pPr>
              <w:jc w:val="center"/>
              <w:rPr>
                <w:rFonts w:ascii="GHEA Grapalat" w:eastAsia="Calibri" w:hAnsi="GHEA Grapalat" w:cs="Calibri"/>
                <w:b/>
                <w:bCs/>
                <w:color w:val="000000"/>
                <w:sz w:val="22"/>
                <w:szCs w:val="22"/>
              </w:rPr>
            </w:pPr>
          </w:p>
        </w:tc>
        <w:tc>
          <w:tcPr>
            <w:tcW w:w="1769" w:type="dxa"/>
            <w:vMerge/>
            <w:vAlign w:val="center"/>
            <w:hideMark/>
          </w:tcPr>
          <w:p w:rsidR="00072266" w:rsidRPr="007872C2" w:rsidRDefault="00072266" w:rsidP="000A226D">
            <w:pPr>
              <w:rPr>
                <w:rFonts w:ascii="GHEA Grapalat" w:hAnsi="GHEA Grapalat"/>
                <w:sz w:val="22"/>
                <w:szCs w:val="22"/>
              </w:rPr>
            </w:pPr>
          </w:p>
        </w:tc>
        <w:tc>
          <w:tcPr>
            <w:tcW w:w="2370" w:type="dxa"/>
            <w:vAlign w:val="center"/>
            <w:hideMark/>
          </w:tcPr>
          <w:p w:rsidR="00072266" w:rsidRPr="007872C2" w:rsidRDefault="00072266" w:rsidP="000A226D">
            <w:pPr>
              <w:jc w:val="center"/>
              <w:rPr>
                <w:rFonts w:ascii="GHEA Grapalat" w:eastAsia="Calibri" w:hAnsi="GHEA Grapalat" w:cs="Calibri"/>
                <w:b/>
                <w:bCs/>
                <w:color w:val="000000"/>
                <w:sz w:val="22"/>
                <w:szCs w:val="22"/>
              </w:rPr>
            </w:pPr>
            <w:r w:rsidRPr="007872C2">
              <w:rPr>
                <w:rFonts w:ascii="GHEA Grapalat" w:eastAsia="Calibri" w:hAnsi="GHEA Grapalat" w:cs="Sylfaen"/>
                <w:b/>
                <w:bCs/>
                <w:color w:val="000000"/>
                <w:sz w:val="22"/>
                <w:szCs w:val="22"/>
              </w:rPr>
              <w:t xml:space="preserve">Առաքման վերջնական ժամկետ </w:t>
            </w:r>
          </w:p>
        </w:tc>
        <w:tc>
          <w:tcPr>
            <w:tcW w:w="3232" w:type="dxa"/>
            <w:vAlign w:val="center"/>
            <w:hideMark/>
          </w:tcPr>
          <w:p w:rsidR="00072266" w:rsidRPr="00DE1D74" w:rsidRDefault="00072266" w:rsidP="000A226D">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Հայտատուի կողմից առաջարկված առաքման ամսաթիվ* [</w:t>
            </w:r>
            <w:r w:rsidRPr="00DE1D74">
              <w:rPr>
                <w:rFonts w:ascii="GHEA Grapalat" w:eastAsia="Calibri" w:hAnsi="GHEA Grapalat" w:cs="Calibri"/>
                <w:b/>
                <w:bCs/>
                <w:i/>
                <w:iCs/>
                <w:color w:val="000000"/>
                <w:sz w:val="22"/>
                <w:szCs w:val="22"/>
              </w:rPr>
              <w:t>պետք է</w:t>
            </w:r>
            <w:r w:rsidRPr="00DE1D74">
              <w:rPr>
                <w:rFonts w:ascii="GHEA Grapalat" w:eastAsia="Calibri" w:hAnsi="GHEA Grapalat" w:cs="Calibri"/>
                <w:b/>
                <w:bCs/>
                <w:color w:val="000000"/>
                <w:sz w:val="22"/>
                <w:szCs w:val="22"/>
              </w:rPr>
              <w:t xml:space="preserve"> </w:t>
            </w:r>
            <w:r w:rsidRPr="00DE1D74">
              <w:rPr>
                <w:rFonts w:ascii="GHEA Grapalat" w:eastAsia="Calibri" w:hAnsi="GHEA Grapalat" w:cs="Calibri"/>
                <w:b/>
                <w:bCs/>
                <w:i/>
                <w:iCs/>
                <w:color w:val="000000"/>
                <w:sz w:val="22"/>
                <w:szCs w:val="22"/>
              </w:rPr>
              <w:t>ներկայացվի հայտատուի կողմից</w:t>
            </w:r>
            <w:r w:rsidRPr="00DE1D74">
              <w:rPr>
                <w:rFonts w:ascii="GHEA Grapalat" w:eastAsia="Calibri" w:hAnsi="GHEA Grapalat" w:cs="Calibri"/>
                <w:b/>
                <w:bCs/>
                <w:color w:val="000000"/>
                <w:sz w:val="22"/>
                <w:szCs w:val="22"/>
              </w:rPr>
              <w:t>]</w:t>
            </w:r>
          </w:p>
        </w:tc>
      </w:tr>
      <w:tr w:rsidR="000A226D" w:rsidRPr="00261BA7" w:rsidTr="000A226D">
        <w:tc>
          <w:tcPr>
            <w:tcW w:w="751" w:type="dxa"/>
            <w:vAlign w:val="center"/>
          </w:tcPr>
          <w:p w:rsidR="000A226D" w:rsidRPr="00261BA7" w:rsidRDefault="000A226D" w:rsidP="00072266">
            <w:pPr>
              <w:rPr>
                <w:rFonts w:ascii="GHEA Grapalat" w:hAnsi="GHEA Grapalat" w:cs="Calibri"/>
                <w:color w:val="000000"/>
                <w:sz w:val="20"/>
                <w:lang w:val="hy-AM"/>
              </w:rPr>
            </w:pPr>
            <w:r w:rsidRPr="00261BA7">
              <w:rPr>
                <w:rFonts w:ascii="GHEA Grapalat" w:hAnsi="GHEA Grapalat" w:cs="Calibri"/>
                <w:color w:val="000000"/>
                <w:sz w:val="20"/>
                <w:lang w:val="hy-AM"/>
              </w:rPr>
              <w:t>2.1</w:t>
            </w:r>
          </w:p>
        </w:tc>
        <w:tc>
          <w:tcPr>
            <w:tcW w:w="3043" w:type="dxa"/>
            <w:vAlign w:val="center"/>
          </w:tcPr>
          <w:p w:rsidR="000A226D" w:rsidRPr="00261BA7" w:rsidRDefault="000A226D" w:rsidP="00072266">
            <w:pPr>
              <w:rPr>
                <w:rFonts w:ascii="GHEA Grapalat" w:hAnsi="GHEA Grapalat" w:cs="Calibri"/>
                <w:color w:val="000000"/>
                <w:sz w:val="20"/>
                <w:lang w:val="hy-AM"/>
              </w:rPr>
            </w:pPr>
            <w:r w:rsidRPr="00261BA7">
              <w:rPr>
                <w:rFonts w:ascii="GHEA Grapalat" w:hAnsi="GHEA Grapalat" w:cs="Calibri"/>
                <w:sz w:val="20"/>
                <w:lang w:val="hy-AM"/>
              </w:rPr>
              <w:t>Տպիչ</w:t>
            </w:r>
          </w:p>
        </w:tc>
        <w:tc>
          <w:tcPr>
            <w:tcW w:w="1304" w:type="dxa"/>
            <w:vAlign w:val="center"/>
          </w:tcPr>
          <w:p w:rsidR="000A226D" w:rsidRPr="00261BA7" w:rsidRDefault="00CD7167" w:rsidP="000A226D">
            <w:pPr>
              <w:jc w:val="center"/>
              <w:rPr>
                <w:rFonts w:ascii="GHEA Grapalat" w:hAnsi="GHEA Grapalat" w:cs="Calibri"/>
                <w:color w:val="000000"/>
                <w:lang w:val="hy-AM"/>
              </w:rPr>
            </w:pPr>
            <w:r w:rsidRPr="00261BA7">
              <w:rPr>
                <w:rFonts w:ascii="GHEA Grapalat" w:hAnsi="GHEA Grapalat" w:cs="Calibri"/>
                <w:color w:val="000000"/>
                <w:lang w:val="hy-AM"/>
              </w:rPr>
              <w:t>Հ</w:t>
            </w:r>
            <w:r w:rsidR="000A226D" w:rsidRPr="00261BA7">
              <w:rPr>
                <w:rFonts w:ascii="GHEA Grapalat" w:hAnsi="GHEA Grapalat" w:cs="Calibri"/>
                <w:color w:val="000000"/>
                <w:lang w:val="hy-AM"/>
              </w:rPr>
              <w:t>ատ</w:t>
            </w:r>
          </w:p>
        </w:tc>
        <w:tc>
          <w:tcPr>
            <w:tcW w:w="1106" w:type="dxa"/>
            <w:vAlign w:val="center"/>
          </w:tcPr>
          <w:p w:rsidR="000A226D" w:rsidRPr="00261BA7" w:rsidRDefault="000A226D" w:rsidP="000A226D">
            <w:pPr>
              <w:jc w:val="center"/>
              <w:rPr>
                <w:rFonts w:ascii="GHEA Grapalat" w:hAnsi="GHEA Grapalat" w:cs="Calibri"/>
                <w:color w:val="000000"/>
              </w:rPr>
            </w:pPr>
            <w:r w:rsidRPr="00261BA7">
              <w:rPr>
                <w:rFonts w:ascii="GHEA Grapalat" w:hAnsi="GHEA Grapalat" w:cs="Calibri"/>
                <w:color w:val="000000"/>
              </w:rPr>
              <w:t>103</w:t>
            </w:r>
          </w:p>
        </w:tc>
        <w:tc>
          <w:tcPr>
            <w:tcW w:w="1769" w:type="dxa"/>
            <w:vAlign w:val="center"/>
          </w:tcPr>
          <w:p w:rsidR="000A226D" w:rsidRPr="00261BA7" w:rsidRDefault="000A226D" w:rsidP="00072266">
            <w:pPr>
              <w:rPr>
                <w:rFonts w:ascii="GHEA Grapalat" w:hAnsi="GHEA Grapalat" w:cs="Calibri"/>
                <w:color w:val="000000"/>
                <w:sz w:val="20"/>
                <w:lang w:val="hy-AM"/>
              </w:rPr>
            </w:pPr>
            <w:r w:rsidRPr="00261BA7">
              <w:rPr>
                <w:rFonts w:ascii="GHEA Grapalat" w:hAnsi="GHEA Grapalat" w:cs="Calibri"/>
                <w:color w:val="000000"/>
                <w:sz w:val="20"/>
                <w:lang w:val="hy-AM"/>
              </w:rPr>
              <w:t xml:space="preserve">ՀՀ, ք. Երևան, Կ.Ուլնեցու 68 </w:t>
            </w:r>
          </w:p>
        </w:tc>
        <w:tc>
          <w:tcPr>
            <w:tcW w:w="2370" w:type="dxa"/>
            <w:vAlign w:val="center"/>
          </w:tcPr>
          <w:p w:rsidR="000A226D" w:rsidRPr="00261BA7" w:rsidRDefault="004D6305" w:rsidP="00072266">
            <w:pPr>
              <w:rPr>
                <w:rFonts w:ascii="GHEA Grapalat" w:hAnsi="GHEA Grapalat" w:cs="Calibri"/>
                <w:color w:val="000000"/>
                <w:sz w:val="20"/>
                <w:lang w:val="hy-AM"/>
              </w:rPr>
            </w:pPr>
            <w:r w:rsidRPr="00261BA7">
              <w:rPr>
                <w:rFonts w:ascii="GHEA Grapalat" w:hAnsi="GHEA Grapalat" w:cs="Calibri"/>
                <w:color w:val="000000"/>
                <w:sz w:val="20"/>
              </w:rPr>
              <w:t>9</w:t>
            </w:r>
            <w:r w:rsidR="000A226D" w:rsidRPr="00261BA7">
              <w:rPr>
                <w:rFonts w:ascii="GHEA Grapalat" w:hAnsi="GHEA Grapalat" w:cs="Calibri"/>
                <w:color w:val="000000"/>
                <w:sz w:val="20"/>
                <w:lang w:val="hy-AM"/>
              </w:rPr>
              <w:t>0 օրացուցային օր</w:t>
            </w:r>
          </w:p>
        </w:tc>
        <w:tc>
          <w:tcPr>
            <w:tcW w:w="3232" w:type="dxa"/>
            <w:vAlign w:val="center"/>
          </w:tcPr>
          <w:p w:rsidR="000A226D" w:rsidRPr="00261BA7" w:rsidRDefault="000A226D" w:rsidP="00072266">
            <w:pPr>
              <w:rPr>
                <w:rFonts w:ascii="GHEA Grapalat" w:hAnsi="GHEA Grapalat" w:cs="Calibri"/>
                <w:color w:val="000000"/>
                <w:sz w:val="20"/>
                <w:lang w:val="hy-AM"/>
              </w:rPr>
            </w:pPr>
          </w:p>
        </w:tc>
      </w:tr>
      <w:tr w:rsidR="000A226D" w:rsidRPr="00261BA7" w:rsidTr="000A226D">
        <w:trPr>
          <w:trHeight w:val="425"/>
        </w:trPr>
        <w:tc>
          <w:tcPr>
            <w:tcW w:w="751" w:type="dxa"/>
            <w:vAlign w:val="center"/>
          </w:tcPr>
          <w:p w:rsidR="000A226D" w:rsidRPr="00261BA7" w:rsidRDefault="000A226D" w:rsidP="00072266">
            <w:pPr>
              <w:rPr>
                <w:rFonts w:ascii="GHEA Grapalat" w:hAnsi="GHEA Grapalat" w:cs="Calibri"/>
                <w:color w:val="000000"/>
                <w:sz w:val="20"/>
                <w:lang w:val="hy-AM"/>
              </w:rPr>
            </w:pPr>
            <w:r w:rsidRPr="00261BA7">
              <w:rPr>
                <w:rFonts w:ascii="GHEA Grapalat" w:hAnsi="GHEA Grapalat" w:cs="Calibri"/>
                <w:color w:val="000000"/>
                <w:sz w:val="20"/>
                <w:lang w:val="hy-AM"/>
              </w:rPr>
              <w:t>2.2</w:t>
            </w:r>
          </w:p>
        </w:tc>
        <w:tc>
          <w:tcPr>
            <w:tcW w:w="3043" w:type="dxa"/>
            <w:vAlign w:val="center"/>
          </w:tcPr>
          <w:p w:rsidR="000A226D" w:rsidRPr="00261BA7" w:rsidRDefault="000A226D" w:rsidP="000A226D">
            <w:pPr>
              <w:rPr>
                <w:rFonts w:ascii="GHEA Grapalat" w:hAnsi="GHEA Grapalat" w:cs="Calibri"/>
                <w:sz w:val="20"/>
                <w:lang w:val="hy-AM"/>
              </w:rPr>
            </w:pPr>
            <w:r w:rsidRPr="00261BA7">
              <w:rPr>
                <w:rFonts w:ascii="GHEA Grapalat" w:hAnsi="GHEA Grapalat" w:cs="Calibri"/>
                <w:sz w:val="20"/>
                <w:lang w:val="hy-AM"/>
              </w:rPr>
              <w:t>Սքաներ</w:t>
            </w:r>
          </w:p>
        </w:tc>
        <w:tc>
          <w:tcPr>
            <w:tcW w:w="1304" w:type="dxa"/>
            <w:vAlign w:val="center"/>
          </w:tcPr>
          <w:p w:rsidR="000A226D" w:rsidRPr="00261BA7" w:rsidRDefault="00CD7167" w:rsidP="000A226D">
            <w:pPr>
              <w:jc w:val="center"/>
              <w:rPr>
                <w:rFonts w:ascii="GHEA Grapalat" w:hAnsi="GHEA Grapalat" w:cs="Calibri"/>
                <w:color w:val="000000"/>
              </w:rPr>
            </w:pPr>
            <w:r w:rsidRPr="00261BA7">
              <w:rPr>
                <w:rFonts w:ascii="GHEA Grapalat" w:hAnsi="GHEA Grapalat" w:cs="Calibri"/>
                <w:color w:val="000000"/>
                <w:lang w:val="hy-AM"/>
              </w:rPr>
              <w:t>Հ</w:t>
            </w:r>
            <w:r w:rsidR="000A226D" w:rsidRPr="00261BA7">
              <w:rPr>
                <w:rFonts w:ascii="GHEA Grapalat" w:hAnsi="GHEA Grapalat" w:cs="Calibri"/>
                <w:color w:val="000000"/>
                <w:lang w:val="hy-AM"/>
              </w:rPr>
              <w:t>ատ</w:t>
            </w:r>
          </w:p>
        </w:tc>
        <w:tc>
          <w:tcPr>
            <w:tcW w:w="1106" w:type="dxa"/>
            <w:vAlign w:val="center"/>
          </w:tcPr>
          <w:p w:rsidR="000A226D" w:rsidRPr="00261BA7" w:rsidRDefault="00FC34E2" w:rsidP="000A226D">
            <w:pPr>
              <w:jc w:val="center"/>
              <w:rPr>
                <w:rFonts w:ascii="GHEA Grapalat" w:hAnsi="GHEA Grapalat" w:cs="Calibri"/>
                <w:color w:val="000000"/>
              </w:rPr>
            </w:pPr>
            <w:r w:rsidRPr="00261BA7">
              <w:rPr>
                <w:rFonts w:ascii="GHEA Grapalat" w:hAnsi="GHEA Grapalat" w:cs="Calibri"/>
                <w:color w:val="000000"/>
              </w:rPr>
              <w:t>7</w:t>
            </w:r>
            <w:r w:rsidR="000A226D" w:rsidRPr="00261BA7">
              <w:rPr>
                <w:rFonts w:ascii="GHEA Grapalat" w:hAnsi="GHEA Grapalat" w:cs="Calibri"/>
                <w:color w:val="000000"/>
              </w:rPr>
              <w:t>3</w:t>
            </w:r>
          </w:p>
        </w:tc>
        <w:tc>
          <w:tcPr>
            <w:tcW w:w="1769" w:type="dxa"/>
            <w:shd w:val="clear" w:color="auto" w:fill="auto"/>
            <w:vAlign w:val="center"/>
          </w:tcPr>
          <w:p w:rsidR="000A226D" w:rsidRPr="00261BA7" w:rsidRDefault="000A226D" w:rsidP="007B6CBB">
            <w:pPr>
              <w:jc w:val="center"/>
              <w:rPr>
                <w:rFonts w:ascii="GHEA Grapalat" w:hAnsi="GHEA Grapalat" w:cs="Calibri"/>
                <w:color w:val="000000"/>
                <w:sz w:val="20"/>
                <w:lang w:val="hy-AM"/>
              </w:rPr>
            </w:pPr>
            <w:r w:rsidRPr="00261BA7">
              <w:rPr>
                <w:rFonts w:ascii="GHEA Grapalat" w:hAnsi="GHEA Grapalat" w:cs="Calibri"/>
                <w:color w:val="000000"/>
                <w:sz w:val="20"/>
                <w:lang w:val="hy-AM"/>
              </w:rPr>
              <w:t>՛՛</w:t>
            </w:r>
          </w:p>
        </w:tc>
        <w:tc>
          <w:tcPr>
            <w:tcW w:w="2370" w:type="dxa"/>
            <w:shd w:val="clear" w:color="auto" w:fill="auto"/>
          </w:tcPr>
          <w:p w:rsidR="000A226D" w:rsidRPr="00261BA7" w:rsidRDefault="000A226D" w:rsidP="007B6CBB">
            <w:pPr>
              <w:jc w:val="center"/>
              <w:rPr>
                <w:rFonts w:ascii="GHEA Grapalat" w:hAnsi="GHEA Grapalat" w:cs="Calibri"/>
                <w:color w:val="000000"/>
                <w:sz w:val="20"/>
                <w:lang w:val="hy-AM"/>
              </w:rPr>
            </w:pPr>
            <w:r w:rsidRPr="00261BA7">
              <w:rPr>
                <w:rFonts w:ascii="GHEA Grapalat" w:hAnsi="GHEA Grapalat" w:cs="Calibri"/>
                <w:color w:val="000000"/>
                <w:sz w:val="20"/>
                <w:lang w:val="hy-AM"/>
              </w:rPr>
              <w:t>՛՛</w:t>
            </w:r>
          </w:p>
        </w:tc>
        <w:tc>
          <w:tcPr>
            <w:tcW w:w="3232" w:type="dxa"/>
            <w:vAlign w:val="center"/>
          </w:tcPr>
          <w:p w:rsidR="000A226D" w:rsidRPr="00261BA7" w:rsidRDefault="000A226D" w:rsidP="00072266">
            <w:pPr>
              <w:rPr>
                <w:rFonts w:ascii="GHEA Grapalat" w:hAnsi="GHEA Grapalat" w:cs="Calibri"/>
                <w:color w:val="000000"/>
                <w:sz w:val="20"/>
                <w:lang w:val="hy-AM"/>
              </w:rPr>
            </w:pPr>
          </w:p>
        </w:tc>
      </w:tr>
      <w:tr w:rsidR="000A226D" w:rsidRPr="00261BA7" w:rsidTr="00FC34E2">
        <w:trPr>
          <w:trHeight w:val="480"/>
        </w:trPr>
        <w:tc>
          <w:tcPr>
            <w:tcW w:w="751" w:type="dxa"/>
            <w:vAlign w:val="center"/>
          </w:tcPr>
          <w:p w:rsidR="000A226D" w:rsidRPr="00261BA7" w:rsidRDefault="000A226D" w:rsidP="00072266">
            <w:pPr>
              <w:rPr>
                <w:rFonts w:ascii="GHEA Grapalat" w:hAnsi="GHEA Grapalat" w:cs="Calibri"/>
                <w:color w:val="000000"/>
                <w:sz w:val="20"/>
                <w:lang w:val="hy-AM"/>
              </w:rPr>
            </w:pPr>
            <w:r w:rsidRPr="00261BA7">
              <w:rPr>
                <w:rFonts w:ascii="GHEA Grapalat" w:hAnsi="GHEA Grapalat" w:cs="Calibri"/>
                <w:color w:val="000000"/>
                <w:sz w:val="20"/>
                <w:lang w:val="hy-AM"/>
              </w:rPr>
              <w:t>2.3</w:t>
            </w:r>
          </w:p>
        </w:tc>
        <w:tc>
          <w:tcPr>
            <w:tcW w:w="3043" w:type="dxa"/>
            <w:vAlign w:val="center"/>
          </w:tcPr>
          <w:p w:rsidR="000A226D" w:rsidRPr="00261BA7" w:rsidRDefault="00574E36" w:rsidP="000A226D">
            <w:pPr>
              <w:rPr>
                <w:rFonts w:ascii="GHEA Grapalat" w:hAnsi="GHEA Grapalat" w:cs="Calibri"/>
                <w:sz w:val="20"/>
              </w:rPr>
            </w:pPr>
            <w:r w:rsidRPr="00261BA7">
              <w:rPr>
                <w:rFonts w:ascii="GHEA Grapalat" w:hAnsi="GHEA Grapalat" w:cs="Calibri"/>
                <w:sz w:val="20"/>
              </w:rPr>
              <w:t>Բազմաֆունկցիոնալ սարք /</w:t>
            </w:r>
            <w:r w:rsidR="000A226D" w:rsidRPr="00261BA7">
              <w:rPr>
                <w:rFonts w:ascii="GHEA Grapalat" w:hAnsi="GHEA Grapalat" w:cs="Calibri"/>
                <w:sz w:val="20"/>
              </w:rPr>
              <w:t>MFU</w:t>
            </w:r>
            <w:r w:rsidRPr="00261BA7">
              <w:rPr>
                <w:rFonts w:ascii="GHEA Grapalat" w:hAnsi="GHEA Grapalat" w:cs="Calibri"/>
                <w:sz w:val="20"/>
              </w:rPr>
              <w:t>/</w:t>
            </w:r>
          </w:p>
        </w:tc>
        <w:tc>
          <w:tcPr>
            <w:tcW w:w="1304" w:type="dxa"/>
            <w:vAlign w:val="center"/>
          </w:tcPr>
          <w:p w:rsidR="000A226D" w:rsidRPr="00261BA7" w:rsidRDefault="00CD7167" w:rsidP="000A226D">
            <w:pPr>
              <w:jc w:val="center"/>
              <w:rPr>
                <w:rFonts w:ascii="GHEA Grapalat" w:hAnsi="GHEA Grapalat" w:cs="Calibri"/>
                <w:color w:val="000000"/>
              </w:rPr>
            </w:pPr>
            <w:r w:rsidRPr="00261BA7">
              <w:rPr>
                <w:rFonts w:ascii="GHEA Grapalat" w:hAnsi="GHEA Grapalat" w:cs="Calibri"/>
                <w:color w:val="000000"/>
                <w:lang w:val="hy-AM"/>
              </w:rPr>
              <w:t>Հ</w:t>
            </w:r>
            <w:r w:rsidR="000A226D" w:rsidRPr="00261BA7">
              <w:rPr>
                <w:rFonts w:ascii="GHEA Grapalat" w:hAnsi="GHEA Grapalat" w:cs="Calibri"/>
                <w:color w:val="000000"/>
                <w:lang w:val="hy-AM"/>
              </w:rPr>
              <w:t>ատ</w:t>
            </w:r>
          </w:p>
        </w:tc>
        <w:tc>
          <w:tcPr>
            <w:tcW w:w="1106" w:type="dxa"/>
            <w:vAlign w:val="center"/>
          </w:tcPr>
          <w:p w:rsidR="000A226D" w:rsidRPr="00261BA7" w:rsidRDefault="00FC34E2" w:rsidP="000A226D">
            <w:pPr>
              <w:jc w:val="center"/>
              <w:rPr>
                <w:rFonts w:ascii="GHEA Grapalat" w:hAnsi="GHEA Grapalat" w:cs="Calibri"/>
                <w:color w:val="000000"/>
              </w:rPr>
            </w:pPr>
            <w:r w:rsidRPr="00261BA7">
              <w:rPr>
                <w:rFonts w:ascii="GHEA Grapalat" w:hAnsi="GHEA Grapalat" w:cs="Calibri"/>
                <w:color w:val="000000"/>
              </w:rPr>
              <w:t>120</w:t>
            </w:r>
          </w:p>
        </w:tc>
        <w:tc>
          <w:tcPr>
            <w:tcW w:w="1769" w:type="dxa"/>
            <w:shd w:val="clear" w:color="auto" w:fill="auto"/>
            <w:vAlign w:val="center"/>
          </w:tcPr>
          <w:p w:rsidR="000A226D" w:rsidRPr="00261BA7" w:rsidRDefault="000A226D" w:rsidP="007B6CBB">
            <w:pPr>
              <w:jc w:val="center"/>
              <w:rPr>
                <w:rFonts w:ascii="GHEA Grapalat" w:hAnsi="GHEA Grapalat" w:cs="Calibri"/>
                <w:color w:val="000000"/>
                <w:sz w:val="20"/>
                <w:lang w:val="hy-AM"/>
              </w:rPr>
            </w:pPr>
            <w:r w:rsidRPr="00261BA7">
              <w:rPr>
                <w:rFonts w:ascii="GHEA Grapalat" w:hAnsi="GHEA Grapalat" w:cs="Calibri"/>
                <w:color w:val="000000"/>
                <w:sz w:val="20"/>
                <w:lang w:val="hy-AM"/>
              </w:rPr>
              <w:t>՛՛</w:t>
            </w:r>
          </w:p>
        </w:tc>
        <w:tc>
          <w:tcPr>
            <w:tcW w:w="2370" w:type="dxa"/>
            <w:shd w:val="clear" w:color="auto" w:fill="auto"/>
          </w:tcPr>
          <w:p w:rsidR="000A226D" w:rsidRPr="00261BA7" w:rsidRDefault="000A226D" w:rsidP="007B6CBB">
            <w:pPr>
              <w:jc w:val="center"/>
              <w:rPr>
                <w:rFonts w:ascii="GHEA Grapalat" w:hAnsi="GHEA Grapalat" w:cs="Calibri"/>
                <w:color w:val="000000"/>
                <w:sz w:val="20"/>
                <w:lang w:val="hy-AM"/>
              </w:rPr>
            </w:pPr>
            <w:r w:rsidRPr="00261BA7">
              <w:rPr>
                <w:rFonts w:ascii="GHEA Grapalat" w:hAnsi="GHEA Grapalat" w:cs="Calibri"/>
                <w:color w:val="000000"/>
                <w:sz w:val="20"/>
                <w:lang w:val="hy-AM"/>
              </w:rPr>
              <w:t>՛՛</w:t>
            </w:r>
          </w:p>
        </w:tc>
        <w:tc>
          <w:tcPr>
            <w:tcW w:w="3232" w:type="dxa"/>
            <w:vAlign w:val="center"/>
          </w:tcPr>
          <w:p w:rsidR="000A226D" w:rsidRPr="00261BA7" w:rsidRDefault="000A226D" w:rsidP="00072266">
            <w:pPr>
              <w:rPr>
                <w:rFonts w:ascii="GHEA Grapalat" w:hAnsi="GHEA Grapalat" w:cs="Calibri"/>
                <w:color w:val="000000"/>
                <w:sz w:val="20"/>
                <w:lang w:val="hy-AM"/>
              </w:rPr>
            </w:pPr>
          </w:p>
        </w:tc>
      </w:tr>
      <w:tr w:rsidR="000A226D" w:rsidRPr="00261BA7" w:rsidTr="000A226D">
        <w:tc>
          <w:tcPr>
            <w:tcW w:w="751" w:type="dxa"/>
            <w:vAlign w:val="center"/>
          </w:tcPr>
          <w:p w:rsidR="000A226D" w:rsidRPr="00261BA7" w:rsidRDefault="000A226D" w:rsidP="007B6CBB">
            <w:pPr>
              <w:rPr>
                <w:rFonts w:ascii="GHEA Grapalat" w:hAnsi="GHEA Grapalat" w:cs="Calibri"/>
                <w:color w:val="000000"/>
                <w:sz w:val="20"/>
                <w:lang w:val="hy-AM"/>
              </w:rPr>
            </w:pPr>
            <w:r w:rsidRPr="00261BA7">
              <w:rPr>
                <w:rFonts w:ascii="GHEA Grapalat" w:hAnsi="GHEA Grapalat" w:cs="Calibri"/>
                <w:color w:val="000000"/>
                <w:sz w:val="20"/>
                <w:lang w:val="hy-AM"/>
              </w:rPr>
              <w:t>2.4</w:t>
            </w:r>
          </w:p>
        </w:tc>
        <w:tc>
          <w:tcPr>
            <w:tcW w:w="3043" w:type="dxa"/>
            <w:vAlign w:val="center"/>
          </w:tcPr>
          <w:p w:rsidR="000A226D" w:rsidRPr="00261BA7" w:rsidRDefault="000A226D" w:rsidP="000A226D">
            <w:pPr>
              <w:rPr>
                <w:rFonts w:ascii="GHEA Grapalat" w:hAnsi="GHEA Grapalat" w:cs="Calibri"/>
                <w:sz w:val="20"/>
              </w:rPr>
            </w:pPr>
            <w:r w:rsidRPr="00261BA7">
              <w:rPr>
                <w:rFonts w:ascii="GHEA Grapalat" w:hAnsi="GHEA Grapalat"/>
                <w:sz w:val="20"/>
                <w:lang w:val="hy-AM"/>
              </w:rPr>
              <w:t>Քարտրիջ</w:t>
            </w:r>
            <w:r w:rsidRPr="00261BA7">
              <w:rPr>
                <w:rFonts w:ascii="GHEA Grapalat" w:hAnsi="GHEA Grapalat"/>
                <w:sz w:val="20"/>
                <w:lang w:val="en-GB"/>
              </w:rPr>
              <w:t xml:space="preserve"> </w:t>
            </w:r>
            <w:r w:rsidRPr="00261BA7">
              <w:rPr>
                <w:rFonts w:ascii="GHEA Grapalat" w:hAnsi="GHEA Grapalat"/>
                <w:sz w:val="20"/>
                <w:lang w:val="hy-AM"/>
              </w:rPr>
              <w:t>1</w:t>
            </w:r>
          </w:p>
        </w:tc>
        <w:tc>
          <w:tcPr>
            <w:tcW w:w="1304" w:type="dxa"/>
            <w:vAlign w:val="center"/>
          </w:tcPr>
          <w:p w:rsidR="000A226D" w:rsidRPr="00261BA7" w:rsidRDefault="00CD7167" w:rsidP="000A226D">
            <w:pPr>
              <w:jc w:val="center"/>
              <w:rPr>
                <w:rFonts w:ascii="GHEA Grapalat" w:hAnsi="GHEA Grapalat" w:cs="Calibri"/>
                <w:color w:val="000000"/>
              </w:rPr>
            </w:pPr>
            <w:r w:rsidRPr="00261BA7">
              <w:rPr>
                <w:rFonts w:ascii="GHEA Grapalat" w:hAnsi="GHEA Grapalat" w:cs="Calibri"/>
                <w:color w:val="000000"/>
                <w:lang w:val="hy-AM"/>
              </w:rPr>
              <w:t>Հ</w:t>
            </w:r>
            <w:r w:rsidR="000A226D" w:rsidRPr="00261BA7">
              <w:rPr>
                <w:rFonts w:ascii="GHEA Grapalat" w:hAnsi="GHEA Grapalat" w:cs="Calibri"/>
                <w:color w:val="000000"/>
                <w:lang w:val="hy-AM"/>
              </w:rPr>
              <w:t>ատ</w:t>
            </w:r>
          </w:p>
        </w:tc>
        <w:tc>
          <w:tcPr>
            <w:tcW w:w="1106" w:type="dxa"/>
            <w:vAlign w:val="center"/>
          </w:tcPr>
          <w:p w:rsidR="000A226D" w:rsidRPr="00261BA7" w:rsidRDefault="000A226D" w:rsidP="000A226D">
            <w:pPr>
              <w:jc w:val="center"/>
              <w:rPr>
                <w:rFonts w:ascii="GHEA Grapalat" w:hAnsi="GHEA Grapalat" w:cs="Calibri"/>
                <w:color w:val="000000"/>
              </w:rPr>
            </w:pPr>
            <w:r w:rsidRPr="00261BA7">
              <w:rPr>
                <w:rFonts w:ascii="GHEA Grapalat" w:hAnsi="GHEA Grapalat" w:cs="Calibri"/>
                <w:color w:val="000000"/>
              </w:rPr>
              <w:t>103</w:t>
            </w:r>
          </w:p>
        </w:tc>
        <w:tc>
          <w:tcPr>
            <w:tcW w:w="1769" w:type="dxa"/>
            <w:shd w:val="clear" w:color="auto" w:fill="auto"/>
            <w:vAlign w:val="center"/>
          </w:tcPr>
          <w:p w:rsidR="000A226D" w:rsidRPr="00261BA7" w:rsidRDefault="000A226D" w:rsidP="007B6CBB">
            <w:pPr>
              <w:jc w:val="center"/>
              <w:rPr>
                <w:rFonts w:ascii="GHEA Grapalat" w:hAnsi="GHEA Grapalat" w:cs="Calibri"/>
                <w:color w:val="000000"/>
                <w:sz w:val="20"/>
                <w:lang w:val="hy-AM"/>
              </w:rPr>
            </w:pPr>
            <w:r w:rsidRPr="00261BA7">
              <w:rPr>
                <w:rFonts w:ascii="GHEA Grapalat" w:hAnsi="GHEA Grapalat" w:cs="Calibri"/>
                <w:color w:val="000000"/>
                <w:sz w:val="20"/>
                <w:lang w:val="hy-AM"/>
              </w:rPr>
              <w:t>՛՛</w:t>
            </w:r>
          </w:p>
        </w:tc>
        <w:tc>
          <w:tcPr>
            <w:tcW w:w="2370" w:type="dxa"/>
            <w:shd w:val="clear" w:color="auto" w:fill="auto"/>
          </w:tcPr>
          <w:p w:rsidR="000A226D" w:rsidRPr="00261BA7" w:rsidRDefault="000A226D" w:rsidP="007B6CBB">
            <w:pPr>
              <w:jc w:val="center"/>
              <w:rPr>
                <w:rFonts w:ascii="GHEA Grapalat" w:hAnsi="GHEA Grapalat" w:cs="Calibri"/>
                <w:color w:val="000000"/>
                <w:sz w:val="20"/>
                <w:lang w:val="hy-AM"/>
              </w:rPr>
            </w:pPr>
            <w:r w:rsidRPr="00261BA7">
              <w:rPr>
                <w:rFonts w:ascii="GHEA Grapalat" w:hAnsi="GHEA Grapalat" w:cs="Calibri"/>
                <w:color w:val="000000"/>
                <w:sz w:val="20"/>
                <w:lang w:val="hy-AM"/>
              </w:rPr>
              <w:t>՛՛</w:t>
            </w:r>
          </w:p>
        </w:tc>
        <w:tc>
          <w:tcPr>
            <w:tcW w:w="3232" w:type="dxa"/>
            <w:vAlign w:val="center"/>
          </w:tcPr>
          <w:p w:rsidR="000A226D" w:rsidRPr="00261BA7" w:rsidRDefault="000A226D" w:rsidP="007B6CBB">
            <w:pPr>
              <w:rPr>
                <w:rFonts w:ascii="GHEA Grapalat" w:hAnsi="GHEA Grapalat" w:cs="Calibri"/>
                <w:color w:val="000000"/>
                <w:sz w:val="20"/>
                <w:lang w:val="hy-AM"/>
              </w:rPr>
            </w:pPr>
          </w:p>
        </w:tc>
      </w:tr>
      <w:tr w:rsidR="000A226D" w:rsidRPr="00261BA7" w:rsidTr="000A226D">
        <w:tc>
          <w:tcPr>
            <w:tcW w:w="751" w:type="dxa"/>
            <w:vAlign w:val="center"/>
          </w:tcPr>
          <w:p w:rsidR="000A226D" w:rsidRPr="00261BA7" w:rsidRDefault="000A226D" w:rsidP="007B6CBB">
            <w:pPr>
              <w:rPr>
                <w:rFonts w:ascii="GHEA Grapalat" w:hAnsi="GHEA Grapalat" w:cs="Calibri"/>
                <w:color w:val="000000"/>
                <w:sz w:val="20"/>
                <w:lang w:val="hy-AM"/>
              </w:rPr>
            </w:pPr>
            <w:r w:rsidRPr="00261BA7">
              <w:rPr>
                <w:rFonts w:ascii="GHEA Grapalat" w:hAnsi="GHEA Grapalat" w:cs="Calibri"/>
                <w:color w:val="000000"/>
                <w:sz w:val="20"/>
                <w:lang w:val="hy-AM"/>
              </w:rPr>
              <w:t>2.5</w:t>
            </w:r>
          </w:p>
        </w:tc>
        <w:tc>
          <w:tcPr>
            <w:tcW w:w="3043" w:type="dxa"/>
            <w:vAlign w:val="center"/>
          </w:tcPr>
          <w:p w:rsidR="000A226D" w:rsidRPr="00261BA7" w:rsidRDefault="000A226D" w:rsidP="000A226D">
            <w:pPr>
              <w:rPr>
                <w:rFonts w:ascii="GHEA Grapalat" w:hAnsi="GHEA Grapalat" w:cs="Calibri"/>
                <w:sz w:val="20"/>
              </w:rPr>
            </w:pPr>
            <w:r w:rsidRPr="00261BA7">
              <w:rPr>
                <w:rFonts w:ascii="GHEA Grapalat" w:hAnsi="GHEA Grapalat"/>
                <w:sz w:val="20"/>
                <w:lang w:val="hy-AM"/>
              </w:rPr>
              <w:t>Քարտրիջ</w:t>
            </w:r>
            <w:r w:rsidRPr="00261BA7">
              <w:rPr>
                <w:rFonts w:ascii="GHEA Grapalat" w:hAnsi="GHEA Grapalat"/>
                <w:sz w:val="20"/>
                <w:lang w:val="en-GB"/>
              </w:rPr>
              <w:t xml:space="preserve"> </w:t>
            </w:r>
            <w:r w:rsidRPr="00261BA7">
              <w:rPr>
                <w:rFonts w:ascii="GHEA Grapalat" w:hAnsi="GHEA Grapalat"/>
                <w:sz w:val="20"/>
                <w:lang w:val="hy-AM"/>
              </w:rPr>
              <w:t>2</w:t>
            </w:r>
          </w:p>
        </w:tc>
        <w:tc>
          <w:tcPr>
            <w:tcW w:w="1304" w:type="dxa"/>
            <w:vAlign w:val="center"/>
          </w:tcPr>
          <w:p w:rsidR="000A226D" w:rsidRPr="00261BA7" w:rsidRDefault="00CD7167" w:rsidP="000A226D">
            <w:pPr>
              <w:jc w:val="center"/>
              <w:rPr>
                <w:rFonts w:ascii="GHEA Grapalat" w:hAnsi="GHEA Grapalat" w:cs="Calibri"/>
                <w:color w:val="000000"/>
              </w:rPr>
            </w:pPr>
            <w:r w:rsidRPr="00261BA7">
              <w:rPr>
                <w:rFonts w:ascii="GHEA Grapalat" w:hAnsi="GHEA Grapalat" w:cs="Calibri"/>
                <w:color w:val="000000"/>
                <w:lang w:val="hy-AM"/>
              </w:rPr>
              <w:t>Հ</w:t>
            </w:r>
            <w:r w:rsidR="000A226D" w:rsidRPr="00261BA7">
              <w:rPr>
                <w:rFonts w:ascii="GHEA Grapalat" w:hAnsi="GHEA Grapalat" w:cs="Calibri"/>
                <w:color w:val="000000"/>
                <w:lang w:val="hy-AM"/>
              </w:rPr>
              <w:t>ատ</w:t>
            </w:r>
          </w:p>
        </w:tc>
        <w:tc>
          <w:tcPr>
            <w:tcW w:w="1106" w:type="dxa"/>
            <w:vAlign w:val="center"/>
          </w:tcPr>
          <w:p w:rsidR="000A226D" w:rsidRPr="00261BA7" w:rsidRDefault="00FC34E2" w:rsidP="000A226D">
            <w:pPr>
              <w:jc w:val="center"/>
              <w:rPr>
                <w:rFonts w:ascii="GHEA Grapalat" w:hAnsi="GHEA Grapalat" w:cs="Calibri"/>
                <w:color w:val="000000"/>
              </w:rPr>
            </w:pPr>
            <w:r w:rsidRPr="00261BA7">
              <w:rPr>
                <w:rFonts w:ascii="GHEA Grapalat" w:hAnsi="GHEA Grapalat" w:cs="Calibri"/>
                <w:color w:val="000000"/>
              </w:rPr>
              <w:t>120</w:t>
            </w:r>
          </w:p>
        </w:tc>
        <w:tc>
          <w:tcPr>
            <w:tcW w:w="1769" w:type="dxa"/>
            <w:shd w:val="clear" w:color="auto" w:fill="auto"/>
            <w:vAlign w:val="center"/>
          </w:tcPr>
          <w:p w:rsidR="000A226D" w:rsidRPr="00261BA7" w:rsidRDefault="000A226D" w:rsidP="007B6CBB">
            <w:pPr>
              <w:jc w:val="center"/>
              <w:rPr>
                <w:rFonts w:ascii="GHEA Grapalat" w:hAnsi="GHEA Grapalat" w:cs="Calibri"/>
                <w:color w:val="000000"/>
                <w:sz w:val="20"/>
                <w:lang w:val="hy-AM"/>
              </w:rPr>
            </w:pPr>
            <w:r w:rsidRPr="00261BA7">
              <w:rPr>
                <w:rFonts w:ascii="GHEA Grapalat" w:hAnsi="GHEA Grapalat" w:cs="Calibri"/>
                <w:color w:val="000000"/>
                <w:sz w:val="20"/>
                <w:lang w:val="hy-AM"/>
              </w:rPr>
              <w:t>՛՛</w:t>
            </w:r>
          </w:p>
        </w:tc>
        <w:tc>
          <w:tcPr>
            <w:tcW w:w="2370" w:type="dxa"/>
            <w:shd w:val="clear" w:color="auto" w:fill="auto"/>
          </w:tcPr>
          <w:p w:rsidR="000A226D" w:rsidRPr="00261BA7" w:rsidRDefault="000A226D" w:rsidP="007B6CBB">
            <w:pPr>
              <w:jc w:val="center"/>
              <w:rPr>
                <w:rFonts w:ascii="GHEA Grapalat" w:hAnsi="GHEA Grapalat" w:cs="Calibri"/>
                <w:color w:val="000000"/>
                <w:sz w:val="20"/>
                <w:lang w:val="hy-AM"/>
              </w:rPr>
            </w:pPr>
            <w:r w:rsidRPr="00261BA7">
              <w:rPr>
                <w:rFonts w:ascii="GHEA Grapalat" w:hAnsi="GHEA Grapalat" w:cs="Calibri"/>
                <w:color w:val="000000"/>
                <w:sz w:val="20"/>
                <w:lang w:val="hy-AM"/>
              </w:rPr>
              <w:t>՛՛</w:t>
            </w:r>
          </w:p>
        </w:tc>
        <w:tc>
          <w:tcPr>
            <w:tcW w:w="3232" w:type="dxa"/>
            <w:vAlign w:val="center"/>
          </w:tcPr>
          <w:p w:rsidR="000A226D" w:rsidRPr="00261BA7" w:rsidRDefault="000A226D" w:rsidP="007B6CBB">
            <w:pPr>
              <w:rPr>
                <w:rFonts w:ascii="GHEA Grapalat" w:hAnsi="GHEA Grapalat" w:cs="Calibri"/>
                <w:color w:val="000000"/>
                <w:sz w:val="20"/>
                <w:lang w:val="hy-AM"/>
              </w:rPr>
            </w:pPr>
          </w:p>
        </w:tc>
      </w:tr>
    </w:tbl>
    <w:p w:rsidR="00072266" w:rsidRPr="00261BA7" w:rsidRDefault="00072266" w:rsidP="00DE1D74">
      <w:pPr>
        <w:rPr>
          <w:rFonts w:ascii="GHEA Grapalat" w:hAnsi="GHEA Grapalat"/>
          <w:sz w:val="22"/>
        </w:rPr>
      </w:pPr>
    </w:p>
    <w:p w:rsidR="00DE1D74" w:rsidRPr="004D6305" w:rsidRDefault="007872C2" w:rsidP="00DE1D74">
      <w:pPr>
        <w:rPr>
          <w:rFonts w:ascii="GHEA Grapalat" w:hAnsi="GHEA Grapalat"/>
          <w:sz w:val="22"/>
        </w:rPr>
      </w:pPr>
      <w:r w:rsidRPr="00261BA7">
        <w:rPr>
          <w:rFonts w:ascii="GHEA Grapalat" w:hAnsi="GHEA Grapalat"/>
          <w:sz w:val="22"/>
        </w:rPr>
        <w:t>՛՛</w:t>
      </w:r>
      <w:r w:rsidR="00DE1D74" w:rsidRPr="00261BA7">
        <w:rPr>
          <w:rFonts w:ascii="GHEA Grapalat" w:hAnsi="GHEA Grapalat"/>
          <w:sz w:val="22"/>
        </w:rPr>
        <w:t xml:space="preserve"> </w:t>
      </w:r>
      <w:r w:rsidR="00DE1D74" w:rsidRPr="00261BA7">
        <w:rPr>
          <w:rFonts w:ascii="GHEA Grapalat" w:hAnsi="GHEA Grapalat"/>
          <w:sz w:val="20"/>
        </w:rPr>
        <w:t>նշվում է վերևի տողի աղյուսակի բովանդակության կրկնությունը</w:t>
      </w:r>
    </w:p>
    <w:p w:rsidR="00DE1D74" w:rsidRPr="00DE1D74" w:rsidRDefault="00DE1D74" w:rsidP="00DE1D74">
      <w:pPr>
        <w:rPr>
          <w:rFonts w:ascii="GHEA Grapalat" w:hAnsi="GHEA Grapalat"/>
          <w:sz w:val="20"/>
        </w:rPr>
      </w:pPr>
      <w:r w:rsidRPr="004D6305">
        <w:rPr>
          <w:rFonts w:ascii="GHEA Grapalat" w:hAnsi="GHEA Grapalat"/>
          <w:sz w:val="22"/>
        </w:rPr>
        <w:t xml:space="preserve">* </w:t>
      </w:r>
      <w:r w:rsidRPr="004D6305">
        <w:rPr>
          <w:rFonts w:ascii="GHEA Grapalat" w:hAnsi="GHEA Grapalat"/>
          <w:sz w:val="20"/>
        </w:rPr>
        <w:t>Առաքման ամսաթիվը հաշվարկվելու է պայմանագրի ստորագրման օրվանից մինչև ապրանքների առաքումը վերջնական նշանակման վայր:</w:t>
      </w:r>
      <w:r w:rsidRPr="00DE1D74">
        <w:rPr>
          <w:rFonts w:ascii="GHEA Grapalat" w:hAnsi="GHEA Grapalat"/>
          <w:sz w:val="20"/>
        </w:rPr>
        <w:t xml:space="preserve"> </w:t>
      </w:r>
    </w:p>
    <w:p w:rsidR="00201536" w:rsidRDefault="00201536">
      <w:r>
        <w:rPr>
          <w:b/>
        </w:rPr>
        <w:br w:type="page"/>
      </w:r>
    </w:p>
    <w:tbl>
      <w:tblPr>
        <w:tblW w:w="13590"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4230"/>
        <w:gridCol w:w="1283"/>
        <w:gridCol w:w="1984"/>
        <w:gridCol w:w="2694"/>
        <w:gridCol w:w="2409"/>
      </w:tblGrid>
      <w:tr w:rsidR="009D1B2B" w:rsidRPr="00EE2674" w:rsidTr="004914E4">
        <w:trPr>
          <w:cantSplit/>
          <w:trHeight w:val="520"/>
        </w:trPr>
        <w:tc>
          <w:tcPr>
            <w:tcW w:w="13590" w:type="dxa"/>
            <w:gridSpan w:val="6"/>
            <w:tcBorders>
              <w:top w:val="nil"/>
              <w:left w:val="nil"/>
              <w:bottom w:val="double" w:sz="4" w:space="0" w:color="auto"/>
              <w:right w:val="nil"/>
            </w:tcBorders>
          </w:tcPr>
          <w:p w:rsidR="009D1B2B" w:rsidRPr="00B22E33" w:rsidRDefault="00D1108B" w:rsidP="00B22E33">
            <w:pPr>
              <w:pStyle w:val="SectionVIHeader"/>
              <w:rPr>
                <w:rFonts w:ascii="GHEA Grapalat" w:hAnsi="GHEA Grapalat"/>
                <w:i/>
                <w:iCs/>
                <w:highlight w:val="yellow"/>
                <w:lang w:val="hy-AM"/>
              </w:rPr>
            </w:pPr>
            <w:r>
              <w:rPr>
                <w:rFonts w:ascii="GHEA Grapalat" w:hAnsi="GHEA Grapalat"/>
                <w:bCs/>
                <w:sz w:val="22"/>
                <w:szCs w:val="22"/>
                <w:lang w:val="hy-AM"/>
              </w:rPr>
              <w:lastRenderedPageBreak/>
              <w:br w:type="page"/>
            </w:r>
            <w:r w:rsidR="009D1B2B" w:rsidRPr="00042EA0">
              <w:rPr>
                <w:rFonts w:ascii="GHEA Grapalat" w:hAnsi="GHEA Grapalat"/>
                <w:highlight w:val="yellow"/>
                <w:lang w:val="hy-AM"/>
              </w:rPr>
              <w:br w:type="page"/>
            </w:r>
            <w:bookmarkStart w:id="394" w:name="_Toc428805387"/>
            <w:bookmarkStart w:id="395" w:name="_Toc505875242"/>
            <w:r w:rsidR="009D1B2B" w:rsidRPr="00042EA0">
              <w:rPr>
                <w:rFonts w:ascii="GHEA Grapalat" w:hAnsi="GHEA Grapalat"/>
                <w:lang w:val="hy-AM"/>
              </w:rPr>
              <w:t>2.</w:t>
            </w:r>
            <w:r w:rsidR="009D1B2B" w:rsidRPr="00042EA0">
              <w:rPr>
                <w:rFonts w:ascii="GHEA Grapalat" w:hAnsi="GHEA Grapalat"/>
                <w:lang w:val="hy-AM"/>
              </w:rPr>
              <w:tab/>
            </w:r>
            <w:r w:rsidR="005667DE" w:rsidRPr="00042EA0">
              <w:rPr>
                <w:rFonts w:ascii="GHEA Grapalat" w:hAnsi="GHEA Grapalat"/>
                <w:lang w:val="hy-AM"/>
              </w:rPr>
              <w:t>Հարակից ծառայությունների ցա</w:t>
            </w:r>
            <w:r w:rsidR="005029F5" w:rsidRPr="00042EA0">
              <w:rPr>
                <w:rFonts w:ascii="GHEA Grapalat" w:hAnsi="GHEA Grapalat"/>
                <w:lang w:val="hy-AM"/>
              </w:rPr>
              <w:t>ն</w:t>
            </w:r>
            <w:r w:rsidR="005667DE" w:rsidRPr="00042EA0">
              <w:rPr>
                <w:rFonts w:ascii="GHEA Grapalat" w:hAnsi="GHEA Grapalat"/>
                <w:lang w:val="hy-AM"/>
              </w:rPr>
              <w:t>կ և դրանց ավարտման ժամանակացույց</w:t>
            </w:r>
            <w:bookmarkEnd w:id="394"/>
            <w:bookmarkEnd w:id="395"/>
            <w:r w:rsidR="00B22E33" w:rsidRPr="007872C2">
              <w:rPr>
                <w:rFonts w:ascii="GHEA Grapalat" w:hAnsi="GHEA Grapalat"/>
                <w:lang w:val="hy-AM"/>
              </w:rPr>
              <w:t>- Չի կիրառվում</w:t>
            </w:r>
          </w:p>
        </w:tc>
      </w:tr>
      <w:tr w:rsidR="009D1B2B" w:rsidRPr="00042EA0" w:rsidTr="004914E4">
        <w:trPr>
          <w:cantSplit/>
          <w:trHeight w:val="520"/>
        </w:trPr>
        <w:tc>
          <w:tcPr>
            <w:tcW w:w="990" w:type="dxa"/>
            <w:vMerge w:val="restart"/>
            <w:tcBorders>
              <w:top w:val="single" w:sz="6" w:space="0" w:color="auto"/>
              <w:bottom w:val="single" w:sz="6" w:space="0" w:color="auto"/>
            </w:tcBorders>
          </w:tcPr>
          <w:p w:rsidR="009D1B2B" w:rsidRPr="00042EA0" w:rsidRDefault="009D1B2B" w:rsidP="00E748FD">
            <w:pPr>
              <w:spacing w:before="120"/>
              <w:jc w:val="center"/>
              <w:rPr>
                <w:rFonts w:ascii="GHEA Grapalat" w:hAnsi="GHEA Grapalat"/>
                <w:b/>
                <w:bCs/>
                <w:sz w:val="22"/>
                <w:szCs w:val="22"/>
                <w:lang w:val="hy-AM"/>
              </w:rPr>
            </w:pPr>
          </w:p>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Ծառայություն</w:t>
            </w:r>
          </w:p>
        </w:tc>
        <w:tc>
          <w:tcPr>
            <w:tcW w:w="4230" w:type="dxa"/>
            <w:vMerge w:val="restart"/>
            <w:tcBorders>
              <w:top w:val="single" w:sz="6" w:space="0" w:color="auto"/>
              <w:bottom w:val="single" w:sz="6" w:space="0" w:color="auto"/>
            </w:tcBorders>
          </w:tcPr>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Ծառայության նկարագրություն</w:t>
            </w:r>
          </w:p>
        </w:tc>
        <w:tc>
          <w:tcPr>
            <w:tcW w:w="1283" w:type="dxa"/>
            <w:vMerge w:val="restart"/>
            <w:tcBorders>
              <w:top w:val="single" w:sz="6" w:space="0" w:color="auto"/>
              <w:bottom w:val="single" w:sz="6" w:space="0" w:color="auto"/>
            </w:tcBorders>
          </w:tcPr>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Քանակ</w:t>
            </w:r>
            <w:r w:rsidR="009D1B2B" w:rsidRPr="00042EA0">
              <w:rPr>
                <w:rFonts w:ascii="GHEA Grapalat" w:hAnsi="GHEA Grapalat"/>
                <w:b/>
                <w:bCs/>
                <w:sz w:val="22"/>
                <w:szCs w:val="22"/>
                <w:vertAlign w:val="superscript"/>
              </w:rPr>
              <w:t>1</w:t>
            </w:r>
          </w:p>
        </w:tc>
        <w:tc>
          <w:tcPr>
            <w:tcW w:w="1984" w:type="dxa"/>
            <w:vMerge w:val="restart"/>
            <w:tcBorders>
              <w:top w:val="single" w:sz="6" w:space="0" w:color="auto"/>
              <w:bottom w:val="single" w:sz="6" w:space="0" w:color="auto"/>
            </w:tcBorders>
          </w:tcPr>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 xml:space="preserve">Չափման միավոր </w:t>
            </w:r>
          </w:p>
        </w:tc>
        <w:tc>
          <w:tcPr>
            <w:tcW w:w="2694" w:type="dxa"/>
            <w:vMerge w:val="restart"/>
            <w:tcBorders>
              <w:top w:val="single" w:sz="6" w:space="0" w:color="auto"/>
              <w:bottom w:val="single" w:sz="6" w:space="0" w:color="auto"/>
            </w:tcBorders>
          </w:tcPr>
          <w:p w:rsidR="009D1B2B" w:rsidRPr="00042EA0" w:rsidRDefault="005B0BFB" w:rsidP="00E748FD">
            <w:pPr>
              <w:spacing w:before="120"/>
              <w:rPr>
                <w:rFonts w:ascii="GHEA Grapalat" w:hAnsi="GHEA Grapalat"/>
                <w:b/>
                <w:bCs/>
                <w:sz w:val="22"/>
                <w:szCs w:val="22"/>
              </w:rPr>
            </w:pPr>
            <w:r w:rsidRPr="00042EA0">
              <w:rPr>
                <w:rFonts w:ascii="GHEA Grapalat" w:hAnsi="GHEA Grapalat"/>
                <w:b/>
                <w:bCs/>
                <w:sz w:val="22"/>
                <w:szCs w:val="22"/>
              </w:rPr>
              <w:t xml:space="preserve">Ծառայությունների իրականացման վայր </w:t>
            </w:r>
          </w:p>
        </w:tc>
        <w:tc>
          <w:tcPr>
            <w:tcW w:w="2409" w:type="dxa"/>
            <w:vMerge w:val="restart"/>
            <w:tcBorders>
              <w:top w:val="single" w:sz="6" w:space="0" w:color="auto"/>
              <w:bottom w:val="single" w:sz="6" w:space="0" w:color="auto"/>
            </w:tcBorders>
          </w:tcPr>
          <w:p w:rsidR="009D1B2B" w:rsidRPr="00042EA0" w:rsidRDefault="005B0BFB" w:rsidP="00E748FD">
            <w:pPr>
              <w:spacing w:before="120"/>
              <w:jc w:val="center"/>
              <w:rPr>
                <w:rFonts w:ascii="GHEA Grapalat" w:hAnsi="GHEA Grapalat"/>
                <w:b/>
                <w:bCs/>
                <w:sz w:val="22"/>
                <w:szCs w:val="22"/>
              </w:rPr>
            </w:pPr>
            <w:r w:rsidRPr="00042EA0">
              <w:rPr>
                <w:rFonts w:ascii="GHEA Grapalat" w:hAnsi="GHEA Grapalat"/>
                <w:b/>
                <w:bCs/>
                <w:sz w:val="22"/>
                <w:szCs w:val="22"/>
              </w:rPr>
              <w:t xml:space="preserve">Ծառայությունների ավարտի ժամկետ(ներ)ը </w:t>
            </w:r>
          </w:p>
        </w:tc>
      </w:tr>
      <w:tr w:rsidR="009D1B2B" w:rsidRPr="00042EA0" w:rsidTr="004914E4">
        <w:trPr>
          <w:cantSplit/>
          <w:trHeight w:val="561"/>
        </w:trPr>
        <w:tc>
          <w:tcPr>
            <w:tcW w:w="990"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4230"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1283"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1984"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2694"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2409"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r>
      <w:tr w:rsidR="00E46DD6" w:rsidRPr="00042EA0" w:rsidTr="004914E4">
        <w:trPr>
          <w:cantSplit/>
          <w:trHeight w:val="255"/>
        </w:trPr>
        <w:tc>
          <w:tcPr>
            <w:tcW w:w="990" w:type="dxa"/>
            <w:tcBorders>
              <w:top w:val="single" w:sz="6" w:space="0" w:color="auto"/>
              <w:bottom w:val="single" w:sz="6" w:space="0" w:color="auto"/>
            </w:tcBorders>
          </w:tcPr>
          <w:p w:rsidR="00E46DD6" w:rsidRPr="00042EA0" w:rsidRDefault="00E46DD6" w:rsidP="00E748FD">
            <w:pPr>
              <w:pStyle w:val="Outline"/>
              <w:spacing w:before="120"/>
              <w:rPr>
                <w:rFonts w:ascii="GHEA Grapalat" w:hAnsi="GHEA Grapalat"/>
                <w:b/>
                <w:iCs/>
                <w:kern w:val="0"/>
                <w:sz w:val="22"/>
                <w:szCs w:val="22"/>
                <w:highlight w:val="yellow"/>
              </w:rPr>
            </w:pPr>
          </w:p>
        </w:tc>
        <w:tc>
          <w:tcPr>
            <w:tcW w:w="12600" w:type="dxa"/>
            <w:gridSpan w:val="5"/>
            <w:tcBorders>
              <w:top w:val="single" w:sz="6" w:space="0" w:color="auto"/>
              <w:bottom w:val="single" w:sz="6" w:space="0" w:color="auto"/>
            </w:tcBorders>
          </w:tcPr>
          <w:p w:rsidR="00E46DD6" w:rsidRPr="00042EA0" w:rsidRDefault="00E46DD6" w:rsidP="00E748FD">
            <w:pPr>
              <w:pStyle w:val="Outline"/>
              <w:spacing w:before="120"/>
              <w:rPr>
                <w:rFonts w:ascii="GHEA Grapalat" w:hAnsi="GHEA Grapalat"/>
                <w:b/>
                <w:iCs/>
                <w:kern w:val="0"/>
                <w:sz w:val="22"/>
                <w:szCs w:val="22"/>
                <w:highlight w:val="yellow"/>
              </w:rPr>
            </w:pPr>
          </w:p>
        </w:tc>
      </w:tr>
      <w:tr w:rsidR="00A37FB1" w:rsidRPr="00042EA0" w:rsidTr="004914E4">
        <w:trPr>
          <w:cantSplit/>
          <w:trHeight w:val="703"/>
        </w:trPr>
        <w:tc>
          <w:tcPr>
            <w:tcW w:w="990" w:type="dxa"/>
            <w:tcBorders>
              <w:top w:val="single" w:sz="6" w:space="0" w:color="auto"/>
              <w:bottom w:val="single" w:sz="6" w:space="0" w:color="auto"/>
            </w:tcBorders>
          </w:tcPr>
          <w:p w:rsidR="00A37FB1" w:rsidRPr="004C75E8" w:rsidRDefault="00A37FB1" w:rsidP="00A37FB1">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rsidR="006B0D23" w:rsidRPr="000E2C58" w:rsidRDefault="006B0D23" w:rsidP="006B0D23">
            <w:pPr>
              <w:rPr>
                <w:rFonts w:ascii="GHEA Grapalat" w:eastAsia="Calibri" w:hAnsi="GHEA Grapalat"/>
                <w:sz w:val="20"/>
              </w:rPr>
            </w:pPr>
          </w:p>
        </w:tc>
        <w:tc>
          <w:tcPr>
            <w:tcW w:w="1283" w:type="dxa"/>
            <w:tcBorders>
              <w:top w:val="single" w:sz="6" w:space="0" w:color="auto"/>
              <w:bottom w:val="single" w:sz="6" w:space="0" w:color="auto"/>
            </w:tcBorders>
          </w:tcPr>
          <w:p w:rsidR="00A37FB1" w:rsidRPr="00A37FB1" w:rsidRDefault="00A37FB1" w:rsidP="00A37FB1">
            <w:pPr>
              <w:pStyle w:val="Outline"/>
              <w:spacing w:before="120"/>
              <w:jc w:val="center"/>
              <w:rPr>
                <w:rFonts w:ascii="GHEA Grapalat" w:hAnsi="GHEA Grapalat"/>
                <w:kern w:val="0"/>
                <w:sz w:val="20"/>
                <w:highlight w:val="yellow"/>
              </w:rPr>
            </w:pPr>
          </w:p>
        </w:tc>
        <w:tc>
          <w:tcPr>
            <w:tcW w:w="1984" w:type="dxa"/>
            <w:tcBorders>
              <w:top w:val="single" w:sz="6" w:space="0" w:color="auto"/>
              <w:bottom w:val="single" w:sz="6" w:space="0" w:color="auto"/>
            </w:tcBorders>
          </w:tcPr>
          <w:p w:rsidR="00A37FB1" w:rsidRPr="00A37FB1" w:rsidRDefault="00A37FB1" w:rsidP="00A37FB1">
            <w:pPr>
              <w:pStyle w:val="Outline"/>
              <w:spacing w:before="120"/>
              <w:jc w:val="center"/>
              <w:rPr>
                <w:rFonts w:ascii="GHEA Grapalat" w:hAnsi="GHEA Grapalat"/>
                <w:kern w:val="0"/>
                <w:sz w:val="20"/>
                <w:highlight w:val="yellow"/>
              </w:rPr>
            </w:pPr>
          </w:p>
        </w:tc>
        <w:tc>
          <w:tcPr>
            <w:tcW w:w="2694" w:type="dxa"/>
            <w:tcBorders>
              <w:top w:val="single" w:sz="6" w:space="0" w:color="auto"/>
              <w:bottom w:val="single" w:sz="6" w:space="0" w:color="auto"/>
            </w:tcBorders>
          </w:tcPr>
          <w:p w:rsidR="00A37FB1" w:rsidRPr="00A37FB1" w:rsidRDefault="00A37FB1" w:rsidP="00A37FB1">
            <w:pPr>
              <w:jc w:val="center"/>
              <w:rPr>
                <w:rFonts w:ascii="GHEA Grapalat" w:eastAsia="Calibri" w:hAnsi="GHEA Grapalat"/>
                <w:b/>
                <w:sz w:val="20"/>
              </w:rPr>
            </w:pPr>
          </w:p>
        </w:tc>
        <w:tc>
          <w:tcPr>
            <w:tcW w:w="2409" w:type="dxa"/>
            <w:tcBorders>
              <w:top w:val="single" w:sz="6" w:space="0" w:color="auto"/>
              <w:bottom w:val="single" w:sz="6" w:space="0" w:color="auto"/>
            </w:tcBorders>
          </w:tcPr>
          <w:p w:rsidR="00A37FB1" w:rsidRPr="00C57C45" w:rsidRDefault="00A37FB1" w:rsidP="004914E4">
            <w:pPr>
              <w:jc w:val="center"/>
              <w:rPr>
                <w:rFonts w:ascii="GHEA Grapalat" w:eastAsia="Calibri" w:hAnsi="GHEA Grapalat"/>
                <w:b/>
                <w:color w:val="000000"/>
                <w:sz w:val="20"/>
                <w:highlight w:val="cyan"/>
              </w:rPr>
            </w:pPr>
          </w:p>
        </w:tc>
      </w:tr>
      <w:tr w:rsidR="004C75E8" w:rsidRPr="00F31C29" w:rsidTr="004914E4">
        <w:trPr>
          <w:cantSplit/>
          <w:trHeight w:val="703"/>
        </w:trPr>
        <w:tc>
          <w:tcPr>
            <w:tcW w:w="990" w:type="dxa"/>
            <w:tcBorders>
              <w:top w:val="single" w:sz="6" w:space="0" w:color="auto"/>
              <w:bottom w:val="single" w:sz="6" w:space="0" w:color="auto"/>
            </w:tcBorders>
          </w:tcPr>
          <w:p w:rsidR="004C75E8" w:rsidRPr="004C75E8" w:rsidRDefault="004C75E8" w:rsidP="004C75E8">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rsidR="004C75E8" w:rsidRPr="000E2C58" w:rsidRDefault="004C75E8" w:rsidP="000E2C58">
            <w:pPr>
              <w:pStyle w:val="Outline"/>
              <w:spacing w:before="120"/>
              <w:rPr>
                <w:rFonts w:ascii="GHEA Grapalat" w:hAnsi="GHEA Grapalat"/>
                <w:kern w:val="0"/>
                <w:sz w:val="20"/>
              </w:rPr>
            </w:pPr>
          </w:p>
        </w:tc>
        <w:tc>
          <w:tcPr>
            <w:tcW w:w="1283" w:type="dxa"/>
            <w:tcBorders>
              <w:top w:val="single" w:sz="6" w:space="0" w:color="auto"/>
              <w:bottom w:val="single" w:sz="6" w:space="0" w:color="auto"/>
            </w:tcBorders>
          </w:tcPr>
          <w:p w:rsidR="004C75E8" w:rsidRPr="00A37FB1" w:rsidRDefault="004C75E8" w:rsidP="004C75E8">
            <w:pPr>
              <w:pStyle w:val="Outline"/>
              <w:spacing w:before="120"/>
              <w:jc w:val="center"/>
              <w:rPr>
                <w:rFonts w:ascii="GHEA Grapalat" w:hAnsi="GHEA Grapalat"/>
                <w:kern w:val="0"/>
                <w:sz w:val="20"/>
                <w:highlight w:val="yellow"/>
              </w:rPr>
            </w:pPr>
          </w:p>
        </w:tc>
        <w:tc>
          <w:tcPr>
            <w:tcW w:w="1984" w:type="dxa"/>
            <w:tcBorders>
              <w:top w:val="single" w:sz="6" w:space="0" w:color="auto"/>
              <w:bottom w:val="single" w:sz="6" w:space="0" w:color="auto"/>
            </w:tcBorders>
          </w:tcPr>
          <w:p w:rsidR="004C75E8" w:rsidRPr="00A37FB1" w:rsidRDefault="004C75E8" w:rsidP="004C75E8">
            <w:pPr>
              <w:pStyle w:val="Outline"/>
              <w:spacing w:before="120"/>
              <w:jc w:val="center"/>
              <w:rPr>
                <w:rFonts w:ascii="GHEA Grapalat" w:hAnsi="GHEA Grapalat"/>
                <w:kern w:val="0"/>
                <w:sz w:val="20"/>
                <w:highlight w:val="yellow"/>
              </w:rPr>
            </w:pPr>
          </w:p>
        </w:tc>
        <w:tc>
          <w:tcPr>
            <w:tcW w:w="2694" w:type="dxa"/>
            <w:tcBorders>
              <w:top w:val="single" w:sz="6" w:space="0" w:color="auto"/>
              <w:bottom w:val="single" w:sz="6" w:space="0" w:color="auto"/>
            </w:tcBorders>
          </w:tcPr>
          <w:p w:rsidR="004C75E8" w:rsidRPr="00A37FB1" w:rsidRDefault="004C75E8" w:rsidP="004C75E8">
            <w:pPr>
              <w:jc w:val="center"/>
              <w:rPr>
                <w:rFonts w:ascii="GHEA Grapalat" w:eastAsia="Calibri" w:hAnsi="GHEA Grapalat" w:cs="Times Armenian"/>
                <w:b/>
                <w:i/>
                <w:iCs/>
                <w:sz w:val="20"/>
                <w:lang w:val="hy-AM"/>
              </w:rPr>
            </w:pPr>
          </w:p>
        </w:tc>
        <w:tc>
          <w:tcPr>
            <w:tcW w:w="2409" w:type="dxa"/>
            <w:tcBorders>
              <w:top w:val="single" w:sz="6" w:space="0" w:color="auto"/>
              <w:bottom w:val="single" w:sz="6" w:space="0" w:color="auto"/>
            </w:tcBorders>
          </w:tcPr>
          <w:p w:rsidR="004C75E8" w:rsidRPr="00C57C45" w:rsidRDefault="004C75E8" w:rsidP="004C75E8">
            <w:pPr>
              <w:jc w:val="center"/>
              <w:rPr>
                <w:rFonts w:ascii="GHEA Grapalat" w:eastAsia="Calibri" w:hAnsi="GHEA Grapalat"/>
                <w:sz w:val="20"/>
                <w:highlight w:val="cyan"/>
                <w:lang w:val="hy-AM"/>
              </w:rPr>
            </w:pPr>
          </w:p>
        </w:tc>
      </w:tr>
      <w:tr w:rsidR="004C75E8" w:rsidRPr="00042EA0" w:rsidTr="004914E4">
        <w:trPr>
          <w:cantSplit/>
          <w:trHeight w:val="255"/>
        </w:trPr>
        <w:tc>
          <w:tcPr>
            <w:tcW w:w="990" w:type="dxa"/>
            <w:tcBorders>
              <w:top w:val="single" w:sz="6" w:space="0" w:color="auto"/>
              <w:bottom w:val="single" w:sz="6" w:space="0" w:color="auto"/>
            </w:tcBorders>
          </w:tcPr>
          <w:p w:rsidR="004C75E8" w:rsidRPr="004C75E8" w:rsidRDefault="004C75E8" w:rsidP="004C75E8">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rsidR="004C75E8" w:rsidRPr="000E2C58" w:rsidRDefault="004C75E8" w:rsidP="000E2C58">
            <w:pPr>
              <w:pStyle w:val="Outline"/>
              <w:spacing w:before="120"/>
              <w:rPr>
                <w:rFonts w:ascii="GHEA Grapalat" w:hAnsi="GHEA Grapalat"/>
                <w:kern w:val="0"/>
                <w:sz w:val="20"/>
              </w:rPr>
            </w:pPr>
          </w:p>
        </w:tc>
        <w:tc>
          <w:tcPr>
            <w:tcW w:w="1283" w:type="dxa"/>
            <w:tcBorders>
              <w:top w:val="single" w:sz="6" w:space="0" w:color="auto"/>
              <w:bottom w:val="single" w:sz="6" w:space="0" w:color="auto"/>
            </w:tcBorders>
          </w:tcPr>
          <w:p w:rsidR="004C75E8" w:rsidRPr="00A37FB1" w:rsidRDefault="004C75E8" w:rsidP="004C75E8">
            <w:pPr>
              <w:pStyle w:val="Outline"/>
              <w:spacing w:before="120"/>
              <w:jc w:val="center"/>
              <w:rPr>
                <w:rFonts w:ascii="GHEA Grapalat" w:hAnsi="GHEA Grapalat"/>
                <w:kern w:val="0"/>
                <w:sz w:val="20"/>
                <w:highlight w:val="yellow"/>
              </w:rPr>
            </w:pPr>
          </w:p>
        </w:tc>
        <w:tc>
          <w:tcPr>
            <w:tcW w:w="1984" w:type="dxa"/>
            <w:tcBorders>
              <w:top w:val="single" w:sz="6" w:space="0" w:color="auto"/>
              <w:bottom w:val="single" w:sz="6" w:space="0" w:color="auto"/>
            </w:tcBorders>
          </w:tcPr>
          <w:p w:rsidR="004C75E8" w:rsidRPr="00A37FB1" w:rsidRDefault="004C75E8" w:rsidP="004C75E8">
            <w:pPr>
              <w:pStyle w:val="Outline"/>
              <w:spacing w:before="120"/>
              <w:jc w:val="center"/>
              <w:rPr>
                <w:rFonts w:ascii="GHEA Grapalat" w:hAnsi="GHEA Grapalat"/>
                <w:kern w:val="0"/>
                <w:sz w:val="20"/>
                <w:highlight w:val="yellow"/>
              </w:rPr>
            </w:pPr>
          </w:p>
        </w:tc>
        <w:tc>
          <w:tcPr>
            <w:tcW w:w="2694" w:type="dxa"/>
            <w:tcBorders>
              <w:top w:val="single" w:sz="6" w:space="0" w:color="auto"/>
              <w:bottom w:val="single" w:sz="6" w:space="0" w:color="auto"/>
            </w:tcBorders>
          </w:tcPr>
          <w:p w:rsidR="004C75E8" w:rsidRPr="00A37FB1" w:rsidRDefault="004C75E8" w:rsidP="004C75E8">
            <w:pPr>
              <w:jc w:val="center"/>
              <w:rPr>
                <w:rFonts w:ascii="GHEA Grapalat" w:eastAsia="Calibri" w:hAnsi="GHEA Grapalat"/>
                <w:sz w:val="20"/>
              </w:rPr>
            </w:pPr>
          </w:p>
        </w:tc>
        <w:tc>
          <w:tcPr>
            <w:tcW w:w="2409" w:type="dxa"/>
            <w:tcBorders>
              <w:top w:val="single" w:sz="6" w:space="0" w:color="auto"/>
              <w:bottom w:val="single" w:sz="6" w:space="0" w:color="auto"/>
            </w:tcBorders>
          </w:tcPr>
          <w:p w:rsidR="004C75E8" w:rsidRPr="00C57C45" w:rsidRDefault="004C75E8" w:rsidP="004C75E8">
            <w:pPr>
              <w:jc w:val="center"/>
              <w:rPr>
                <w:rFonts w:ascii="GHEA Grapalat" w:eastAsia="Calibri" w:hAnsi="GHEA Grapalat"/>
                <w:sz w:val="20"/>
                <w:highlight w:val="cyan"/>
              </w:rPr>
            </w:pPr>
          </w:p>
        </w:tc>
      </w:tr>
      <w:tr w:rsidR="00A37FB1" w:rsidRPr="00042EA0" w:rsidTr="004914E4">
        <w:trPr>
          <w:cantSplit/>
          <w:trHeight w:val="256"/>
        </w:trPr>
        <w:tc>
          <w:tcPr>
            <w:tcW w:w="13590" w:type="dxa"/>
            <w:gridSpan w:val="6"/>
            <w:tcBorders>
              <w:top w:val="double" w:sz="4" w:space="0" w:color="auto"/>
              <w:left w:val="nil"/>
              <w:bottom w:val="nil"/>
              <w:right w:val="nil"/>
            </w:tcBorders>
          </w:tcPr>
          <w:p w:rsidR="00A37FB1" w:rsidRPr="00042EA0" w:rsidRDefault="00A37FB1" w:rsidP="00A37FB1">
            <w:pPr>
              <w:suppressAutoHyphens/>
              <w:spacing w:before="120"/>
              <w:rPr>
                <w:rFonts w:ascii="GHEA Grapalat" w:hAnsi="GHEA Grapalat"/>
                <w:sz w:val="16"/>
              </w:rPr>
            </w:pPr>
          </w:p>
        </w:tc>
      </w:tr>
    </w:tbl>
    <w:p w:rsidR="0045051E" w:rsidRPr="00042EA0" w:rsidRDefault="0045051E" w:rsidP="00E748FD">
      <w:pPr>
        <w:jc w:val="center"/>
        <w:rPr>
          <w:rFonts w:ascii="GHEA Grapalat" w:hAnsi="GHEA Grapalat"/>
        </w:rPr>
      </w:pPr>
    </w:p>
    <w:p w:rsidR="0045051E" w:rsidRDefault="0045051E" w:rsidP="00E748FD">
      <w:pPr>
        <w:rPr>
          <w:rFonts w:ascii="Sylfaen" w:hAnsi="Sylfaen"/>
        </w:rPr>
      </w:pPr>
      <w:r>
        <w:rPr>
          <w:rFonts w:ascii="Sylfaen" w:hAnsi="Sylfaen"/>
        </w:rPr>
        <w:br w:type="page"/>
      </w:r>
    </w:p>
    <w:p w:rsidR="0045051E" w:rsidRDefault="0045051E" w:rsidP="008C0384">
      <w:pPr>
        <w:pStyle w:val="SectionVIHeader"/>
        <w:numPr>
          <w:ilvl w:val="0"/>
          <w:numId w:val="66"/>
        </w:numPr>
        <w:rPr>
          <w:rFonts w:ascii="GHEA Grapalat" w:hAnsi="GHEA Grapalat"/>
        </w:rPr>
      </w:pPr>
      <w:bookmarkStart w:id="396" w:name="_Toc505875243"/>
      <w:r w:rsidRPr="0045051E">
        <w:rPr>
          <w:rFonts w:ascii="GHEA Grapalat" w:hAnsi="GHEA Grapalat"/>
        </w:rPr>
        <w:lastRenderedPageBreak/>
        <w:t>Տեխնիկական մասնագրեր</w:t>
      </w:r>
      <w:bookmarkEnd w:id="396"/>
    </w:p>
    <w:p w:rsidR="00072266" w:rsidRPr="00072266" w:rsidRDefault="00072266" w:rsidP="00072266">
      <w:pPr>
        <w:tabs>
          <w:tab w:val="right" w:pos="7272"/>
        </w:tabs>
        <w:spacing w:before="60" w:after="60"/>
        <w:ind w:left="270"/>
        <w:rPr>
          <w:rFonts w:ascii="GHEA Grapalat" w:hAnsi="GHEA Grapalat"/>
          <w:sz w:val="36"/>
          <w:lang w:val="hy-AM"/>
        </w:rPr>
      </w:pPr>
      <w:r w:rsidRPr="00072266">
        <w:rPr>
          <w:rFonts w:ascii="GHEA Grapalat" w:hAnsi="GHEA Grapalat"/>
          <w:sz w:val="36"/>
          <w:lang w:val="hy-AM"/>
        </w:rPr>
        <w:t xml:space="preserve">ԼՈՏ 1.  Համակարգչային տեխնիկայի գնում </w:t>
      </w:r>
      <w:r w:rsidR="00F119C8">
        <w:rPr>
          <w:rFonts w:ascii="GHEA Grapalat" w:hAnsi="GHEA Grapalat"/>
          <w:sz w:val="36"/>
          <w:lang w:val="en-GB"/>
        </w:rPr>
        <w:t>ՍԱՏԳ</w:t>
      </w:r>
      <w:r w:rsidRPr="00072266">
        <w:rPr>
          <w:rFonts w:ascii="GHEA Grapalat" w:hAnsi="GHEA Grapalat"/>
          <w:sz w:val="36"/>
          <w:lang w:val="hy-AM"/>
        </w:rPr>
        <w:t xml:space="preserve"> </w:t>
      </w:r>
      <w:r w:rsidR="0041351C">
        <w:rPr>
          <w:rFonts w:ascii="GHEA Grapalat" w:hAnsi="GHEA Grapalat"/>
          <w:sz w:val="36"/>
        </w:rPr>
        <w:t xml:space="preserve">և ՍԱԾ </w:t>
      </w:r>
      <w:r w:rsidRPr="00072266">
        <w:rPr>
          <w:rFonts w:ascii="GHEA Grapalat" w:hAnsi="GHEA Grapalat"/>
          <w:sz w:val="36"/>
          <w:lang w:val="hy-AM"/>
        </w:rPr>
        <w:t>կարիքների համար</w:t>
      </w:r>
    </w:p>
    <w:p w:rsidR="00072266" w:rsidRPr="0045051E" w:rsidRDefault="00072266" w:rsidP="00072266">
      <w:pPr>
        <w:pStyle w:val="SectionVIHeader"/>
        <w:ind w:left="735"/>
        <w:jc w:val="left"/>
        <w:rPr>
          <w:rFonts w:ascii="GHEA Grapalat" w:hAnsi="GHEA Grapalat"/>
        </w:rPr>
      </w:pPr>
    </w:p>
    <w:tbl>
      <w:tblPr>
        <w:tblW w:w="13354" w:type="dxa"/>
        <w:tblInd w:w="108" w:type="dxa"/>
        <w:tblLayout w:type="fixed"/>
        <w:tblLook w:val="04A0" w:firstRow="1" w:lastRow="0" w:firstColumn="1" w:lastColumn="0" w:noHBand="0" w:noVBand="1"/>
      </w:tblPr>
      <w:tblGrid>
        <w:gridCol w:w="738"/>
        <w:gridCol w:w="1984"/>
        <w:gridCol w:w="8222"/>
        <w:gridCol w:w="1276"/>
        <w:gridCol w:w="1134"/>
      </w:tblGrid>
      <w:tr w:rsidR="0013284A" w:rsidRPr="00AD6851" w:rsidTr="00574E36">
        <w:trPr>
          <w:trHeight w:val="83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284A" w:rsidRPr="00AD6851" w:rsidRDefault="0013284A" w:rsidP="00765275">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N</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13284A" w:rsidRPr="00AD6851" w:rsidRDefault="0013284A" w:rsidP="00765275">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Ապրանքի անվանումը</w:t>
            </w:r>
          </w:p>
        </w:tc>
        <w:tc>
          <w:tcPr>
            <w:tcW w:w="8222" w:type="dxa"/>
            <w:tcBorders>
              <w:top w:val="single" w:sz="4" w:space="0" w:color="auto"/>
              <w:left w:val="nil"/>
              <w:bottom w:val="single" w:sz="4" w:space="0" w:color="auto"/>
              <w:right w:val="single" w:sz="4" w:space="0" w:color="auto"/>
            </w:tcBorders>
            <w:shd w:val="clear" w:color="000000" w:fill="FFFFFF"/>
            <w:vAlign w:val="center"/>
            <w:hideMark/>
          </w:tcPr>
          <w:p w:rsidR="0013284A" w:rsidRPr="00AD6851" w:rsidRDefault="0013284A" w:rsidP="00765275">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Ապրանքի նկարագիրը</w:t>
            </w:r>
          </w:p>
        </w:tc>
        <w:tc>
          <w:tcPr>
            <w:tcW w:w="1276" w:type="dxa"/>
            <w:tcBorders>
              <w:top w:val="single" w:sz="4" w:space="0" w:color="auto"/>
              <w:left w:val="nil"/>
              <w:bottom w:val="single" w:sz="4" w:space="0" w:color="auto"/>
              <w:right w:val="single" w:sz="4" w:space="0" w:color="auto"/>
            </w:tcBorders>
            <w:shd w:val="clear" w:color="auto" w:fill="auto"/>
            <w:hideMark/>
          </w:tcPr>
          <w:p w:rsidR="0013284A" w:rsidRPr="007249BC" w:rsidRDefault="0013284A" w:rsidP="00765275">
            <w:pPr>
              <w:jc w:val="center"/>
              <w:rPr>
                <w:rFonts w:ascii="GHEA Grapalat" w:eastAsia="Calibri" w:hAnsi="GHEA Grapalat" w:cs="Calibri"/>
                <w:b/>
                <w:bCs/>
                <w:color w:val="000000"/>
                <w:sz w:val="22"/>
              </w:rPr>
            </w:pPr>
            <w:r w:rsidRPr="007249BC">
              <w:rPr>
                <w:rFonts w:ascii="GHEA Grapalat" w:eastAsia="Calibri" w:hAnsi="GHEA Grapalat" w:cs="Calibri"/>
                <w:b/>
                <w:bCs/>
                <w:color w:val="000000"/>
                <w:sz w:val="22"/>
              </w:rPr>
              <w:t>Չափման միավոր</w:t>
            </w:r>
          </w:p>
        </w:tc>
        <w:tc>
          <w:tcPr>
            <w:tcW w:w="1134" w:type="dxa"/>
            <w:tcBorders>
              <w:top w:val="single" w:sz="4" w:space="0" w:color="auto"/>
              <w:left w:val="nil"/>
              <w:bottom w:val="single" w:sz="4" w:space="0" w:color="auto"/>
              <w:right w:val="single" w:sz="4" w:space="0" w:color="auto"/>
            </w:tcBorders>
            <w:shd w:val="clear" w:color="auto" w:fill="auto"/>
          </w:tcPr>
          <w:p w:rsidR="0013284A" w:rsidRPr="007249BC" w:rsidRDefault="0013284A" w:rsidP="00765275">
            <w:pPr>
              <w:rPr>
                <w:rFonts w:ascii="GHEA Grapalat" w:eastAsia="Calibri" w:hAnsi="GHEA Grapalat"/>
                <w:sz w:val="20"/>
              </w:rPr>
            </w:pPr>
            <w:r w:rsidRPr="007249BC">
              <w:rPr>
                <w:rFonts w:ascii="GHEA Grapalat" w:eastAsia="Calibri" w:hAnsi="GHEA Grapalat" w:cs="Calibri"/>
                <w:b/>
                <w:bCs/>
                <w:color w:val="000000"/>
                <w:sz w:val="22"/>
              </w:rPr>
              <w:t>Քանակ</w:t>
            </w:r>
          </w:p>
        </w:tc>
      </w:tr>
      <w:tr w:rsidR="00574E36" w:rsidRPr="00784308" w:rsidTr="00574E36">
        <w:trPr>
          <w:trHeight w:val="454"/>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E36" w:rsidRPr="00784308" w:rsidRDefault="00574E36" w:rsidP="00072266">
            <w:pPr>
              <w:jc w:val="center"/>
              <w:rPr>
                <w:rFonts w:ascii="GHEA Grapalat" w:eastAsia="Calibri" w:hAnsi="GHEA Grapalat"/>
                <w:bCs/>
                <w:color w:val="000000"/>
                <w:sz w:val="22"/>
                <w:szCs w:val="22"/>
              </w:rPr>
            </w:pPr>
            <w:r w:rsidRPr="00784308">
              <w:rPr>
                <w:rFonts w:ascii="GHEA Grapalat" w:eastAsia="Calibri" w:hAnsi="GHEA Grapalat"/>
                <w:bCs/>
                <w:color w:val="000000"/>
                <w:sz w:val="22"/>
                <w:szCs w:val="22"/>
              </w:rPr>
              <w:t>1.1</w:t>
            </w:r>
          </w:p>
        </w:tc>
        <w:tc>
          <w:tcPr>
            <w:tcW w:w="1984" w:type="dxa"/>
            <w:tcBorders>
              <w:top w:val="single" w:sz="4" w:space="0" w:color="auto"/>
              <w:left w:val="nil"/>
              <w:bottom w:val="single" w:sz="4" w:space="0" w:color="auto"/>
              <w:right w:val="single" w:sz="4" w:space="0" w:color="auto"/>
            </w:tcBorders>
            <w:shd w:val="clear" w:color="auto" w:fill="auto"/>
            <w:vAlign w:val="center"/>
          </w:tcPr>
          <w:p w:rsidR="00574E36" w:rsidRPr="00784308" w:rsidRDefault="00574E36" w:rsidP="00072266">
            <w:pPr>
              <w:rPr>
                <w:rFonts w:ascii="GHEA Grapalat" w:hAnsi="GHEA Grapalat"/>
                <w:sz w:val="20"/>
                <w:lang w:val="hy-AM"/>
              </w:rPr>
            </w:pPr>
            <w:r w:rsidRPr="00784308">
              <w:rPr>
                <w:rFonts w:ascii="GHEA Grapalat" w:hAnsi="GHEA Grapalat"/>
                <w:sz w:val="20"/>
                <w:lang w:val="hy-AM"/>
              </w:rPr>
              <w:t>Համակարգիչ</w:t>
            </w:r>
          </w:p>
          <w:p w:rsidR="00574E36" w:rsidRPr="00784308" w:rsidRDefault="00574E36" w:rsidP="00072266">
            <w:pPr>
              <w:rPr>
                <w:rFonts w:ascii="GHEA Grapalat" w:eastAsia="Calibri" w:hAnsi="GHEA Grapalat"/>
                <w:bCs/>
                <w:color w:val="000000"/>
                <w:sz w:val="22"/>
                <w:szCs w:val="22"/>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574E36" w:rsidRPr="00784308" w:rsidRDefault="00FC34E2" w:rsidP="00784308">
            <w:pPr>
              <w:ind w:right="-54"/>
              <w:jc w:val="both"/>
              <w:rPr>
                <w:rFonts w:ascii="GHEA Grapalat" w:hAnsi="GHEA Grapalat" w:cs="Calibri"/>
                <w:sz w:val="20"/>
                <w:lang w:val="hy-AM"/>
              </w:rPr>
            </w:pPr>
            <w:r w:rsidRPr="00784308">
              <w:rPr>
                <w:rFonts w:ascii="GHEA Grapalat" w:hAnsi="GHEA Grapalat" w:cs="Calibri"/>
                <w:sz w:val="20"/>
                <w:lang w:val="hy-AM"/>
              </w:rPr>
              <w:t>Միջուկների  քանակը` ոչ պակաս 6 հատ, հոսքերի քանակը ոչ պակաս</w:t>
            </w:r>
            <w:r w:rsidRPr="00784308">
              <w:rPr>
                <w:rFonts w:ascii="GHEA Grapalat" w:hAnsi="GHEA Grapalat" w:cs="Calibri"/>
                <w:sz w:val="20"/>
                <w:lang w:val="en-GB"/>
              </w:rPr>
              <w:t xml:space="preserve"> </w:t>
            </w:r>
            <w:r w:rsidRPr="00784308">
              <w:rPr>
                <w:rFonts w:ascii="GHEA Grapalat" w:hAnsi="GHEA Grapalat" w:cs="Calibri"/>
                <w:sz w:val="20"/>
                <w:lang w:val="hy-AM"/>
              </w:rPr>
              <w:t>6 հատ, հաճախականությունը՝ բազայինը 2,9 GHz, մաքսիմալը  4,1</w:t>
            </w:r>
            <w:r w:rsidRPr="00784308">
              <w:rPr>
                <w:rFonts w:ascii="GHEA Grapalat" w:hAnsi="GHEA Grapalat" w:cs="Calibri"/>
                <w:sz w:val="20"/>
                <w:lang w:val="en-GB"/>
              </w:rPr>
              <w:t xml:space="preserve"> </w:t>
            </w:r>
            <w:r w:rsidRPr="00784308">
              <w:rPr>
                <w:rFonts w:ascii="GHEA Grapalat" w:hAnsi="GHEA Grapalat" w:cs="Calibri"/>
                <w:sz w:val="20"/>
                <w:lang w:val="hy-AM"/>
              </w:rPr>
              <w:t>GHz, հիշողությունը՝</w:t>
            </w:r>
            <w:r w:rsidRPr="00784308">
              <w:rPr>
                <w:rFonts w:ascii="GHEA Grapalat" w:hAnsi="GHEA Grapalat" w:cs="Calibri"/>
                <w:sz w:val="20"/>
                <w:lang w:val="en-GB"/>
              </w:rPr>
              <w:t xml:space="preserve"> </w:t>
            </w:r>
            <w:r w:rsidRPr="00784308">
              <w:rPr>
                <w:rFonts w:ascii="GHEA Grapalat" w:hAnsi="GHEA Grapalat" w:cs="Calibri"/>
                <w:sz w:val="20"/>
                <w:lang w:val="hy-AM"/>
              </w:rPr>
              <w:t xml:space="preserve">ոչ պակաս  9Mb (minimum Bapco SYSmark 2014 Result_1820 CPU must support Turbo Boost Technology, Կոշտ սկավառակը՝ HDD - ոչ պակաս 1000GB, 7200 rpm, 3.5": Օպերատիվ հիշողությունը՝ RAM  ոչ պակաս 4GB (1x4GB) DDR4 2666 MHz: Տեսաքարտը՝  intel Graphics UHD 630 կամ համարժեքը: DVD-RW: Ելքեր՝ առնվազն չորս USB 2.0, չորս USB 3.2 Gen 1,  RJ-45  RTL8111HS Gigabit Ethernet controller 10/100/1000 Mb/s, 802.11, BT4.0, HDMI, VGA, Media Card Reader SD 3.0, 3-stack audio jacks supporting 5.1 surround sound, Kensington security slot: Սնուցման բլոկը՝ 260Վտ Bronze, ստեղնաշարը գործարանային անգլերեն տառատեսակով, </w:t>
            </w:r>
            <w:r w:rsidR="00784308" w:rsidRPr="00784308">
              <w:rPr>
                <w:rFonts w:ascii="GHEA Grapalat" w:hAnsi="GHEA Grapalat" w:cs="Calibri"/>
                <w:sz w:val="20"/>
                <w:lang w:val="hy-AM"/>
              </w:rPr>
              <w:t>մկնիկը օպտիկական</w:t>
            </w:r>
            <w:r w:rsidR="00784308" w:rsidRPr="00784308">
              <w:rPr>
                <w:rFonts w:ascii="GHEA Grapalat" w:hAnsi="GHEA Grapalat" w:cs="Calibri"/>
                <w:sz w:val="20"/>
                <w:lang w:val="en-GB"/>
              </w:rPr>
              <w:t>,</w:t>
            </w:r>
            <w:r w:rsidR="00784308" w:rsidRPr="00784308">
              <w:rPr>
                <w:rFonts w:ascii="GHEA Grapalat" w:hAnsi="GHEA Grapalat" w:cs="Calibri"/>
                <w:sz w:val="20"/>
                <w:lang w:val="hy-AM"/>
              </w:rPr>
              <w:t xml:space="preserve"> </w:t>
            </w:r>
            <w:r w:rsidR="00784308" w:rsidRPr="00784308">
              <w:rPr>
                <w:rFonts w:ascii="GHEA Grapalat" w:hAnsi="GHEA Grapalat" w:cs="Calibri"/>
                <w:sz w:val="20"/>
                <w:lang w:val="en-GB"/>
              </w:rPr>
              <w:t>ե</w:t>
            </w:r>
            <w:r w:rsidRPr="00784308">
              <w:rPr>
                <w:rFonts w:ascii="GHEA Grapalat" w:hAnsi="GHEA Grapalat" w:cs="Calibri"/>
                <w:sz w:val="20"/>
                <w:lang w:val="hy-AM"/>
              </w:rPr>
              <w:t xml:space="preserve">րաշխիքային ժամկետն առնվազն 3 տարի:  Licensed Windows 10 64bit OS English supporting domain network, </w:t>
            </w:r>
            <w:r w:rsidR="00784308" w:rsidRPr="00784308">
              <w:rPr>
                <w:rFonts w:ascii="GHEA Grapalat" w:hAnsi="GHEA Grapalat" w:cs="Calibri"/>
                <w:sz w:val="20"/>
                <w:lang w:val="en-GB"/>
              </w:rPr>
              <w:t>հ</w:t>
            </w:r>
            <w:r w:rsidRPr="00784308">
              <w:rPr>
                <w:rFonts w:ascii="GHEA Grapalat" w:hAnsi="GHEA Grapalat" w:cs="Calibri"/>
                <w:sz w:val="20"/>
                <w:lang w:val="hy-AM"/>
              </w:rPr>
              <w:t xml:space="preserve">ոսանքի լար, խրոցը երկբևեռ, կոմպլեկտավորումը և փաթեթավորումը գործարանային: Համակարգիչը, մոնիտորը, ստեղնաշարը, մկնիկը  միևնույն արտադրողից, </w:t>
            </w:r>
            <w:r w:rsidRPr="00784308">
              <w:rPr>
                <w:rFonts w:ascii="GHEA Grapalat" w:hAnsi="GHEA Grapalat" w:cs="Calibri"/>
                <w:b/>
                <w:sz w:val="20"/>
                <w:lang w:val="hy-AM"/>
              </w:rPr>
              <w:t>Երաշխիքային ժամկետն առնվազն 3 տար</w:t>
            </w:r>
            <w:r w:rsidRPr="00784308">
              <w:rPr>
                <w:rFonts w:ascii="GHEA Grapalat" w:hAnsi="GHEA Grapalat" w:cs="Calibri"/>
                <w:sz w:val="20"/>
                <w:lang w:val="hy-AM"/>
              </w:rPr>
              <w:t>ի:</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74E36" w:rsidRPr="00784308" w:rsidRDefault="002F26E5" w:rsidP="00CD7167">
            <w:pPr>
              <w:jc w:val="center"/>
              <w:rPr>
                <w:rFonts w:ascii="GHEA Grapalat" w:hAnsi="GHEA Grapalat" w:cs="Calibri"/>
                <w:color w:val="000000"/>
                <w:lang w:val="hy-AM"/>
              </w:rPr>
            </w:pPr>
            <w:r w:rsidRPr="00784308">
              <w:rPr>
                <w:rFonts w:ascii="GHEA Grapalat" w:hAnsi="GHEA Grapalat" w:cs="Calibri"/>
                <w:color w:val="000000"/>
                <w:lang w:val="hy-AM"/>
              </w:rPr>
              <w:t>Հ</w:t>
            </w:r>
            <w:r w:rsidR="00574E36" w:rsidRPr="00784308">
              <w:rPr>
                <w:rFonts w:ascii="GHEA Grapalat" w:hAnsi="GHEA Grapalat" w:cs="Calibri"/>
                <w:color w:val="000000"/>
                <w:lang w:val="hy-AM"/>
              </w:rPr>
              <w:t>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E36" w:rsidRPr="00784308" w:rsidRDefault="00574E36" w:rsidP="00CD7167">
            <w:pPr>
              <w:jc w:val="center"/>
              <w:rPr>
                <w:rFonts w:ascii="GHEA Grapalat" w:hAnsi="GHEA Grapalat" w:cs="Calibri"/>
                <w:color w:val="000000"/>
              </w:rPr>
            </w:pPr>
            <w:r w:rsidRPr="00784308">
              <w:rPr>
                <w:rFonts w:ascii="GHEA Grapalat" w:hAnsi="GHEA Grapalat" w:cs="Calibri"/>
                <w:color w:val="000000"/>
              </w:rPr>
              <w:t>258</w:t>
            </w:r>
          </w:p>
        </w:tc>
      </w:tr>
      <w:tr w:rsidR="00574E36" w:rsidRPr="00784308" w:rsidTr="00574E36">
        <w:trPr>
          <w:trHeight w:val="454"/>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E36" w:rsidRPr="00784308" w:rsidRDefault="00574E36" w:rsidP="00072266">
            <w:pPr>
              <w:jc w:val="center"/>
              <w:rPr>
                <w:rFonts w:ascii="GHEA Grapalat" w:eastAsia="Calibri" w:hAnsi="GHEA Grapalat"/>
                <w:bCs/>
                <w:color w:val="000000"/>
                <w:sz w:val="22"/>
                <w:szCs w:val="22"/>
              </w:rPr>
            </w:pPr>
            <w:r w:rsidRPr="00784308">
              <w:rPr>
                <w:rFonts w:ascii="GHEA Grapalat" w:eastAsia="Calibri" w:hAnsi="GHEA Grapalat"/>
                <w:bCs/>
                <w:color w:val="000000"/>
                <w:sz w:val="22"/>
                <w:szCs w:val="22"/>
              </w:rPr>
              <w:t>1.2</w:t>
            </w:r>
          </w:p>
        </w:tc>
        <w:tc>
          <w:tcPr>
            <w:tcW w:w="1984" w:type="dxa"/>
            <w:tcBorders>
              <w:top w:val="single" w:sz="4" w:space="0" w:color="auto"/>
              <w:left w:val="nil"/>
              <w:bottom w:val="single" w:sz="4" w:space="0" w:color="auto"/>
              <w:right w:val="single" w:sz="4" w:space="0" w:color="auto"/>
            </w:tcBorders>
            <w:shd w:val="clear" w:color="auto" w:fill="auto"/>
            <w:vAlign w:val="center"/>
          </w:tcPr>
          <w:p w:rsidR="00574E36" w:rsidRPr="00784308" w:rsidRDefault="00574E36" w:rsidP="00784308">
            <w:pPr>
              <w:rPr>
                <w:rFonts w:ascii="GHEA Grapalat" w:eastAsia="Calibri" w:hAnsi="GHEA Grapalat"/>
                <w:bCs/>
                <w:color w:val="000000"/>
                <w:sz w:val="22"/>
                <w:szCs w:val="22"/>
              </w:rPr>
            </w:pPr>
            <w:r w:rsidRPr="00784308">
              <w:rPr>
                <w:rFonts w:ascii="GHEA Grapalat" w:hAnsi="GHEA Grapalat"/>
                <w:sz w:val="20"/>
                <w:lang w:val="hy-AM"/>
              </w:rPr>
              <w:t>Մոնիտոր</w:t>
            </w:r>
          </w:p>
        </w:tc>
        <w:tc>
          <w:tcPr>
            <w:tcW w:w="8222" w:type="dxa"/>
            <w:tcBorders>
              <w:top w:val="single" w:sz="4" w:space="0" w:color="auto"/>
              <w:left w:val="nil"/>
              <w:bottom w:val="single" w:sz="4" w:space="0" w:color="auto"/>
              <w:right w:val="single" w:sz="4" w:space="0" w:color="auto"/>
            </w:tcBorders>
            <w:shd w:val="clear" w:color="auto" w:fill="auto"/>
            <w:vAlign w:val="center"/>
          </w:tcPr>
          <w:p w:rsidR="00574E36" w:rsidRPr="00784308" w:rsidRDefault="00784308" w:rsidP="00CD7167">
            <w:pPr>
              <w:rPr>
                <w:rFonts w:ascii="GHEA Grapalat" w:hAnsi="GHEA Grapalat" w:cs="Calibri"/>
                <w:sz w:val="20"/>
                <w:lang w:val="hy-AM"/>
              </w:rPr>
            </w:pPr>
            <w:r w:rsidRPr="00784308">
              <w:rPr>
                <w:rFonts w:ascii="GHEA Grapalat" w:hAnsi="GHEA Grapalat" w:cs="Calibri"/>
                <w:sz w:val="20"/>
                <w:lang w:val="en-GB"/>
              </w:rPr>
              <w:t>Ա</w:t>
            </w:r>
            <w:r w:rsidR="00FC34E2" w:rsidRPr="00784308">
              <w:rPr>
                <w:rFonts w:ascii="GHEA Grapalat" w:hAnsi="GHEA Grapalat" w:cs="Calibri"/>
                <w:sz w:val="20"/>
                <w:lang w:val="hy-AM"/>
              </w:rPr>
              <w:t>նկյունագիծը՝ 23</w:t>
            </w:r>
            <w:proofErr w:type="gramStart"/>
            <w:r w:rsidR="00FC34E2" w:rsidRPr="00784308">
              <w:rPr>
                <w:rFonts w:ascii="GHEA Grapalat" w:hAnsi="GHEA Grapalat" w:cs="Calibri"/>
                <w:sz w:val="20"/>
                <w:lang w:val="hy-AM"/>
              </w:rPr>
              <w:t>,8''</w:t>
            </w:r>
            <w:proofErr w:type="gramEnd"/>
            <w:r w:rsidR="00FC34E2" w:rsidRPr="00784308">
              <w:rPr>
                <w:rFonts w:ascii="GHEA Grapalat" w:hAnsi="GHEA Grapalat" w:cs="Calibri"/>
                <w:sz w:val="20"/>
                <w:lang w:val="hy-AM"/>
              </w:rPr>
              <w:t xml:space="preserve">, LED, ֆորմատը` 16։9 Full HD 1920 x 1080, IPS, anti-glare 3H hardness, դիտարկման  անկյունները  առնվազն  178°  հորիզոնական  և  178° ուղղահայաց, արձագանքման ժամանակը առնվազն՝  նորմալ ռեժիմ 8մվ, արագ ռեժիմ 5մվ,   կոնտրաստը՝ առնվազն 1000:1 (ստատիկ), պայծառությունը՝ առնվազն 250 cd/m2: գույնի աջակցությունը  16,7 մլն, մուտքերը` VGA, HDMI, Սնուցումը՝ ~220V, 50Hz, Սնուցման և միացման լարերը և ադապտերը պարտադիր են։ Լարերը համատեղելի համակարգչի բնիկներին։ Աշխատանքային ջերմաստիճանը 0-40 °C:  </w:t>
            </w:r>
            <w:r w:rsidR="00FC34E2" w:rsidRPr="00784308">
              <w:rPr>
                <w:rFonts w:ascii="GHEA Grapalat" w:hAnsi="GHEA Grapalat" w:cs="Calibri"/>
                <w:b/>
                <w:sz w:val="20"/>
                <w:lang w:val="hy-AM"/>
              </w:rPr>
              <w:t>Երաշխիքային ժամկետն առնվազն 3 տարի</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74E36" w:rsidRPr="00784308" w:rsidRDefault="00574E36" w:rsidP="00CD7167">
            <w:pPr>
              <w:jc w:val="center"/>
              <w:rPr>
                <w:rFonts w:ascii="GHEA Grapalat" w:hAnsi="GHEA Grapalat" w:cs="Calibri"/>
                <w:color w:val="000000"/>
                <w:lang w:val="hy-AM"/>
              </w:rPr>
            </w:pPr>
            <w:r w:rsidRPr="00784308">
              <w:rPr>
                <w:rFonts w:ascii="GHEA Grapalat" w:hAnsi="GHEA Grapalat" w:cs="Calibri"/>
                <w:color w:val="000000"/>
                <w:lang w:val="hy-AM"/>
              </w:rPr>
              <w:t>հատ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E36" w:rsidRPr="00784308" w:rsidRDefault="00574E36" w:rsidP="00CD7167">
            <w:pPr>
              <w:jc w:val="center"/>
              <w:rPr>
                <w:rFonts w:ascii="GHEA Grapalat" w:hAnsi="GHEA Grapalat" w:cs="Calibri"/>
                <w:color w:val="000000"/>
              </w:rPr>
            </w:pPr>
            <w:r w:rsidRPr="00784308">
              <w:rPr>
                <w:rFonts w:ascii="GHEA Grapalat" w:hAnsi="GHEA Grapalat" w:cs="Calibri"/>
                <w:color w:val="000000"/>
              </w:rPr>
              <w:t>258</w:t>
            </w:r>
          </w:p>
        </w:tc>
      </w:tr>
      <w:tr w:rsidR="00574E36" w:rsidRPr="00261BA7" w:rsidTr="00574E36">
        <w:trPr>
          <w:trHeight w:val="454"/>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E36" w:rsidRPr="00261BA7" w:rsidRDefault="00574E36" w:rsidP="00072266">
            <w:pPr>
              <w:jc w:val="center"/>
              <w:rPr>
                <w:rFonts w:ascii="GHEA Grapalat" w:eastAsia="Calibri" w:hAnsi="GHEA Grapalat"/>
                <w:bCs/>
                <w:color w:val="000000"/>
                <w:sz w:val="22"/>
                <w:szCs w:val="22"/>
              </w:rPr>
            </w:pPr>
            <w:r w:rsidRPr="00261BA7">
              <w:rPr>
                <w:rFonts w:ascii="GHEA Grapalat" w:eastAsia="Calibri" w:hAnsi="GHEA Grapalat"/>
                <w:bCs/>
                <w:color w:val="000000"/>
                <w:sz w:val="22"/>
                <w:szCs w:val="22"/>
              </w:rPr>
              <w:lastRenderedPageBreak/>
              <w:t>1.3</w:t>
            </w:r>
          </w:p>
        </w:tc>
        <w:tc>
          <w:tcPr>
            <w:tcW w:w="1984" w:type="dxa"/>
            <w:tcBorders>
              <w:top w:val="single" w:sz="4" w:space="0" w:color="auto"/>
              <w:left w:val="nil"/>
              <w:bottom w:val="single" w:sz="4" w:space="0" w:color="auto"/>
              <w:right w:val="single" w:sz="4" w:space="0" w:color="auto"/>
            </w:tcBorders>
            <w:shd w:val="clear" w:color="auto" w:fill="auto"/>
            <w:vAlign w:val="center"/>
          </w:tcPr>
          <w:p w:rsidR="00574E36" w:rsidRPr="00261BA7" w:rsidRDefault="00574E36" w:rsidP="00072266">
            <w:pPr>
              <w:rPr>
                <w:rFonts w:ascii="GHEA Grapalat" w:eastAsia="Calibri" w:hAnsi="GHEA Grapalat"/>
                <w:bCs/>
                <w:color w:val="000000"/>
                <w:sz w:val="22"/>
                <w:szCs w:val="22"/>
              </w:rPr>
            </w:pPr>
            <w:r w:rsidRPr="00261BA7">
              <w:rPr>
                <w:rFonts w:ascii="GHEA Grapalat" w:hAnsi="GHEA Grapalat"/>
                <w:sz w:val="20"/>
              </w:rPr>
              <w:t>Անխափան սնուցման սարք (UPS)</w:t>
            </w:r>
            <w:r w:rsidRPr="00261BA7">
              <w:rPr>
                <w:rFonts w:ascii="GHEA Grapalat" w:hAnsi="GHEA Grapalat"/>
                <w:sz w:val="20"/>
              </w:rPr>
              <w:br/>
            </w:r>
          </w:p>
        </w:tc>
        <w:tc>
          <w:tcPr>
            <w:tcW w:w="8222" w:type="dxa"/>
            <w:tcBorders>
              <w:top w:val="single" w:sz="4" w:space="0" w:color="auto"/>
              <w:left w:val="nil"/>
              <w:bottom w:val="single" w:sz="4" w:space="0" w:color="auto"/>
              <w:right w:val="single" w:sz="4" w:space="0" w:color="auto"/>
            </w:tcBorders>
            <w:shd w:val="clear" w:color="auto" w:fill="auto"/>
            <w:vAlign w:val="center"/>
          </w:tcPr>
          <w:p w:rsidR="00CB001C" w:rsidRPr="00261BA7" w:rsidRDefault="00574E36" w:rsidP="00784308">
            <w:pPr>
              <w:rPr>
                <w:rFonts w:ascii="GHEA Grapalat" w:hAnsi="GHEA Grapalat" w:cs="Calibri"/>
                <w:color w:val="000000"/>
                <w:sz w:val="20"/>
              </w:rPr>
            </w:pPr>
            <w:r w:rsidRPr="00261BA7">
              <w:rPr>
                <w:rFonts w:ascii="GHEA Grapalat" w:hAnsi="GHEA Grapalat" w:cs="Calibri"/>
                <w:color w:val="000000"/>
                <w:sz w:val="20"/>
              </w:rPr>
              <w:t>700VA/390 Watt, Line Interactive, Interface USB Port, Output Connections min 4 IEC 320 C13, Input Connections IEC-320 C14, USB cable, Nominal Output Voltage 230V, Input Frequency 50/60 Hz +/- 3 Hz (auto sensing), Typical recharge time 6 hour, Automatic voltage regulation (AVR). Power cord and connecting cables must be included. AC 220V, 50-60 Hz electrical power required, աշխատանքային ջերմաստիճան: 0-40C</w:t>
            </w:r>
            <w:r w:rsidR="00CB001C" w:rsidRPr="00261BA7">
              <w:rPr>
                <w:rFonts w:ascii="GHEA Grapalat" w:hAnsi="GHEA Grapalat" w:cs="Calibri"/>
                <w:color w:val="000000"/>
                <w:sz w:val="20"/>
              </w:rPr>
              <w:t>:</w:t>
            </w:r>
          </w:p>
          <w:p w:rsidR="00574E36" w:rsidRPr="00261BA7" w:rsidRDefault="00574E36" w:rsidP="00CB001C">
            <w:pPr>
              <w:rPr>
                <w:rFonts w:ascii="GHEA Grapalat" w:hAnsi="GHEA Grapalat" w:cs="Calibri"/>
                <w:color w:val="000000"/>
                <w:sz w:val="20"/>
              </w:rPr>
            </w:pPr>
            <w:r w:rsidRPr="00261BA7">
              <w:rPr>
                <w:rFonts w:ascii="GHEA Grapalat" w:hAnsi="GHEA Grapalat" w:cs="Calibri"/>
                <w:color w:val="000000"/>
                <w:sz w:val="20"/>
              </w:rPr>
              <w:t xml:space="preserve">  </w:t>
            </w:r>
            <w:r w:rsidRPr="00261BA7">
              <w:rPr>
                <w:rFonts w:ascii="GHEA Grapalat" w:hAnsi="GHEA Grapalat" w:cs="Calibri"/>
                <w:b/>
                <w:color w:val="000000"/>
                <w:sz w:val="20"/>
              </w:rPr>
              <w:t xml:space="preserve">2 տարի </w:t>
            </w:r>
            <w:r w:rsidR="00CB001C" w:rsidRPr="00261BA7">
              <w:rPr>
                <w:rFonts w:ascii="GHEA Grapalat" w:hAnsi="GHEA Grapalat" w:cs="Calibri"/>
                <w:b/>
                <w:color w:val="000000"/>
                <w:sz w:val="20"/>
              </w:rPr>
              <w:t>ե</w:t>
            </w:r>
            <w:r w:rsidRPr="00261BA7">
              <w:rPr>
                <w:rFonts w:ascii="GHEA Grapalat" w:hAnsi="GHEA Grapalat" w:cs="Calibri"/>
                <w:b/>
                <w:color w:val="000000"/>
                <w:sz w:val="20"/>
              </w:rPr>
              <w:t>րաշխիքային սպասարկում</w:t>
            </w:r>
            <w:r w:rsidR="00784308" w:rsidRPr="00261BA7">
              <w:rPr>
                <w:rFonts w:ascii="GHEA Grapalat" w:hAnsi="GHEA Grapalat" w:cs="Calibri"/>
                <w:b/>
                <w:color w:val="000000"/>
                <w:sz w:val="20"/>
              </w:rPr>
              <w:t>՝</w:t>
            </w:r>
            <w:r w:rsidRPr="00261BA7">
              <w:rPr>
                <w:rFonts w:ascii="GHEA Grapalat" w:hAnsi="GHEA Grapalat" w:cs="Calibri"/>
                <w:b/>
                <w:color w:val="000000"/>
                <w:sz w:val="20"/>
              </w:rPr>
              <w:t xml:space="preserve"> նե</w:t>
            </w:r>
            <w:r w:rsidR="00784308" w:rsidRPr="00261BA7">
              <w:rPr>
                <w:rFonts w:ascii="GHEA Grapalat" w:hAnsi="GHEA Grapalat" w:cs="Calibri"/>
                <w:b/>
                <w:color w:val="000000"/>
                <w:sz w:val="20"/>
              </w:rPr>
              <w:t>ր</w:t>
            </w:r>
            <w:r w:rsidRPr="00261BA7">
              <w:rPr>
                <w:rFonts w:ascii="GHEA Grapalat" w:hAnsi="GHEA Grapalat" w:cs="Calibri"/>
                <w:b/>
                <w:color w:val="000000"/>
                <w:sz w:val="20"/>
              </w:rPr>
              <w:t>ա</w:t>
            </w:r>
            <w:r w:rsidR="00784308" w:rsidRPr="00261BA7">
              <w:rPr>
                <w:rFonts w:ascii="GHEA Grapalat" w:hAnsi="GHEA Grapalat" w:cs="Calibri"/>
                <w:b/>
                <w:color w:val="000000"/>
                <w:sz w:val="20"/>
              </w:rPr>
              <w:t>ռ</w:t>
            </w:r>
            <w:r w:rsidRPr="00261BA7">
              <w:rPr>
                <w:rFonts w:ascii="GHEA Grapalat" w:hAnsi="GHEA Grapalat" w:cs="Calibri"/>
                <w:b/>
                <w:color w:val="000000"/>
                <w:sz w:val="20"/>
              </w:rPr>
              <w:t>յալ մարտկոցը</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74E36" w:rsidRPr="00261BA7" w:rsidRDefault="002F26E5" w:rsidP="00CD7167">
            <w:pPr>
              <w:jc w:val="center"/>
              <w:rPr>
                <w:rFonts w:ascii="GHEA Grapalat" w:hAnsi="GHEA Grapalat" w:cs="Calibri"/>
                <w:color w:val="000000"/>
                <w:lang w:val="hy-AM"/>
              </w:rPr>
            </w:pPr>
            <w:r w:rsidRPr="00261BA7">
              <w:rPr>
                <w:rFonts w:ascii="GHEA Grapalat" w:hAnsi="GHEA Grapalat" w:cs="Calibri"/>
                <w:color w:val="000000"/>
                <w:lang w:val="hy-AM"/>
              </w:rPr>
              <w:t>Հ</w:t>
            </w:r>
            <w:r w:rsidR="00574E36" w:rsidRPr="00261BA7">
              <w:rPr>
                <w:rFonts w:ascii="GHEA Grapalat" w:hAnsi="GHEA Grapalat" w:cs="Calibri"/>
                <w:color w:val="000000"/>
                <w:lang w:val="hy-AM"/>
              </w:rPr>
              <w:t>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E36" w:rsidRPr="00261BA7" w:rsidRDefault="00574E36" w:rsidP="00CD7167">
            <w:pPr>
              <w:jc w:val="center"/>
              <w:rPr>
                <w:rFonts w:ascii="GHEA Grapalat" w:hAnsi="GHEA Grapalat" w:cs="Calibri"/>
                <w:color w:val="000000"/>
              </w:rPr>
            </w:pPr>
            <w:r w:rsidRPr="00261BA7">
              <w:rPr>
                <w:rFonts w:ascii="GHEA Grapalat" w:hAnsi="GHEA Grapalat" w:cs="Calibri"/>
                <w:color w:val="000000"/>
              </w:rPr>
              <w:t>258</w:t>
            </w:r>
          </w:p>
        </w:tc>
      </w:tr>
    </w:tbl>
    <w:p w:rsidR="00FA7069" w:rsidRPr="00261BA7" w:rsidRDefault="00FA7069" w:rsidP="00E748FD">
      <w:pPr>
        <w:jc w:val="center"/>
        <w:rPr>
          <w:rFonts w:ascii="Sylfaen" w:hAnsi="Sylfaen"/>
          <w:sz w:val="22"/>
          <w:szCs w:val="22"/>
        </w:rPr>
      </w:pPr>
    </w:p>
    <w:tbl>
      <w:tblPr>
        <w:tblW w:w="12929" w:type="dxa"/>
        <w:tblInd w:w="142" w:type="dxa"/>
        <w:tblLook w:val="04A0" w:firstRow="1" w:lastRow="0" w:firstColumn="1" w:lastColumn="0" w:noHBand="0" w:noVBand="1"/>
      </w:tblPr>
      <w:tblGrid>
        <w:gridCol w:w="12929"/>
      </w:tblGrid>
      <w:tr w:rsidR="00D1108B" w:rsidRPr="00261BA7" w:rsidTr="00072266">
        <w:trPr>
          <w:trHeight w:val="240"/>
        </w:trPr>
        <w:tc>
          <w:tcPr>
            <w:tcW w:w="12929" w:type="dxa"/>
            <w:tcBorders>
              <w:top w:val="single" w:sz="4" w:space="0" w:color="auto"/>
              <w:left w:val="nil"/>
              <w:bottom w:val="nil"/>
              <w:right w:val="nil"/>
            </w:tcBorders>
            <w:shd w:val="clear" w:color="auto" w:fill="auto"/>
            <w:noWrap/>
            <w:hideMark/>
          </w:tcPr>
          <w:p w:rsidR="00EB0BEF" w:rsidRPr="00261BA7" w:rsidRDefault="00EB0BEF" w:rsidP="00EB0BEF">
            <w:pPr>
              <w:rPr>
                <w:rFonts w:ascii="GHEA Grapalat" w:hAnsi="GHEA Grapalat" w:cs="Calibri"/>
                <w:b/>
                <w:szCs w:val="24"/>
              </w:rPr>
            </w:pPr>
          </w:p>
          <w:p w:rsidR="00D1108B" w:rsidRPr="00261BA7" w:rsidRDefault="00072266" w:rsidP="00072266">
            <w:pPr>
              <w:rPr>
                <w:rFonts w:ascii="GHEA Grapalat" w:hAnsi="GHEA Grapalat"/>
                <w:b/>
                <w:szCs w:val="24"/>
                <w:lang w:val="hy-AM"/>
              </w:rPr>
            </w:pPr>
            <w:r w:rsidRPr="00261BA7">
              <w:rPr>
                <w:rFonts w:ascii="GHEA Grapalat" w:hAnsi="GHEA Grapalat"/>
                <w:b/>
                <w:szCs w:val="24"/>
                <w:lang w:val="hy-AM"/>
              </w:rPr>
              <w:t>1</w:t>
            </w:r>
            <w:r w:rsidRPr="00261BA7">
              <w:rPr>
                <w:rFonts w:ascii="GHEA Grapalat" w:hAnsi="GHEA Grapalat"/>
                <w:b/>
                <w:szCs w:val="24"/>
              </w:rPr>
              <w:t>.1</w:t>
            </w:r>
            <w:r w:rsidRPr="00261BA7">
              <w:rPr>
                <w:rFonts w:ascii="GHEA Grapalat" w:hAnsi="GHEA Grapalat"/>
                <w:b/>
                <w:szCs w:val="24"/>
                <w:lang w:val="hy-AM"/>
              </w:rPr>
              <w:t>-</w:t>
            </w:r>
            <w:r w:rsidRPr="00261BA7">
              <w:rPr>
                <w:rFonts w:ascii="GHEA Grapalat" w:hAnsi="GHEA Grapalat"/>
                <w:b/>
                <w:szCs w:val="24"/>
              </w:rPr>
              <w:t>1.3</w:t>
            </w:r>
            <w:r w:rsidRPr="00261BA7">
              <w:rPr>
                <w:rFonts w:ascii="GHEA Grapalat" w:hAnsi="GHEA Grapalat"/>
                <w:b/>
                <w:szCs w:val="24"/>
                <w:lang w:val="hy-AM"/>
              </w:rPr>
              <w:t xml:space="preserve"> կետերով նշված ապրանքները պետք է ունենան ISO 9001:2008 կամ համարժեք սերտիֆիկատ</w:t>
            </w:r>
          </w:p>
        </w:tc>
      </w:tr>
      <w:tr w:rsidR="00D1108B" w:rsidRPr="00EB0BEF" w:rsidTr="00072266">
        <w:trPr>
          <w:trHeight w:val="240"/>
        </w:trPr>
        <w:tc>
          <w:tcPr>
            <w:tcW w:w="12929" w:type="dxa"/>
            <w:tcBorders>
              <w:top w:val="nil"/>
              <w:left w:val="nil"/>
              <w:bottom w:val="nil"/>
              <w:right w:val="nil"/>
            </w:tcBorders>
            <w:shd w:val="clear" w:color="auto" w:fill="auto"/>
          </w:tcPr>
          <w:p w:rsidR="00072266" w:rsidRPr="00574E36" w:rsidRDefault="00072266" w:rsidP="00072266">
            <w:pPr>
              <w:rPr>
                <w:rFonts w:ascii="GHEA Grapalat" w:hAnsi="GHEA Grapalat"/>
                <w:b/>
                <w:szCs w:val="24"/>
                <w:lang w:val="hy-AM"/>
              </w:rPr>
            </w:pPr>
            <w:r w:rsidRPr="00261BA7">
              <w:rPr>
                <w:rFonts w:ascii="GHEA Grapalat" w:hAnsi="GHEA Grapalat"/>
                <w:b/>
                <w:szCs w:val="24"/>
                <w:lang w:val="hy-AM"/>
              </w:rPr>
              <w:t>1</w:t>
            </w:r>
            <w:r w:rsidRPr="00261BA7">
              <w:rPr>
                <w:rFonts w:ascii="GHEA Grapalat" w:hAnsi="GHEA Grapalat"/>
                <w:b/>
                <w:szCs w:val="24"/>
              </w:rPr>
              <w:t>.1</w:t>
            </w:r>
            <w:r w:rsidRPr="00261BA7">
              <w:rPr>
                <w:rFonts w:ascii="GHEA Grapalat" w:hAnsi="GHEA Grapalat"/>
                <w:b/>
                <w:szCs w:val="24"/>
                <w:lang w:val="hy-AM"/>
              </w:rPr>
              <w:t>-</w:t>
            </w:r>
            <w:r w:rsidRPr="00261BA7">
              <w:rPr>
                <w:rFonts w:ascii="GHEA Grapalat" w:hAnsi="GHEA Grapalat"/>
                <w:b/>
                <w:szCs w:val="24"/>
              </w:rPr>
              <w:t>1.</w:t>
            </w:r>
            <w:r w:rsidRPr="00261BA7">
              <w:rPr>
                <w:rFonts w:ascii="GHEA Grapalat" w:hAnsi="GHEA Grapalat"/>
                <w:b/>
                <w:szCs w:val="24"/>
                <w:lang w:val="hy-AM"/>
              </w:rPr>
              <w:t>3 կետերով նշված ապրանքների համար մատակարարը պետք է ներկայացնի Արտադրողի հավատարմագիրը (MAF)</w:t>
            </w:r>
          </w:p>
          <w:p w:rsidR="00D1108B" w:rsidRPr="00574E36" w:rsidRDefault="00D1108B" w:rsidP="009A7DE6">
            <w:pPr>
              <w:rPr>
                <w:rFonts w:ascii="GHEA Grapalat" w:hAnsi="GHEA Grapalat" w:cs="Calibri"/>
                <w:b/>
                <w:szCs w:val="24"/>
              </w:rPr>
            </w:pPr>
          </w:p>
          <w:p w:rsidR="00072266" w:rsidRPr="00574E36" w:rsidRDefault="00072266" w:rsidP="009A7DE6">
            <w:pPr>
              <w:rPr>
                <w:rFonts w:ascii="GHEA Grapalat" w:hAnsi="GHEA Grapalat" w:cs="Calibri"/>
                <w:b/>
                <w:szCs w:val="24"/>
              </w:rPr>
            </w:pPr>
          </w:p>
        </w:tc>
      </w:tr>
      <w:tr w:rsidR="00D1108B" w:rsidRPr="00EB0BEF" w:rsidTr="00072266">
        <w:trPr>
          <w:trHeight w:val="240"/>
        </w:trPr>
        <w:tc>
          <w:tcPr>
            <w:tcW w:w="12929" w:type="dxa"/>
            <w:tcBorders>
              <w:top w:val="nil"/>
              <w:left w:val="nil"/>
              <w:bottom w:val="nil"/>
              <w:right w:val="nil"/>
            </w:tcBorders>
            <w:shd w:val="clear" w:color="auto" w:fill="auto"/>
            <w:noWrap/>
            <w:vAlign w:val="bottom"/>
            <w:hideMark/>
          </w:tcPr>
          <w:p w:rsidR="00D1108B" w:rsidRPr="00EB0BEF" w:rsidRDefault="00D1108B" w:rsidP="009A7DE6">
            <w:pPr>
              <w:rPr>
                <w:rFonts w:ascii="GHEA Grapalat" w:hAnsi="GHEA Grapalat" w:cs="Calibri"/>
                <w:sz w:val="22"/>
                <w:szCs w:val="22"/>
              </w:rPr>
            </w:pPr>
          </w:p>
        </w:tc>
      </w:tr>
    </w:tbl>
    <w:p w:rsidR="00072266" w:rsidRPr="00F119C8" w:rsidRDefault="00D1108B" w:rsidP="00F119C8">
      <w:pPr>
        <w:tabs>
          <w:tab w:val="right" w:pos="7272"/>
        </w:tabs>
        <w:spacing w:before="60" w:after="60"/>
        <w:ind w:left="270"/>
        <w:rPr>
          <w:rFonts w:ascii="GHEA Grapalat" w:hAnsi="GHEA Grapalat"/>
          <w:sz w:val="36"/>
          <w:lang w:val="en-GB"/>
        </w:rPr>
      </w:pPr>
      <w:r w:rsidRPr="00EB0BEF">
        <w:rPr>
          <w:rFonts w:ascii="GHEA Grapalat" w:hAnsi="GHEA Grapalat" w:cs="Calibri"/>
          <w:sz w:val="22"/>
          <w:szCs w:val="22"/>
        </w:rPr>
        <w:br w:type="page"/>
      </w:r>
      <w:r w:rsidR="00072266" w:rsidRPr="00072266">
        <w:rPr>
          <w:rFonts w:ascii="GHEA Grapalat" w:hAnsi="GHEA Grapalat"/>
          <w:sz w:val="36"/>
          <w:lang w:val="hy-AM"/>
        </w:rPr>
        <w:lastRenderedPageBreak/>
        <w:t xml:space="preserve">ԼՈՏ </w:t>
      </w:r>
      <w:r w:rsidR="00072266">
        <w:rPr>
          <w:rFonts w:ascii="GHEA Grapalat" w:hAnsi="GHEA Grapalat"/>
          <w:sz w:val="36"/>
        </w:rPr>
        <w:t>2</w:t>
      </w:r>
      <w:r w:rsidR="00072266" w:rsidRPr="00072266">
        <w:rPr>
          <w:rFonts w:ascii="GHEA Grapalat" w:hAnsi="GHEA Grapalat"/>
          <w:sz w:val="36"/>
          <w:lang w:val="hy-AM"/>
        </w:rPr>
        <w:t xml:space="preserve">.  </w:t>
      </w:r>
      <w:bookmarkStart w:id="397" w:name="_GoBack"/>
      <w:r w:rsidR="00072266" w:rsidRPr="00072266">
        <w:rPr>
          <w:rFonts w:ascii="GHEA Grapalat" w:hAnsi="GHEA Grapalat"/>
          <w:sz w:val="36"/>
          <w:lang w:val="hy-AM"/>
        </w:rPr>
        <w:t xml:space="preserve">Համակարգչային </w:t>
      </w:r>
      <w:r w:rsidR="00072266">
        <w:rPr>
          <w:rFonts w:ascii="GHEA Grapalat" w:hAnsi="GHEA Grapalat"/>
          <w:sz w:val="36"/>
        </w:rPr>
        <w:t xml:space="preserve">հարակից </w:t>
      </w:r>
      <w:r w:rsidR="00072266" w:rsidRPr="00072266">
        <w:rPr>
          <w:rFonts w:ascii="GHEA Grapalat" w:hAnsi="GHEA Grapalat"/>
          <w:sz w:val="36"/>
          <w:lang w:val="hy-AM"/>
        </w:rPr>
        <w:t xml:space="preserve">տեխնիկայի գնում </w:t>
      </w:r>
      <w:r w:rsidR="00574E36">
        <w:rPr>
          <w:rFonts w:ascii="GHEA Grapalat" w:hAnsi="GHEA Grapalat"/>
          <w:sz w:val="36"/>
          <w:lang w:val="en-GB"/>
        </w:rPr>
        <w:t>ՍԱՏԳ</w:t>
      </w:r>
      <w:r w:rsidR="00072266" w:rsidRPr="00072266">
        <w:rPr>
          <w:rFonts w:ascii="GHEA Grapalat" w:hAnsi="GHEA Grapalat"/>
          <w:sz w:val="36"/>
          <w:lang w:val="hy-AM"/>
        </w:rPr>
        <w:t xml:space="preserve"> </w:t>
      </w:r>
      <w:r w:rsidR="0041351C">
        <w:rPr>
          <w:rFonts w:ascii="GHEA Grapalat" w:hAnsi="GHEA Grapalat"/>
          <w:sz w:val="36"/>
        </w:rPr>
        <w:t xml:space="preserve">և ՍԱԾ </w:t>
      </w:r>
      <w:r w:rsidR="00072266" w:rsidRPr="00072266">
        <w:rPr>
          <w:rFonts w:ascii="GHEA Grapalat" w:hAnsi="GHEA Grapalat"/>
          <w:sz w:val="36"/>
          <w:lang w:val="hy-AM"/>
        </w:rPr>
        <w:t>կարիքների համար</w:t>
      </w:r>
    </w:p>
    <w:tbl>
      <w:tblPr>
        <w:tblW w:w="13356" w:type="dxa"/>
        <w:tblInd w:w="106" w:type="dxa"/>
        <w:tblLayout w:type="fixed"/>
        <w:tblLook w:val="04A0" w:firstRow="1" w:lastRow="0" w:firstColumn="1" w:lastColumn="0" w:noHBand="0" w:noVBand="1"/>
      </w:tblPr>
      <w:tblGrid>
        <w:gridCol w:w="740"/>
        <w:gridCol w:w="1984"/>
        <w:gridCol w:w="8222"/>
        <w:gridCol w:w="1276"/>
        <w:gridCol w:w="1134"/>
      </w:tblGrid>
      <w:tr w:rsidR="00072266" w:rsidRPr="00AD6851" w:rsidTr="000A226D">
        <w:trPr>
          <w:trHeight w:val="830"/>
        </w:trPr>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397"/>
          <w:p w:rsidR="00072266" w:rsidRPr="00AD6851" w:rsidRDefault="00072266" w:rsidP="000A226D">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N</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072266" w:rsidRPr="00AD6851" w:rsidRDefault="00072266" w:rsidP="000A226D">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Ապրանքի անվանումը</w:t>
            </w:r>
          </w:p>
        </w:tc>
        <w:tc>
          <w:tcPr>
            <w:tcW w:w="8222" w:type="dxa"/>
            <w:tcBorders>
              <w:top w:val="single" w:sz="4" w:space="0" w:color="auto"/>
              <w:left w:val="nil"/>
              <w:bottom w:val="single" w:sz="4" w:space="0" w:color="auto"/>
              <w:right w:val="single" w:sz="4" w:space="0" w:color="auto"/>
            </w:tcBorders>
            <w:shd w:val="clear" w:color="000000" w:fill="FFFFFF"/>
            <w:vAlign w:val="center"/>
            <w:hideMark/>
          </w:tcPr>
          <w:p w:rsidR="00072266" w:rsidRPr="00AD6851" w:rsidRDefault="00072266" w:rsidP="000A226D">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Ապրանքի նկարագիրը</w:t>
            </w:r>
          </w:p>
        </w:tc>
        <w:tc>
          <w:tcPr>
            <w:tcW w:w="1276" w:type="dxa"/>
            <w:tcBorders>
              <w:top w:val="single" w:sz="4" w:space="0" w:color="auto"/>
              <w:left w:val="nil"/>
              <w:bottom w:val="single" w:sz="4" w:space="0" w:color="auto"/>
              <w:right w:val="single" w:sz="4" w:space="0" w:color="auto"/>
            </w:tcBorders>
            <w:shd w:val="clear" w:color="auto" w:fill="auto"/>
            <w:hideMark/>
          </w:tcPr>
          <w:p w:rsidR="00072266" w:rsidRPr="007249BC" w:rsidRDefault="00072266" w:rsidP="000A226D">
            <w:pPr>
              <w:jc w:val="center"/>
              <w:rPr>
                <w:rFonts w:ascii="GHEA Grapalat" w:eastAsia="Calibri" w:hAnsi="GHEA Grapalat" w:cs="Calibri"/>
                <w:b/>
                <w:bCs/>
                <w:color w:val="000000"/>
                <w:sz w:val="22"/>
              </w:rPr>
            </w:pPr>
            <w:r w:rsidRPr="007249BC">
              <w:rPr>
                <w:rFonts w:ascii="GHEA Grapalat" w:eastAsia="Calibri" w:hAnsi="GHEA Grapalat" w:cs="Calibri"/>
                <w:b/>
                <w:bCs/>
                <w:color w:val="000000"/>
                <w:sz w:val="22"/>
              </w:rPr>
              <w:t>Չափման միավոր</w:t>
            </w:r>
          </w:p>
        </w:tc>
        <w:tc>
          <w:tcPr>
            <w:tcW w:w="1134" w:type="dxa"/>
            <w:tcBorders>
              <w:top w:val="single" w:sz="4" w:space="0" w:color="auto"/>
              <w:left w:val="nil"/>
              <w:bottom w:val="single" w:sz="4" w:space="0" w:color="auto"/>
              <w:right w:val="single" w:sz="4" w:space="0" w:color="auto"/>
            </w:tcBorders>
            <w:shd w:val="clear" w:color="auto" w:fill="auto"/>
          </w:tcPr>
          <w:p w:rsidR="00072266" w:rsidRPr="007249BC" w:rsidRDefault="00072266" w:rsidP="000A226D">
            <w:pPr>
              <w:rPr>
                <w:rFonts w:ascii="GHEA Grapalat" w:eastAsia="Calibri" w:hAnsi="GHEA Grapalat"/>
                <w:sz w:val="20"/>
              </w:rPr>
            </w:pPr>
            <w:r w:rsidRPr="007249BC">
              <w:rPr>
                <w:rFonts w:ascii="GHEA Grapalat" w:eastAsia="Calibri" w:hAnsi="GHEA Grapalat" w:cs="Calibri"/>
                <w:b/>
                <w:bCs/>
                <w:color w:val="000000"/>
                <w:sz w:val="22"/>
              </w:rPr>
              <w:t>Քանակ</w:t>
            </w:r>
          </w:p>
        </w:tc>
      </w:tr>
      <w:tr w:rsidR="00CB001C" w:rsidRPr="00261BA7" w:rsidTr="00CD716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001C" w:rsidRPr="00261BA7" w:rsidRDefault="00CB001C" w:rsidP="00072266">
            <w:pPr>
              <w:jc w:val="center"/>
              <w:rPr>
                <w:rFonts w:ascii="GHEA Grapalat" w:eastAsia="Calibri" w:hAnsi="GHEA Grapalat"/>
                <w:bCs/>
                <w:color w:val="000000"/>
                <w:sz w:val="22"/>
                <w:szCs w:val="22"/>
              </w:rPr>
            </w:pPr>
            <w:r w:rsidRPr="00261BA7">
              <w:rPr>
                <w:rFonts w:ascii="GHEA Grapalat" w:eastAsia="Calibri" w:hAnsi="GHEA Grapalat"/>
                <w:bCs/>
                <w:color w:val="000000"/>
                <w:sz w:val="22"/>
                <w:szCs w:val="22"/>
              </w:rPr>
              <w:t>2.1</w:t>
            </w:r>
          </w:p>
        </w:tc>
        <w:tc>
          <w:tcPr>
            <w:tcW w:w="1984" w:type="dxa"/>
            <w:tcBorders>
              <w:top w:val="single" w:sz="4" w:space="0" w:color="auto"/>
              <w:left w:val="nil"/>
              <w:bottom w:val="single" w:sz="4" w:space="0" w:color="auto"/>
              <w:right w:val="single" w:sz="4" w:space="0" w:color="auto"/>
            </w:tcBorders>
            <w:shd w:val="clear" w:color="auto" w:fill="auto"/>
            <w:vAlign w:val="center"/>
          </w:tcPr>
          <w:p w:rsidR="00CB001C" w:rsidRPr="00261BA7" w:rsidRDefault="00CB001C" w:rsidP="00CD7167">
            <w:pPr>
              <w:rPr>
                <w:rFonts w:ascii="GHEA Grapalat" w:hAnsi="GHEA Grapalat" w:cs="Calibri"/>
                <w:sz w:val="20"/>
                <w:lang w:val="hy-AM"/>
              </w:rPr>
            </w:pPr>
            <w:r w:rsidRPr="00261BA7">
              <w:rPr>
                <w:rFonts w:ascii="GHEA Grapalat" w:hAnsi="GHEA Grapalat" w:cs="Calibri"/>
                <w:sz w:val="20"/>
                <w:lang w:val="hy-AM"/>
              </w:rPr>
              <w:t>Տպիչ</w:t>
            </w:r>
          </w:p>
        </w:tc>
        <w:tc>
          <w:tcPr>
            <w:tcW w:w="8222" w:type="dxa"/>
            <w:tcBorders>
              <w:top w:val="single" w:sz="4" w:space="0" w:color="auto"/>
              <w:left w:val="nil"/>
              <w:bottom w:val="single" w:sz="4" w:space="0" w:color="auto"/>
              <w:right w:val="single" w:sz="4" w:space="0" w:color="auto"/>
            </w:tcBorders>
            <w:shd w:val="clear" w:color="auto" w:fill="auto"/>
            <w:vAlign w:val="center"/>
          </w:tcPr>
          <w:p w:rsidR="00CB001C" w:rsidRPr="00261BA7" w:rsidRDefault="00CB001C" w:rsidP="00CA166D">
            <w:pPr>
              <w:rPr>
                <w:rFonts w:ascii="GHEA Grapalat" w:hAnsi="GHEA Grapalat" w:cs="Calibri"/>
                <w:sz w:val="20"/>
                <w:lang w:val="en-GB"/>
              </w:rPr>
            </w:pPr>
            <w:r w:rsidRPr="00261BA7">
              <w:rPr>
                <w:rFonts w:ascii="GHEA Grapalat" w:hAnsi="GHEA Grapalat" w:cs="Calibri"/>
                <w:sz w:val="20"/>
                <w:lang w:val="en-GB"/>
              </w:rPr>
              <w:t>Լ</w:t>
            </w:r>
            <w:r w:rsidRPr="00261BA7">
              <w:rPr>
                <w:rFonts w:ascii="GHEA Grapalat" w:hAnsi="GHEA Grapalat" w:cs="Calibri"/>
                <w:sz w:val="20"/>
                <w:lang w:val="hy-AM"/>
              </w:rPr>
              <w:t>ազերային, թղթի ձևաչափը` A4, տպելու արագությունը ոչ պակաս 22 էջ/րոպեում, առաջին էջի տպման արագությունը 7.3վ, հիշողությունը ոչ պակաս 128MB,  թղթի քաշը 60-163 g/m²; տպելու որակը բոլոր ռեժիմներում ոչ պակաս 600x600 dpi, USB 2.0 լար, ամսական տպագրման հնարավորությունը մինչև 10000 էջ:  Քարթրիջը ոչ պակաս 1600 էջի տպագրման հնարավորությամբ, թմբուկ-քարթրիջը` ոչ պակաս 12000 էջ:  Հոսանքի լար, խրոցը երկբևեռ, կոմպլեկտավորումը և փաթեթավորումը գործարանային:</w:t>
            </w:r>
          </w:p>
          <w:p w:rsidR="00CB001C" w:rsidRPr="00261BA7" w:rsidRDefault="00CB001C" w:rsidP="00CA166D">
            <w:pPr>
              <w:rPr>
                <w:rFonts w:ascii="GHEA Grapalat" w:hAnsi="GHEA Grapalat" w:cs="Calibri"/>
                <w:sz w:val="20"/>
                <w:lang w:val="hy-AM"/>
              </w:rPr>
            </w:pPr>
            <w:r w:rsidRPr="00261BA7">
              <w:rPr>
                <w:rFonts w:ascii="GHEA Grapalat" w:hAnsi="GHEA Grapalat" w:cs="Calibri"/>
                <w:sz w:val="20"/>
                <w:lang w:val="hy-AM"/>
              </w:rPr>
              <w:t xml:space="preserve"> </w:t>
            </w:r>
            <w:r w:rsidRPr="00261BA7">
              <w:rPr>
                <w:rFonts w:ascii="GHEA Grapalat" w:hAnsi="GHEA Grapalat" w:cs="Calibri"/>
                <w:b/>
                <w:sz w:val="20"/>
                <w:lang w:val="hy-AM"/>
              </w:rPr>
              <w:t>Երաշխիքային ժամկետն առնվազն 1 տարի</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B001C" w:rsidRPr="00261BA7" w:rsidRDefault="00CB001C" w:rsidP="00CD7167">
            <w:pPr>
              <w:jc w:val="center"/>
              <w:rPr>
                <w:rFonts w:ascii="GHEA Grapalat" w:hAnsi="GHEA Grapalat" w:cs="Calibri"/>
                <w:color w:val="000000"/>
                <w:lang w:val="hy-AM"/>
              </w:rPr>
            </w:pPr>
            <w:r w:rsidRPr="00261BA7">
              <w:rPr>
                <w:rFonts w:ascii="GHEA Grapalat" w:hAnsi="GHEA Grapalat" w:cs="Calibri"/>
                <w:color w:val="000000"/>
                <w:lang w:val="hy-AM"/>
              </w:rPr>
              <w:t>Հատ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CB001C" w:rsidRPr="00261BA7" w:rsidRDefault="00CB001C" w:rsidP="00CD7167">
            <w:pPr>
              <w:jc w:val="center"/>
              <w:rPr>
                <w:rFonts w:ascii="GHEA Grapalat" w:hAnsi="GHEA Grapalat" w:cs="Calibri"/>
                <w:color w:val="000000"/>
              </w:rPr>
            </w:pPr>
            <w:r w:rsidRPr="00261BA7">
              <w:rPr>
                <w:rFonts w:ascii="GHEA Grapalat" w:hAnsi="GHEA Grapalat" w:cs="Calibri"/>
                <w:color w:val="000000"/>
              </w:rPr>
              <w:t>103</w:t>
            </w:r>
          </w:p>
        </w:tc>
      </w:tr>
      <w:tr w:rsidR="00CB001C" w:rsidRPr="00261BA7" w:rsidTr="00CD7167">
        <w:trPr>
          <w:trHeight w:val="2037"/>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001C" w:rsidRPr="00261BA7" w:rsidRDefault="00CB001C" w:rsidP="00072266">
            <w:pPr>
              <w:jc w:val="center"/>
              <w:rPr>
                <w:rFonts w:ascii="GHEA Grapalat" w:eastAsia="Calibri" w:hAnsi="GHEA Grapalat"/>
                <w:bCs/>
                <w:color w:val="000000"/>
                <w:sz w:val="22"/>
                <w:szCs w:val="22"/>
              </w:rPr>
            </w:pPr>
            <w:r w:rsidRPr="00261BA7">
              <w:rPr>
                <w:rFonts w:ascii="GHEA Grapalat" w:eastAsia="Calibri" w:hAnsi="GHEA Grapalat"/>
                <w:bCs/>
                <w:color w:val="000000"/>
                <w:sz w:val="22"/>
                <w:szCs w:val="22"/>
              </w:rPr>
              <w:t>2.2</w:t>
            </w:r>
          </w:p>
        </w:tc>
        <w:tc>
          <w:tcPr>
            <w:tcW w:w="1984" w:type="dxa"/>
            <w:tcBorders>
              <w:top w:val="single" w:sz="4" w:space="0" w:color="auto"/>
              <w:left w:val="nil"/>
              <w:bottom w:val="single" w:sz="4" w:space="0" w:color="auto"/>
              <w:right w:val="single" w:sz="4" w:space="0" w:color="auto"/>
            </w:tcBorders>
            <w:shd w:val="clear" w:color="auto" w:fill="auto"/>
            <w:vAlign w:val="center"/>
          </w:tcPr>
          <w:p w:rsidR="00CB001C" w:rsidRPr="00261BA7" w:rsidRDefault="00CB001C" w:rsidP="00CD7167">
            <w:pPr>
              <w:rPr>
                <w:rFonts w:ascii="GHEA Grapalat" w:hAnsi="GHEA Grapalat" w:cs="Calibri"/>
                <w:sz w:val="20"/>
                <w:lang w:val="hy-AM"/>
              </w:rPr>
            </w:pPr>
            <w:r w:rsidRPr="00261BA7">
              <w:rPr>
                <w:rFonts w:ascii="GHEA Grapalat" w:hAnsi="GHEA Grapalat" w:cs="Calibri"/>
                <w:sz w:val="20"/>
                <w:lang w:val="hy-AM"/>
              </w:rPr>
              <w:t>Սքաներ</w:t>
            </w:r>
          </w:p>
        </w:tc>
        <w:tc>
          <w:tcPr>
            <w:tcW w:w="8222" w:type="dxa"/>
            <w:tcBorders>
              <w:top w:val="single" w:sz="4" w:space="0" w:color="auto"/>
              <w:left w:val="nil"/>
              <w:bottom w:val="single" w:sz="4" w:space="0" w:color="auto"/>
              <w:right w:val="single" w:sz="4" w:space="0" w:color="auto"/>
            </w:tcBorders>
            <w:shd w:val="clear" w:color="auto" w:fill="auto"/>
            <w:vAlign w:val="bottom"/>
          </w:tcPr>
          <w:p w:rsidR="00CB001C" w:rsidRPr="00261BA7" w:rsidRDefault="00CB001C" w:rsidP="00CA166D">
            <w:pPr>
              <w:rPr>
                <w:rFonts w:ascii="GHEA Grapalat" w:hAnsi="GHEA Grapalat" w:cs="Calibri"/>
                <w:color w:val="000000"/>
                <w:sz w:val="20"/>
                <w:lang w:val="hy-AM"/>
              </w:rPr>
            </w:pPr>
            <w:r w:rsidRPr="00261BA7">
              <w:rPr>
                <w:rFonts w:ascii="GHEA Grapalat" w:hAnsi="GHEA Grapalat" w:cs="Calibri"/>
                <w:color w:val="000000"/>
                <w:sz w:val="20"/>
                <w:lang w:val="hy-AM"/>
              </w:rPr>
              <w:t>Պլանշետային, Օրիգինալների ավտոմատ մատուցումով - ADF,  Երկկողմանի սկանավորում ADF-ից մեկ անցումով, Լույսի աղբյուրը՝ LED, ADF-ի թղթի ծավալը 50 էջ, Սկանավորման թույլատվությունը՝ ADF-ից 600x600 dpi, Պլանշետից 1200x1200 dpi   Սկանավորման արագությունը սև-սպիտակ և գունավոր ռեժիմում՝ ոչ պակաս 20 էջ/րոպե միակողմանի և 40 պատկեր/րոպե: Մեկ օրում ոչ պակաս 1500 էջ, Սկանավորող թղթի քաշը՝  60 - 105  գ/քմ,  Թղթի չափսը՝ մինչև 216 x 3100 մմ, Ստեղծվող ֆայլերի նվազագույն ֆորմատները՝ PDF, JPEG, PNG, BMP, TIFF, TXT(Text), RTF (Rich Text) and searchable PDF, Հոսանքի լար, փաթեթավորումը</w:t>
            </w:r>
            <w:r w:rsidRPr="00261BA7">
              <w:rPr>
                <w:rFonts w:ascii="GHEA Grapalat" w:hAnsi="GHEA Grapalat" w:cs="Calibri"/>
                <w:color w:val="000000"/>
                <w:sz w:val="20"/>
                <w:lang w:val="en-GB"/>
              </w:rPr>
              <w:t>՝</w:t>
            </w:r>
            <w:r w:rsidRPr="00261BA7">
              <w:rPr>
                <w:rFonts w:ascii="GHEA Grapalat" w:hAnsi="GHEA Grapalat" w:cs="Calibri"/>
                <w:color w:val="000000"/>
                <w:sz w:val="20"/>
                <w:lang w:val="hy-AM"/>
              </w:rPr>
              <w:t xml:space="preserve"> գործարանային: </w:t>
            </w:r>
            <w:r w:rsidRPr="00261BA7">
              <w:rPr>
                <w:rFonts w:ascii="GHEA Grapalat" w:hAnsi="GHEA Grapalat" w:cs="Calibri"/>
                <w:b/>
                <w:color w:val="000000"/>
                <w:sz w:val="20"/>
                <w:lang w:val="hy-AM"/>
              </w:rPr>
              <w:t>Երաշխիքային ժամկետը՝ առնվազն 1 տարի</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B001C" w:rsidRPr="00261BA7" w:rsidRDefault="00CB001C" w:rsidP="00CD7167">
            <w:pPr>
              <w:jc w:val="center"/>
              <w:rPr>
                <w:rFonts w:ascii="GHEA Grapalat" w:hAnsi="GHEA Grapalat" w:cs="Calibri"/>
                <w:color w:val="000000"/>
              </w:rPr>
            </w:pPr>
            <w:r w:rsidRPr="00261BA7">
              <w:rPr>
                <w:rFonts w:ascii="GHEA Grapalat" w:hAnsi="GHEA Grapalat" w:cs="Calibri"/>
                <w:color w:val="000000"/>
                <w:lang w:val="hy-AM"/>
              </w:rPr>
              <w:t>Հատ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CB001C" w:rsidRPr="00261BA7" w:rsidRDefault="00CB001C" w:rsidP="00CD7167">
            <w:pPr>
              <w:jc w:val="center"/>
              <w:rPr>
                <w:rFonts w:ascii="GHEA Grapalat" w:hAnsi="GHEA Grapalat" w:cs="Calibri"/>
                <w:color w:val="000000"/>
              </w:rPr>
            </w:pPr>
            <w:r w:rsidRPr="00261BA7">
              <w:rPr>
                <w:rFonts w:ascii="GHEA Grapalat" w:hAnsi="GHEA Grapalat" w:cs="Calibri"/>
                <w:color w:val="000000"/>
              </w:rPr>
              <w:t>53</w:t>
            </w:r>
          </w:p>
        </w:tc>
      </w:tr>
      <w:tr w:rsidR="00CB001C" w:rsidRPr="00261BA7" w:rsidTr="00CD716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001C" w:rsidRPr="00261BA7" w:rsidRDefault="00CB001C" w:rsidP="00072266">
            <w:pPr>
              <w:jc w:val="center"/>
              <w:rPr>
                <w:rFonts w:ascii="GHEA Grapalat" w:eastAsia="Calibri" w:hAnsi="GHEA Grapalat"/>
                <w:bCs/>
                <w:color w:val="000000"/>
                <w:sz w:val="22"/>
                <w:szCs w:val="22"/>
              </w:rPr>
            </w:pPr>
            <w:r w:rsidRPr="00261BA7">
              <w:rPr>
                <w:rFonts w:ascii="GHEA Grapalat" w:eastAsia="Calibri" w:hAnsi="GHEA Grapalat"/>
                <w:bCs/>
                <w:color w:val="000000"/>
                <w:sz w:val="22"/>
                <w:szCs w:val="22"/>
              </w:rPr>
              <w:t>2.3</w:t>
            </w:r>
          </w:p>
        </w:tc>
        <w:tc>
          <w:tcPr>
            <w:tcW w:w="1984" w:type="dxa"/>
            <w:tcBorders>
              <w:top w:val="single" w:sz="4" w:space="0" w:color="auto"/>
              <w:left w:val="nil"/>
              <w:bottom w:val="single" w:sz="4" w:space="0" w:color="auto"/>
              <w:right w:val="single" w:sz="4" w:space="0" w:color="auto"/>
            </w:tcBorders>
            <w:shd w:val="clear" w:color="auto" w:fill="auto"/>
            <w:vAlign w:val="center"/>
          </w:tcPr>
          <w:p w:rsidR="00CB001C" w:rsidRPr="00261BA7" w:rsidRDefault="00CB001C" w:rsidP="00CD7167">
            <w:pPr>
              <w:rPr>
                <w:rFonts w:ascii="GHEA Grapalat" w:hAnsi="GHEA Grapalat" w:cs="Calibri"/>
                <w:sz w:val="20"/>
              </w:rPr>
            </w:pPr>
            <w:r w:rsidRPr="00261BA7">
              <w:rPr>
                <w:rFonts w:ascii="GHEA Grapalat" w:hAnsi="GHEA Grapalat" w:cs="Calibri"/>
                <w:sz w:val="20"/>
              </w:rPr>
              <w:t>Բազմաֆունկցիոնալ սարք /MFU/</w:t>
            </w:r>
          </w:p>
        </w:tc>
        <w:tc>
          <w:tcPr>
            <w:tcW w:w="8222" w:type="dxa"/>
            <w:tcBorders>
              <w:top w:val="single" w:sz="4" w:space="0" w:color="auto"/>
              <w:left w:val="nil"/>
              <w:bottom w:val="single" w:sz="4" w:space="0" w:color="auto"/>
              <w:right w:val="single" w:sz="4" w:space="0" w:color="auto"/>
            </w:tcBorders>
            <w:shd w:val="clear" w:color="auto" w:fill="auto"/>
            <w:vAlign w:val="center"/>
          </w:tcPr>
          <w:p w:rsidR="00CB001C" w:rsidRPr="00261BA7" w:rsidRDefault="00CB001C" w:rsidP="00CB001C">
            <w:pPr>
              <w:rPr>
                <w:rFonts w:ascii="GHEA Grapalat" w:hAnsi="GHEA Grapalat" w:cs="Calibri"/>
                <w:sz w:val="20"/>
              </w:rPr>
            </w:pPr>
            <w:r w:rsidRPr="00261BA7">
              <w:rPr>
                <w:rFonts w:ascii="GHEA Grapalat" w:hAnsi="GHEA Grapalat" w:cs="Calibri"/>
                <w:sz w:val="20"/>
              </w:rPr>
              <w:t xml:space="preserve">Տպագրման  արագությունը նվազագույնը 38 էջ/րոպեում, ընդ որում առաջին էջի տպագրման արագությունը առավելագույնը 6,3 վ-ում: Երկկողմանի ավտոմատ տպագրության հնարավորություն՝ Automatic Duplex printing: Պրոցեսսորը՝ նվազագույնը 1,2GHz: Հիշողության նվազագույն ծավալը 512MB: Թղթի ձևաչափը` A4: Թղթերի ստանդարտ դարակների ընդհանուր տարողությունը՝նվազագույնը 350 թերթ: Տպագրության և պատճենահանման որակը՝ ոչ պակաս 600 x 600 dpi, սկանավորման որակը՝ ոչ պակաս 1200 x 1200 dpi : Թղթի քաշը Tray 1: 60 to 175 g/m²; Tray 2 60 to 120 g/m²: Համակարգչային ցանցին միացում՝ ներկառուցված Ethernet 10/100/1000T-ի և Wireless 802.11b/g/n  միջոցով: Սկաների արագությունը սև՝ նվազագույնը 29 էջ/ր, թղթի չափը ADF-ից՝ առավելագույնը՝ 216 x 356մմ, նվազագույնը՝ 102 x 152մմ,  ADF </w:t>
            </w:r>
            <w:r w:rsidRPr="00261BA7">
              <w:rPr>
                <w:rFonts w:ascii="GHEA Grapalat" w:hAnsi="GHEA Grapalat" w:cs="Calibri"/>
                <w:sz w:val="20"/>
              </w:rPr>
              <w:lastRenderedPageBreak/>
              <w:t>նվազագույնը 50 թերթի տարողությամբ: Print languages  PCL 6, PCL 5c, Postscript level 3 emulation, PDF  կամ համարժեք տպագրման լեզուների պարտադիր առկայություն: Անհրաժեշտ բոլոր մալուխները պետք է ներառված լինեն կոմպլեկտի մեջ: Օրիգինալ քարթրիջը պարտադիր ներառված պետք է լինի գործարանային կոմպլեկտի մեջ, նվազագույնը 3000  էջի տպագրման հնարավորությամբ: Ամսական տպագրման հնարավորությունը նվազագույնը 80000 թերթ:</w:t>
            </w:r>
          </w:p>
          <w:p w:rsidR="00CB001C" w:rsidRPr="00261BA7" w:rsidRDefault="00CB001C" w:rsidP="00CB001C">
            <w:pPr>
              <w:rPr>
                <w:rFonts w:ascii="GHEA Grapalat" w:hAnsi="GHEA Grapalat" w:cs="Calibri"/>
                <w:sz w:val="20"/>
              </w:rPr>
            </w:pPr>
            <w:r w:rsidRPr="00261BA7">
              <w:rPr>
                <w:rFonts w:ascii="GHEA Grapalat" w:hAnsi="GHEA Grapalat" w:cs="Calibri"/>
                <w:sz w:val="20"/>
              </w:rPr>
              <w:t xml:space="preserve"> </w:t>
            </w:r>
            <w:r w:rsidRPr="00261BA7">
              <w:rPr>
                <w:rFonts w:ascii="GHEA Grapalat" w:hAnsi="GHEA Grapalat" w:cs="Calibri"/>
                <w:b/>
                <w:sz w:val="20"/>
              </w:rPr>
              <w:t>Երաշխիքը՝ 1  տարի:</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B001C" w:rsidRPr="00261BA7" w:rsidRDefault="00CB001C" w:rsidP="00CD7167">
            <w:pPr>
              <w:jc w:val="center"/>
              <w:rPr>
                <w:rFonts w:ascii="GHEA Grapalat" w:hAnsi="GHEA Grapalat" w:cs="Calibri"/>
                <w:color w:val="000000"/>
              </w:rPr>
            </w:pPr>
            <w:r w:rsidRPr="00261BA7">
              <w:rPr>
                <w:rFonts w:ascii="GHEA Grapalat" w:hAnsi="GHEA Grapalat" w:cs="Calibri"/>
                <w:color w:val="000000"/>
                <w:lang w:val="hy-AM"/>
              </w:rPr>
              <w:lastRenderedPageBreak/>
              <w:t>հատ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CB001C" w:rsidRPr="00261BA7" w:rsidRDefault="00CB001C" w:rsidP="00CD7167">
            <w:pPr>
              <w:jc w:val="center"/>
              <w:rPr>
                <w:rFonts w:ascii="GHEA Grapalat" w:hAnsi="GHEA Grapalat" w:cs="Calibri"/>
                <w:color w:val="000000"/>
              </w:rPr>
            </w:pPr>
            <w:r w:rsidRPr="00261BA7">
              <w:rPr>
                <w:rFonts w:ascii="GHEA Grapalat" w:hAnsi="GHEA Grapalat" w:cs="Calibri"/>
                <w:color w:val="000000"/>
              </w:rPr>
              <w:t>112</w:t>
            </w:r>
          </w:p>
        </w:tc>
      </w:tr>
      <w:tr w:rsidR="00CB001C" w:rsidRPr="00261BA7" w:rsidTr="00CD716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001C" w:rsidRPr="00261BA7" w:rsidRDefault="00CB001C" w:rsidP="00072266">
            <w:pPr>
              <w:jc w:val="center"/>
              <w:rPr>
                <w:rFonts w:ascii="GHEA Grapalat" w:eastAsia="Calibri" w:hAnsi="GHEA Grapalat"/>
                <w:bCs/>
                <w:color w:val="000000"/>
                <w:sz w:val="22"/>
                <w:szCs w:val="22"/>
              </w:rPr>
            </w:pPr>
            <w:r w:rsidRPr="00261BA7">
              <w:rPr>
                <w:rFonts w:ascii="GHEA Grapalat" w:eastAsia="Calibri" w:hAnsi="GHEA Grapalat"/>
                <w:bCs/>
                <w:color w:val="000000"/>
                <w:sz w:val="22"/>
                <w:szCs w:val="22"/>
              </w:rPr>
              <w:lastRenderedPageBreak/>
              <w:t>2.4</w:t>
            </w:r>
          </w:p>
        </w:tc>
        <w:tc>
          <w:tcPr>
            <w:tcW w:w="1984" w:type="dxa"/>
            <w:tcBorders>
              <w:top w:val="single" w:sz="4" w:space="0" w:color="auto"/>
              <w:left w:val="nil"/>
              <w:bottom w:val="single" w:sz="4" w:space="0" w:color="auto"/>
              <w:right w:val="single" w:sz="4" w:space="0" w:color="auto"/>
            </w:tcBorders>
            <w:shd w:val="clear" w:color="auto" w:fill="auto"/>
            <w:vAlign w:val="center"/>
          </w:tcPr>
          <w:p w:rsidR="00CB001C" w:rsidRPr="00261BA7" w:rsidRDefault="00CB001C" w:rsidP="00CD7167">
            <w:pPr>
              <w:rPr>
                <w:rFonts w:ascii="GHEA Grapalat" w:hAnsi="GHEA Grapalat" w:cs="Calibri"/>
                <w:sz w:val="20"/>
              </w:rPr>
            </w:pPr>
            <w:r w:rsidRPr="00261BA7">
              <w:rPr>
                <w:rFonts w:ascii="GHEA Grapalat" w:hAnsi="GHEA Grapalat"/>
                <w:sz w:val="20"/>
                <w:lang w:val="hy-AM"/>
              </w:rPr>
              <w:t>Քարտրիջ</w:t>
            </w:r>
            <w:r w:rsidRPr="00261BA7">
              <w:rPr>
                <w:rFonts w:ascii="GHEA Grapalat" w:hAnsi="GHEA Grapalat"/>
                <w:sz w:val="20"/>
                <w:lang w:val="en-GB"/>
              </w:rPr>
              <w:t xml:space="preserve"> </w:t>
            </w:r>
            <w:r w:rsidRPr="00261BA7">
              <w:rPr>
                <w:rFonts w:ascii="GHEA Grapalat" w:hAnsi="GHEA Grapalat"/>
                <w:sz w:val="20"/>
                <w:lang w:val="hy-AM"/>
              </w:rPr>
              <w:t>1</w:t>
            </w:r>
          </w:p>
        </w:tc>
        <w:tc>
          <w:tcPr>
            <w:tcW w:w="8222" w:type="dxa"/>
            <w:tcBorders>
              <w:top w:val="single" w:sz="4" w:space="0" w:color="auto"/>
              <w:left w:val="nil"/>
              <w:bottom w:val="single" w:sz="4" w:space="0" w:color="auto"/>
              <w:right w:val="single" w:sz="4" w:space="0" w:color="auto"/>
            </w:tcBorders>
            <w:shd w:val="clear" w:color="auto" w:fill="auto"/>
            <w:vAlign w:val="center"/>
          </w:tcPr>
          <w:p w:rsidR="00CB001C" w:rsidRPr="00261BA7" w:rsidRDefault="00CB001C" w:rsidP="00CA166D">
            <w:pPr>
              <w:rPr>
                <w:rFonts w:ascii="GHEA Grapalat" w:hAnsi="GHEA Grapalat" w:cs="Calibri"/>
                <w:sz w:val="20"/>
              </w:rPr>
            </w:pPr>
            <w:r w:rsidRPr="00261BA7">
              <w:rPr>
                <w:rFonts w:ascii="GHEA Grapalat" w:hAnsi="GHEA Grapalat" w:cs="Calibri"/>
                <w:sz w:val="20"/>
              </w:rPr>
              <w:t xml:space="preserve">Կետ </w:t>
            </w:r>
            <w:r w:rsidRPr="00261BA7">
              <w:rPr>
                <w:rFonts w:ascii="GHEA Grapalat" w:hAnsi="GHEA Grapalat" w:cs="Calibri"/>
                <w:sz w:val="20"/>
                <w:lang w:val="hy-AM"/>
              </w:rPr>
              <w:t>2.1</w:t>
            </w:r>
            <w:r w:rsidRPr="00261BA7">
              <w:rPr>
                <w:rFonts w:ascii="GHEA Grapalat" w:hAnsi="GHEA Grapalat" w:cs="Calibri"/>
                <w:sz w:val="20"/>
              </w:rPr>
              <w:t xml:space="preserve"> նշված ապրանքի հետ համատեղելի, նվազագույնը 1600 էջ 5% լցվածության դեպքում։ Թմբուկով, եթե նախատեսված է որպես առանձին մաս։ Քարթրիջները և վերալիցքավորման նյութերը (ատամնանիվներ, թմբուկ, ռետինե գլաններ, տոներ և այլն) պետք է առկա լինեն հայկական շուկայում, չպետք է լինի քարթրիջի վերալիցքավորման որևէ արգելք, արտադրված  տպիչի արտադրող նույն գործարանի կողմից</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B001C" w:rsidRPr="00261BA7" w:rsidRDefault="00CB001C" w:rsidP="00CD7167">
            <w:pPr>
              <w:jc w:val="center"/>
              <w:rPr>
                <w:rFonts w:ascii="GHEA Grapalat" w:hAnsi="GHEA Grapalat" w:cs="Calibri"/>
                <w:color w:val="000000"/>
              </w:rPr>
            </w:pPr>
            <w:r w:rsidRPr="00261BA7">
              <w:rPr>
                <w:rFonts w:ascii="GHEA Grapalat" w:hAnsi="GHEA Grapalat" w:cs="Calibri"/>
                <w:color w:val="000000"/>
                <w:lang w:val="hy-AM"/>
              </w:rPr>
              <w:t>Հատ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CB001C" w:rsidRPr="00261BA7" w:rsidRDefault="00CB001C" w:rsidP="00CD7167">
            <w:pPr>
              <w:jc w:val="center"/>
              <w:rPr>
                <w:rFonts w:ascii="GHEA Grapalat" w:hAnsi="GHEA Grapalat" w:cs="Calibri"/>
                <w:color w:val="000000"/>
              </w:rPr>
            </w:pPr>
            <w:r w:rsidRPr="00261BA7">
              <w:rPr>
                <w:rFonts w:ascii="GHEA Grapalat" w:hAnsi="GHEA Grapalat" w:cs="Calibri"/>
                <w:color w:val="000000"/>
              </w:rPr>
              <w:t>103</w:t>
            </w:r>
          </w:p>
        </w:tc>
      </w:tr>
      <w:tr w:rsidR="00CB001C" w:rsidRPr="00261BA7" w:rsidTr="00CD716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001C" w:rsidRPr="00261BA7" w:rsidRDefault="00CB001C" w:rsidP="00072266">
            <w:pPr>
              <w:jc w:val="center"/>
              <w:rPr>
                <w:rFonts w:ascii="GHEA Grapalat" w:eastAsia="Calibri" w:hAnsi="GHEA Grapalat"/>
                <w:bCs/>
                <w:color w:val="000000"/>
                <w:sz w:val="22"/>
                <w:szCs w:val="22"/>
              </w:rPr>
            </w:pPr>
            <w:r w:rsidRPr="00261BA7">
              <w:rPr>
                <w:rFonts w:ascii="GHEA Grapalat" w:eastAsia="Calibri" w:hAnsi="GHEA Grapalat"/>
                <w:bCs/>
                <w:color w:val="000000"/>
                <w:sz w:val="22"/>
                <w:szCs w:val="22"/>
              </w:rPr>
              <w:t>2.5</w:t>
            </w:r>
          </w:p>
        </w:tc>
        <w:tc>
          <w:tcPr>
            <w:tcW w:w="1984" w:type="dxa"/>
            <w:tcBorders>
              <w:top w:val="single" w:sz="4" w:space="0" w:color="auto"/>
              <w:left w:val="nil"/>
              <w:bottom w:val="single" w:sz="4" w:space="0" w:color="auto"/>
              <w:right w:val="single" w:sz="4" w:space="0" w:color="auto"/>
            </w:tcBorders>
            <w:shd w:val="clear" w:color="auto" w:fill="auto"/>
            <w:vAlign w:val="center"/>
          </w:tcPr>
          <w:p w:rsidR="00CB001C" w:rsidRPr="00261BA7" w:rsidRDefault="00CB001C" w:rsidP="00CD7167">
            <w:pPr>
              <w:rPr>
                <w:rFonts w:ascii="GHEA Grapalat" w:hAnsi="GHEA Grapalat" w:cs="Calibri"/>
                <w:sz w:val="20"/>
              </w:rPr>
            </w:pPr>
            <w:r w:rsidRPr="00261BA7">
              <w:rPr>
                <w:rFonts w:ascii="GHEA Grapalat" w:hAnsi="GHEA Grapalat"/>
                <w:sz w:val="20"/>
                <w:lang w:val="hy-AM"/>
              </w:rPr>
              <w:t>Քարտրիջ</w:t>
            </w:r>
            <w:r w:rsidRPr="00261BA7">
              <w:rPr>
                <w:rFonts w:ascii="GHEA Grapalat" w:hAnsi="GHEA Grapalat"/>
                <w:sz w:val="20"/>
                <w:lang w:val="en-GB"/>
              </w:rPr>
              <w:t xml:space="preserve"> </w:t>
            </w:r>
            <w:r w:rsidRPr="00261BA7">
              <w:rPr>
                <w:rFonts w:ascii="GHEA Grapalat" w:hAnsi="GHEA Grapalat"/>
                <w:sz w:val="20"/>
                <w:lang w:val="hy-AM"/>
              </w:rPr>
              <w:t>2</w:t>
            </w:r>
          </w:p>
        </w:tc>
        <w:tc>
          <w:tcPr>
            <w:tcW w:w="8222" w:type="dxa"/>
            <w:tcBorders>
              <w:top w:val="single" w:sz="4" w:space="0" w:color="auto"/>
              <w:left w:val="nil"/>
              <w:bottom w:val="single" w:sz="4" w:space="0" w:color="auto"/>
              <w:right w:val="single" w:sz="4" w:space="0" w:color="auto"/>
            </w:tcBorders>
            <w:shd w:val="clear" w:color="auto" w:fill="auto"/>
            <w:vAlign w:val="center"/>
          </w:tcPr>
          <w:p w:rsidR="00CB001C" w:rsidRPr="00261BA7" w:rsidRDefault="00CB001C" w:rsidP="00CA166D">
            <w:pPr>
              <w:rPr>
                <w:rFonts w:ascii="GHEA Grapalat" w:hAnsi="GHEA Grapalat" w:cs="Calibri"/>
                <w:sz w:val="20"/>
              </w:rPr>
            </w:pPr>
            <w:r w:rsidRPr="00261BA7">
              <w:rPr>
                <w:rFonts w:ascii="GHEA Grapalat" w:hAnsi="GHEA Grapalat" w:cs="Calibri"/>
                <w:sz w:val="20"/>
              </w:rPr>
              <w:t xml:space="preserve">Կետ </w:t>
            </w:r>
            <w:r w:rsidRPr="00261BA7">
              <w:rPr>
                <w:rFonts w:ascii="GHEA Grapalat" w:hAnsi="GHEA Grapalat" w:cs="Calibri"/>
                <w:sz w:val="20"/>
                <w:lang w:val="hy-AM"/>
              </w:rPr>
              <w:t>2.3</w:t>
            </w:r>
            <w:r w:rsidRPr="00261BA7">
              <w:rPr>
                <w:rFonts w:ascii="GHEA Grapalat" w:hAnsi="GHEA Grapalat" w:cs="Calibri"/>
                <w:sz w:val="20"/>
              </w:rPr>
              <w:t xml:space="preserve"> նշված ապրանքի հետ համատեղելի, նվազագույնը 3000 էջ 5% լցվածության դեպքում։ Թմբուկով, եթե նախատեսված է որպես առանձին մաս։ Քարթրիջները և վերալիցքավորման նյութերը (ատամնանիվներ, թմբուկ, ռետինե գլաններ, տոներ և այլն) պետք է առկա լինեն հայկական շուկայում, չպետք է լինի քարթրիջի վերալիցքավորման որևէ արգելք, արտադրված  տպիչի արտադրող նույն գործարանի կողմից</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B001C" w:rsidRPr="00261BA7" w:rsidRDefault="00CB001C" w:rsidP="00CD7167">
            <w:pPr>
              <w:jc w:val="center"/>
              <w:rPr>
                <w:rFonts w:ascii="GHEA Grapalat" w:hAnsi="GHEA Grapalat" w:cs="Calibri"/>
                <w:color w:val="000000"/>
              </w:rPr>
            </w:pPr>
            <w:r w:rsidRPr="00261BA7">
              <w:rPr>
                <w:rFonts w:ascii="GHEA Grapalat" w:hAnsi="GHEA Grapalat" w:cs="Calibri"/>
                <w:color w:val="000000"/>
                <w:lang w:val="hy-AM"/>
              </w:rPr>
              <w:t>Հատ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CB001C" w:rsidRPr="00261BA7" w:rsidRDefault="00CB001C" w:rsidP="00CD7167">
            <w:pPr>
              <w:jc w:val="center"/>
              <w:rPr>
                <w:rFonts w:ascii="GHEA Grapalat" w:hAnsi="GHEA Grapalat" w:cs="Calibri"/>
                <w:color w:val="000000"/>
              </w:rPr>
            </w:pPr>
            <w:r w:rsidRPr="00261BA7">
              <w:rPr>
                <w:rFonts w:ascii="GHEA Grapalat" w:hAnsi="GHEA Grapalat" w:cs="Calibri"/>
                <w:color w:val="000000"/>
              </w:rPr>
              <w:t>112</w:t>
            </w:r>
          </w:p>
        </w:tc>
      </w:tr>
    </w:tbl>
    <w:p w:rsidR="009D1B2B" w:rsidRPr="00261BA7" w:rsidRDefault="009D1B2B" w:rsidP="00D1108B">
      <w:pPr>
        <w:jc w:val="both"/>
        <w:rPr>
          <w:rFonts w:ascii="GHEA Grapalat" w:hAnsi="GHEA Grapalat" w:cs="Calibri"/>
          <w:sz w:val="22"/>
          <w:szCs w:val="22"/>
        </w:rPr>
      </w:pPr>
    </w:p>
    <w:p w:rsidR="004B5DAF" w:rsidRPr="00261BA7" w:rsidRDefault="004B5DAF" w:rsidP="00E748FD">
      <w:pPr>
        <w:pStyle w:val="SectionVIHeader"/>
        <w:rPr>
          <w:rFonts w:ascii="GHEA Grapalat" w:hAnsi="GHEA Grapalat"/>
        </w:rPr>
      </w:pPr>
      <w:bookmarkStart w:id="398" w:name="_Toc503345523"/>
      <w:bookmarkStart w:id="399" w:name="_Toc505875244"/>
    </w:p>
    <w:p w:rsidR="00574E36" w:rsidRPr="00261BA7" w:rsidRDefault="00574E36" w:rsidP="00E748FD">
      <w:pPr>
        <w:pStyle w:val="SectionVIHeader"/>
        <w:rPr>
          <w:rFonts w:ascii="GHEA Grapalat" w:hAnsi="GHEA Grapalat"/>
        </w:rPr>
      </w:pPr>
    </w:p>
    <w:tbl>
      <w:tblPr>
        <w:tblW w:w="12929" w:type="dxa"/>
        <w:tblInd w:w="142" w:type="dxa"/>
        <w:tblLook w:val="04A0" w:firstRow="1" w:lastRow="0" w:firstColumn="1" w:lastColumn="0" w:noHBand="0" w:noVBand="1"/>
      </w:tblPr>
      <w:tblGrid>
        <w:gridCol w:w="12929"/>
      </w:tblGrid>
      <w:tr w:rsidR="00574E36" w:rsidRPr="00261BA7" w:rsidTr="00CD7167">
        <w:trPr>
          <w:trHeight w:val="240"/>
        </w:trPr>
        <w:tc>
          <w:tcPr>
            <w:tcW w:w="12929" w:type="dxa"/>
            <w:tcBorders>
              <w:top w:val="single" w:sz="4" w:space="0" w:color="auto"/>
              <w:left w:val="nil"/>
              <w:bottom w:val="nil"/>
              <w:right w:val="nil"/>
            </w:tcBorders>
            <w:shd w:val="clear" w:color="auto" w:fill="auto"/>
            <w:noWrap/>
            <w:hideMark/>
          </w:tcPr>
          <w:p w:rsidR="00574E36" w:rsidRPr="00261BA7" w:rsidRDefault="00574E36" w:rsidP="00CD7167">
            <w:pPr>
              <w:rPr>
                <w:rFonts w:ascii="GHEA Grapalat" w:hAnsi="GHEA Grapalat" w:cs="Calibri"/>
                <w:b/>
                <w:szCs w:val="24"/>
              </w:rPr>
            </w:pPr>
          </w:p>
          <w:p w:rsidR="00574E36" w:rsidRPr="00261BA7" w:rsidRDefault="00574E36" w:rsidP="00574E36">
            <w:pPr>
              <w:rPr>
                <w:rFonts w:ascii="GHEA Grapalat" w:hAnsi="GHEA Grapalat"/>
                <w:b/>
                <w:szCs w:val="24"/>
                <w:lang w:val="hy-AM"/>
              </w:rPr>
            </w:pPr>
            <w:r w:rsidRPr="00261BA7">
              <w:rPr>
                <w:rFonts w:ascii="GHEA Grapalat" w:hAnsi="GHEA Grapalat"/>
                <w:b/>
                <w:szCs w:val="24"/>
                <w:lang w:val="en-GB"/>
              </w:rPr>
              <w:t>2</w:t>
            </w:r>
            <w:r w:rsidRPr="00261BA7">
              <w:rPr>
                <w:rFonts w:ascii="GHEA Grapalat" w:hAnsi="GHEA Grapalat"/>
                <w:b/>
                <w:szCs w:val="24"/>
                <w:lang w:val="hy-AM"/>
              </w:rPr>
              <w:t>1</w:t>
            </w:r>
            <w:r w:rsidRPr="00261BA7">
              <w:rPr>
                <w:rFonts w:ascii="GHEA Grapalat" w:hAnsi="GHEA Grapalat"/>
                <w:b/>
                <w:szCs w:val="24"/>
              </w:rPr>
              <w:t>.1</w:t>
            </w:r>
            <w:r w:rsidRPr="00261BA7">
              <w:rPr>
                <w:rFonts w:ascii="GHEA Grapalat" w:hAnsi="GHEA Grapalat"/>
                <w:b/>
                <w:szCs w:val="24"/>
                <w:lang w:val="hy-AM"/>
              </w:rPr>
              <w:t>-</w:t>
            </w:r>
            <w:r w:rsidRPr="00261BA7">
              <w:rPr>
                <w:rFonts w:ascii="GHEA Grapalat" w:hAnsi="GHEA Grapalat"/>
                <w:b/>
                <w:szCs w:val="24"/>
              </w:rPr>
              <w:t>2.3</w:t>
            </w:r>
            <w:r w:rsidRPr="00261BA7">
              <w:rPr>
                <w:rFonts w:ascii="GHEA Grapalat" w:hAnsi="GHEA Grapalat"/>
                <w:b/>
                <w:szCs w:val="24"/>
                <w:lang w:val="hy-AM"/>
              </w:rPr>
              <w:t xml:space="preserve"> կետերով նշված ապրանքները պետք է ունենան ISO 9001:2008 կամ համարժեք սերտիֆիկատ</w:t>
            </w:r>
          </w:p>
        </w:tc>
      </w:tr>
      <w:tr w:rsidR="00574E36" w:rsidRPr="00261BA7" w:rsidTr="00CD7167">
        <w:trPr>
          <w:trHeight w:val="240"/>
        </w:trPr>
        <w:tc>
          <w:tcPr>
            <w:tcW w:w="12929" w:type="dxa"/>
            <w:tcBorders>
              <w:top w:val="nil"/>
              <w:left w:val="nil"/>
              <w:bottom w:val="nil"/>
              <w:right w:val="nil"/>
            </w:tcBorders>
            <w:shd w:val="clear" w:color="auto" w:fill="auto"/>
          </w:tcPr>
          <w:p w:rsidR="00574E36" w:rsidRPr="00261BA7" w:rsidRDefault="00574E36" w:rsidP="00CD7167">
            <w:pPr>
              <w:rPr>
                <w:rFonts w:ascii="GHEA Grapalat" w:hAnsi="GHEA Grapalat"/>
                <w:b/>
                <w:szCs w:val="24"/>
                <w:lang w:val="hy-AM"/>
              </w:rPr>
            </w:pPr>
            <w:r w:rsidRPr="00261BA7">
              <w:rPr>
                <w:rFonts w:ascii="GHEA Grapalat" w:hAnsi="GHEA Grapalat"/>
                <w:b/>
                <w:szCs w:val="24"/>
                <w:lang w:val="en-GB"/>
              </w:rPr>
              <w:t>2</w:t>
            </w:r>
            <w:r w:rsidRPr="00261BA7">
              <w:rPr>
                <w:rFonts w:ascii="GHEA Grapalat" w:hAnsi="GHEA Grapalat"/>
                <w:b/>
                <w:szCs w:val="24"/>
              </w:rPr>
              <w:t>.1</w:t>
            </w:r>
            <w:r w:rsidRPr="00261BA7">
              <w:rPr>
                <w:rFonts w:ascii="GHEA Grapalat" w:hAnsi="GHEA Grapalat"/>
                <w:b/>
                <w:szCs w:val="24"/>
                <w:lang w:val="hy-AM"/>
              </w:rPr>
              <w:t>-</w:t>
            </w:r>
            <w:r w:rsidRPr="00261BA7">
              <w:rPr>
                <w:rFonts w:ascii="GHEA Grapalat" w:hAnsi="GHEA Grapalat"/>
                <w:b/>
                <w:szCs w:val="24"/>
              </w:rPr>
              <w:t>2.</w:t>
            </w:r>
            <w:r w:rsidRPr="00261BA7">
              <w:rPr>
                <w:rFonts w:ascii="GHEA Grapalat" w:hAnsi="GHEA Grapalat"/>
                <w:b/>
                <w:szCs w:val="24"/>
                <w:lang w:val="hy-AM"/>
              </w:rPr>
              <w:t>3 կետերով նշված ապրանքների համար մատակարարը պետք է ներկայացնի Արտադրողի հավատարմագիրը (MAF)</w:t>
            </w:r>
          </w:p>
          <w:p w:rsidR="00574E36" w:rsidRPr="00261BA7" w:rsidRDefault="00574E36" w:rsidP="00CD7167">
            <w:pPr>
              <w:rPr>
                <w:rFonts w:ascii="GHEA Grapalat" w:hAnsi="GHEA Grapalat" w:cs="Calibri"/>
                <w:b/>
                <w:szCs w:val="24"/>
              </w:rPr>
            </w:pPr>
          </w:p>
          <w:p w:rsidR="00574E36" w:rsidRPr="00261BA7" w:rsidRDefault="00574E36" w:rsidP="00CD7167">
            <w:pPr>
              <w:rPr>
                <w:rFonts w:ascii="GHEA Grapalat" w:hAnsi="GHEA Grapalat" w:cs="Calibri"/>
                <w:b/>
                <w:szCs w:val="24"/>
              </w:rPr>
            </w:pPr>
          </w:p>
        </w:tc>
      </w:tr>
    </w:tbl>
    <w:p w:rsidR="00574E36" w:rsidRPr="00261BA7" w:rsidRDefault="00574E36" w:rsidP="00E748FD">
      <w:pPr>
        <w:pStyle w:val="SectionVIHeader"/>
        <w:rPr>
          <w:rFonts w:ascii="GHEA Grapalat" w:hAnsi="GHEA Grapalat"/>
        </w:rPr>
        <w:sectPr w:rsidR="00574E36" w:rsidRPr="00261BA7" w:rsidSect="00D1108B">
          <w:headerReference w:type="first" r:id="rId42"/>
          <w:pgSz w:w="15840" w:h="12240" w:orient="landscape" w:code="1"/>
          <w:pgMar w:top="1418" w:right="1440" w:bottom="1440" w:left="1440" w:header="720" w:footer="720" w:gutter="0"/>
          <w:pgNumType w:chapStyle="1"/>
          <w:cols w:space="720"/>
          <w:titlePg/>
        </w:sectPr>
      </w:pPr>
    </w:p>
    <w:p w:rsidR="009D1B2B" w:rsidRPr="004B5DAF" w:rsidRDefault="009D1B2B" w:rsidP="00E748FD">
      <w:pPr>
        <w:pStyle w:val="SectionVIHeader"/>
        <w:rPr>
          <w:rFonts w:ascii="GHEA Grapalat" w:hAnsi="GHEA Grapalat"/>
        </w:rPr>
      </w:pPr>
      <w:r w:rsidRPr="00261BA7">
        <w:rPr>
          <w:rFonts w:ascii="GHEA Grapalat" w:hAnsi="GHEA Grapalat"/>
        </w:rPr>
        <w:lastRenderedPageBreak/>
        <w:t xml:space="preserve">4. </w:t>
      </w:r>
      <w:r w:rsidR="005E4AA0" w:rsidRPr="00261BA7">
        <w:rPr>
          <w:rFonts w:ascii="GHEA Grapalat" w:hAnsi="GHEA Grapalat"/>
        </w:rPr>
        <w:t xml:space="preserve">Գծապատկերներ </w:t>
      </w:r>
      <w:r w:rsidR="007803EF" w:rsidRPr="00261BA7">
        <w:rPr>
          <w:rFonts w:ascii="GHEA Grapalat" w:hAnsi="GHEA Grapalat"/>
        </w:rPr>
        <w:t>/</w:t>
      </w:r>
      <w:r w:rsidR="00FC0A5F" w:rsidRPr="00261BA7">
        <w:rPr>
          <w:rFonts w:ascii="GHEA Grapalat" w:hAnsi="GHEA Grapalat"/>
          <w:lang w:val="hy-AM"/>
        </w:rPr>
        <w:t xml:space="preserve"> </w:t>
      </w:r>
      <w:bookmarkEnd w:id="398"/>
      <w:bookmarkEnd w:id="399"/>
      <w:r w:rsidR="004B5DAF" w:rsidRPr="00261BA7">
        <w:rPr>
          <w:rFonts w:ascii="GHEA Grapalat" w:hAnsi="GHEA Grapalat"/>
        </w:rPr>
        <w:t>Չ</w:t>
      </w:r>
      <w:r w:rsidR="0000011B" w:rsidRPr="00261BA7">
        <w:rPr>
          <w:rFonts w:ascii="GHEA Grapalat" w:hAnsi="GHEA Grapalat"/>
        </w:rPr>
        <w:t>ի</w:t>
      </w:r>
      <w:r w:rsidR="004B5DAF" w:rsidRPr="00261BA7">
        <w:rPr>
          <w:rFonts w:ascii="GHEA Grapalat" w:hAnsi="GHEA Grapalat"/>
        </w:rPr>
        <w:t xml:space="preserve"> կիրառվում</w:t>
      </w:r>
    </w:p>
    <w:p w:rsidR="009D1B2B" w:rsidRPr="00992870" w:rsidRDefault="009D1B2B" w:rsidP="00E748FD">
      <w:pPr>
        <w:rPr>
          <w:rFonts w:ascii="GHEA Grapalat" w:hAnsi="GHEA Grapalat"/>
        </w:rPr>
      </w:pPr>
    </w:p>
    <w:p w:rsidR="00B67378" w:rsidRPr="00992870" w:rsidRDefault="00B67378" w:rsidP="00E748FD">
      <w:pPr>
        <w:pStyle w:val="SectionVIHeader"/>
        <w:rPr>
          <w:rFonts w:ascii="GHEA Grapalat" w:hAnsi="GHEA Grapalat"/>
        </w:rPr>
      </w:pPr>
    </w:p>
    <w:p w:rsidR="00B67378" w:rsidRPr="00A04A0B" w:rsidRDefault="00B67378" w:rsidP="00E748FD">
      <w:pPr>
        <w:pStyle w:val="SectionVIHeader"/>
        <w:rPr>
          <w:rFonts w:ascii="Sylfaen" w:hAnsi="Sylfaen"/>
        </w:rPr>
      </w:pPr>
    </w:p>
    <w:p w:rsidR="004B5DAF" w:rsidRDefault="004B5DAF" w:rsidP="00E748FD">
      <w:pPr>
        <w:pStyle w:val="SectionVIHeader"/>
        <w:rPr>
          <w:rFonts w:ascii="Sylfaen" w:hAnsi="Sylfaen"/>
        </w:rPr>
        <w:sectPr w:rsidR="004B5DAF" w:rsidSect="004B5DAF">
          <w:pgSz w:w="12240" w:h="15840" w:code="1"/>
          <w:pgMar w:top="1440" w:right="1440" w:bottom="1440" w:left="1418" w:header="720" w:footer="720" w:gutter="0"/>
          <w:pgNumType w:chapStyle="1"/>
          <w:cols w:space="720"/>
          <w:titlePg/>
        </w:sectPr>
      </w:pPr>
    </w:p>
    <w:p w:rsidR="009D1B2B" w:rsidRPr="00992870" w:rsidRDefault="009D1B2B" w:rsidP="00E748FD">
      <w:pPr>
        <w:pStyle w:val="SectionVIHeader"/>
        <w:rPr>
          <w:rFonts w:ascii="GHEA Grapalat" w:hAnsi="GHEA Grapalat"/>
        </w:rPr>
      </w:pPr>
      <w:bookmarkStart w:id="400" w:name="_Toc505875245"/>
      <w:r w:rsidRPr="00992870">
        <w:rPr>
          <w:rFonts w:ascii="GHEA Grapalat" w:hAnsi="GHEA Grapalat"/>
        </w:rPr>
        <w:lastRenderedPageBreak/>
        <w:t xml:space="preserve">5. </w:t>
      </w:r>
      <w:r w:rsidR="005E4AA0" w:rsidRPr="00992870">
        <w:rPr>
          <w:rFonts w:ascii="GHEA Grapalat" w:hAnsi="GHEA Grapalat"/>
        </w:rPr>
        <w:t xml:space="preserve">Զննումներ և թեստեր </w:t>
      </w:r>
      <w:r w:rsidR="00B67378" w:rsidRPr="00992870">
        <w:rPr>
          <w:rFonts w:ascii="GHEA Grapalat" w:hAnsi="GHEA Grapalat"/>
        </w:rPr>
        <w:t>/</w:t>
      </w:r>
      <w:r w:rsidR="005E4AA0" w:rsidRPr="00992870">
        <w:rPr>
          <w:rFonts w:ascii="GHEA Grapalat" w:hAnsi="GHEA Grapalat"/>
        </w:rPr>
        <w:t xml:space="preserve"> Չ</w:t>
      </w:r>
      <w:r w:rsidR="004B5DAF">
        <w:rPr>
          <w:rFonts w:ascii="GHEA Grapalat" w:hAnsi="GHEA Grapalat"/>
        </w:rPr>
        <w:t>ի</w:t>
      </w:r>
      <w:r w:rsidR="005E4AA0" w:rsidRPr="00992870">
        <w:rPr>
          <w:rFonts w:ascii="GHEA Grapalat" w:hAnsi="GHEA Grapalat"/>
        </w:rPr>
        <w:t xml:space="preserve"> կիրառվում</w:t>
      </w:r>
      <w:bookmarkEnd w:id="400"/>
    </w:p>
    <w:p w:rsidR="009D1B2B" w:rsidRPr="00A04A0B" w:rsidRDefault="009D1B2B" w:rsidP="00E748FD">
      <w:pPr>
        <w:rPr>
          <w:rFonts w:ascii="Sylfaen" w:hAnsi="Sylfaen"/>
        </w:rPr>
      </w:pPr>
    </w:p>
    <w:p w:rsidR="009D1B2B" w:rsidRPr="00A04A0B" w:rsidRDefault="009D1B2B" w:rsidP="00E748FD">
      <w:pPr>
        <w:rPr>
          <w:rFonts w:ascii="Sylfaen" w:hAnsi="Sylfaen"/>
        </w:rPr>
      </w:pPr>
    </w:p>
    <w:p w:rsidR="009D1B2B" w:rsidRPr="00A04A0B" w:rsidRDefault="009D1B2B" w:rsidP="00E748FD">
      <w:pPr>
        <w:rPr>
          <w:rFonts w:ascii="Sylfaen" w:hAnsi="Sylfaen"/>
        </w:rPr>
      </w:pPr>
    </w:p>
    <w:p w:rsidR="009D1B2B" w:rsidRPr="00A04A0B" w:rsidRDefault="009D1B2B" w:rsidP="00E748FD">
      <w:pPr>
        <w:rPr>
          <w:rFonts w:ascii="Sylfaen" w:hAnsi="Sylfaen"/>
        </w:rPr>
      </w:pPr>
    </w:p>
    <w:p w:rsidR="009D1B2B" w:rsidRPr="00A04A0B" w:rsidRDefault="009D1B2B" w:rsidP="00E748FD">
      <w:pPr>
        <w:rPr>
          <w:rFonts w:ascii="Sylfaen" w:hAnsi="Sylfaen"/>
        </w:rPr>
        <w:sectPr w:rsidR="009D1B2B" w:rsidRPr="00A04A0B" w:rsidSect="004B5DAF">
          <w:pgSz w:w="12240" w:h="15840" w:code="1"/>
          <w:pgMar w:top="1440" w:right="1440" w:bottom="1440" w:left="1418" w:header="720" w:footer="720" w:gutter="0"/>
          <w:pgNumType w:chapStyle="1"/>
          <w:cols w:space="720"/>
          <w:titlePg/>
        </w:sectPr>
      </w:pPr>
    </w:p>
    <w:tbl>
      <w:tblPr>
        <w:tblW w:w="9781"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86"/>
        <w:gridCol w:w="8195"/>
      </w:tblGrid>
      <w:tr w:rsidR="009D1B2B" w:rsidRPr="00A04A0B" w:rsidTr="009166BE">
        <w:trPr>
          <w:cantSplit/>
          <w:trHeight w:val="1701"/>
        </w:trPr>
        <w:tc>
          <w:tcPr>
            <w:tcW w:w="9781" w:type="dxa"/>
            <w:gridSpan w:val="2"/>
            <w:tcBorders>
              <w:top w:val="nil"/>
              <w:left w:val="nil"/>
              <w:bottom w:val="nil"/>
              <w:right w:val="nil"/>
            </w:tcBorders>
            <w:vAlign w:val="center"/>
          </w:tcPr>
          <w:p w:rsidR="009D1B2B" w:rsidRPr="0075301E" w:rsidRDefault="0060545F" w:rsidP="00E748FD">
            <w:pPr>
              <w:pStyle w:val="Subtitle"/>
              <w:spacing w:after="200"/>
              <w:rPr>
                <w:rFonts w:ascii="GHEA Grapalat" w:hAnsi="GHEA Grapalat"/>
              </w:rPr>
            </w:pPr>
            <w:bookmarkStart w:id="401" w:name="_Toc438954452"/>
            <w:bookmarkStart w:id="402" w:name="_Toc488411761"/>
            <w:bookmarkStart w:id="403" w:name="_Toc347227549"/>
            <w:r w:rsidRPr="0075301E">
              <w:rPr>
                <w:rFonts w:ascii="GHEA Grapalat" w:hAnsi="GHEA Grapalat"/>
              </w:rPr>
              <w:lastRenderedPageBreak/>
              <w:t>Բաժին</w:t>
            </w:r>
            <w:r w:rsidR="009D1B2B" w:rsidRPr="0075301E">
              <w:rPr>
                <w:rFonts w:ascii="GHEA Grapalat" w:hAnsi="GHEA Grapalat"/>
              </w:rPr>
              <w:t xml:space="preserve"> IX.  </w:t>
            </w:r>
            <w:r w:rsidRPr="0075301E">
              <w:rPr>
                <w:rFonts w:ascii="GHEA Grapalat" w:hAnsi="GHEA Grapalat"/>
              </w:rPr>
              <w:t>Պայմանագրի հատուկ պայմաններ</w:t>
            </w:r>
            <w:bookmarkEnd w:id="401"/>
            <w:bookmarkEnd w:id="402"/>
            <w:bookmarkEnd w:id="403"/>
          </w:p>
        </w:tc>
      </w:tr>
      <w:tr w:rsidR="00091913" w:rsidRPr="00A04A0B" w:rsidTr="00A11D7F">
        <w:trPr>
          <w:cantSplit/>
        </w:trPr>
        <w:tc>
          <w:tcPr>
            <w:tcW w:w="9781" w:type="dxa"/>
            <w:gridSpan w:val="2"/>
            <w:tcBorders>
              <w:top w:val="nil"/>
              <w:left w:val="nil"/>
              <w:bottom w:val="nil"/>
              <w:right w:val="nil"/>
            </w:tcBorders>
          </w:tcPr>
          <w:p w:rsidR="00091913" w:rsidRPr="0075301E" w:rsidRDefault="00091913" w:rsidP="00E748FD">
            <w:pPr>
              <w:spacing w:after="200"/>
              <w:jc w:val="both"/>
              <w:rPr>
                <w:rFonts w:ascii="GHEA Grapalat" w:hAnsi="GHEA Grapalat" w:cs="Times Armenian"/>
              </w:rPr>
            </w:pPr>
            <w:r w:rsidRPr="0075301E">
              <w:rPr>
                <w:rFonts w:ascii="GHEA Grapalat" w:hAnsi="GHEA Grapalat" w:cs="Sylfaen"/>
              </w:rPr>
              <w:t>Պայմանագրի</w:t>
            </w:r>
            <w:r w:rsidR="00382DF1" w:rsidRPr="0075301E">
              <w:rPr>
                <w:rFonts w:ascii="GHEA Grapalat" w:hAnsi="GHEA Grapalat" w:cs="Sylfaen"/>
              </w:rPr>
              <w:t xml:space="preserve"> </w:t>
            </w:r>
            <w:r w:rsidRPr="0075301E">
              <w:rPr>
                <w:rFonts w:ascii="GHEA Grapalat" w:hAnsi="GHEA Grapalat" w:cs="Sylfaen"/>
              </w:rPr>
              <w:t>հետևյալ</w:t>
            </w:r>
            <w:r w:rsidR="00382DF1" w:rsidRPr="0075301E">
              <w:rPr>
                <w:rFonts w:ascii="GHEA Grapalat" w:hAnsi="GHEA Grapalat" w:cs="Sylfaen"/>
              </w:rPr>
              <w:t xml:space="preserve"> </w:t>
            </w:r>
            <w:r w:rsidRPr="0075301E">
              <w:rPr>
                <w:rFonts w:ascii="GHEA Grapalat" w:hAnsi="GHEA Grapalat" w:cs="Sylfaen"/>
              </w:rPr>
              <w:t>Հատուկ</w:t>
            </w:r>
            <w:r w:rsidR="00382DF1" w:rsidRPr="0075301E">
              <w:rPr>
                <w:rFonts w:ascii="GHEA Grapalat" w:hAnsi="GHEA Grapalat" w:cs="Sylfaen"/>
              </w:rPr>
              <w:t xml:space="preserve"> </w:t>
            </w:r>
            <w:r w:rsidRPr="0075301E">
              <w:rPr>
                <w:rFonts w:ascii="GHEA Grapalat" w:hAnsi="GHEA Grapalat" w:cs="Sylfaen"/>
              </w:rPr>
              <w:t>պայմանները</w:t>
            </w:r>
            <w:r w:rsidRPr="0075301E">
              <w:rPr>
                <w:rFonts w:ascii="GHEA Grapalat" w:hAnsi="GHEA Grapalat" w:cs="Arial Armenian"/>
              </w:rPr>
              <w:t xml:space="preserve"> (</w:t>
            </w:r>
            <w:r w:rsidRPr="0075301E">
              <w:rPr>
                <w:rFonts w:ascii="GHEA Grapalat" w:hAnsi="GHEA Grapalat" w:cs="Sylfaen"/>
              </w:rPr>
              <w:t>ՊՀՊ</w:t>
            </w:r>
            <w:r w:rsidRPr="0075301E">
              <w:rPr>
                <w:rFonts w:ascii="GHEA Grapalat" w:hAnsi="GHEA Grapalat" w:cs="Arial Armenian"/>
              </w:rPr>
              <w:t xml:space="preserve">) </w:t>
            </w:r>
            <w:r w:rsidRPr="0075301E">
              <w:rPr>
                <w:rFonts w:ascii="GHEA Grapalat" w:hAnsi="GHEA Grapalat" w:cs="Sylfaen"/>
              </w:rPr>
              <w:t>պետք</w:t>
            </w:r>
            <w:r w:rsidR="00382DF1" w:rsidRPr="0075301E">
              <w:rPr>
                <w:rFonts w:ascii="GHEA Grapalat" w:hAnsi="GHEA Grapalat" w:cs="Sylfaen"/>
              </w:rPr>
              <w:t xml:space="preserve"> </w:t>
            </w:r>
            <w:r w:rsidRPr="0075301E">
              <w:rPr>
                <w:rFonts w:ascii="GHEA Grapalat" w:hAnsi="GHEA Grapalat" w:cs="Sylfaen"/>
              </w:rPr>
              <w:t>է</w:t>
            </w:r>
            <w:r w:rsidR="00382DF1" w:rsidRPr="0075301E">
              <w:rPr>
                <w:rFonts w:ascii="GHEA Grapalat" w:hAnsi="GHEA Grapalat" w:cs="Sylfaen"/>
              </w:rPr>
              <w:t xml:space="preserve"> </w:t>
            </w:r>
            <w:r w:rsidRPr="0075301E">
              <w:rPr>
                <w:rFonts w:ascii="GHEA Grapalat" w:hAnsi="GHEA Grapalat" w:cs="Sylfaen"/>
              </w:rPr>
              <w:t>հավելեն</w:t>
            </w:r>
            <w:r w:rsidR="00382DF1" w:rsidRPr="0075301E">
              <w:rPr>
                <w:rFonts w:ascii="GHEA Grapalat" w:hAnsi="GHEA Grapalat" w:cs="Sylfaen"/>
              </w:rPr>
              <w:t xml:space="preserve"> </w:t>
            </w:r>
            <w:r w:rsidRPr="0075301E">
              <w:rPr>
                <w:rFonts w:ascii="GHEA Grapalat" w:hAnsi="GHEA Grapalat" w:cs="Sylfaen"/>
              </w:rPr>
              <w:t>և</w:t>
            </w:r>
            <w:r w:rsidRPr="0075301E">
              <w:rPr>
                <w:rFonts w:ascii="GHEA Grapalat" w:hAnsi="GHEA Grapalat" w:cs="Arial Armenian"/>
              </w:rPr>
              <w:t>/</w:t>
            </w:r>
            <w:r w:rsidRPr="0075301E">
              <w:rPr>
                <w:rFonts w:ascii="GHEA Grapalat" w:hAnsi="GHEA Grapalat" w:cs="Sylfaen"/>
              </w:rPr>
              <w:t>կամ</w:t>
            </w:r>
            <w:r w:rsidR="00382DF1" w:rsidRPr="0075301E">
              <w:rPr>
                <w:rFonts w:ascii="GHEA Grapalat" w:hAnsi="GHEA Grapalat" w:cs="Sylfaen"/>
              </w:rPr>
              <w:t xml:space="preserve"> </w:t>
            </w:r>
            <w:r w:rsidRPr="0075301E">
              <w:rPr>
                <w:rFonts w:ascii="GHEA Grapalat" w:hAnsi="GHEA Grapalat" w:cs="Sylfaen"/>
              </w:rPr>
              <w:t>լրամշակեն</w:t>
            </w:r>
            <w:r w:rsidR="00382DF1" w:rsidRPr="0075301E">
              <w:rPr>
                <w:rFonts w:ascii="GHEA Grapalat" w:hAnsi="GHEA Grapalat" w:cs="Sylfaen"/>
              </w:rPr>
              <w:t xml:space="preserve"> </w:t>
            </w:r>
            <w:r w:rsidRPr="0075301E">
              <w:rPr>
                <w:rFonts w:ascii="GHEA Grapalat" w:hAnsi="GHEA Grapalat" w:cs="Sylfaen"/>
              </w:rPr>
              <w:t>Պայմանագրի</w:t>
            </w:r>
            <w:r w:rsidR="00382DF1" w:rsidRPr="0075301E">
              <w:rPr>
                <w:rFonts w:ascii="GHEA Grapalat" w:hAnsi="GHEA Grapalat" w:cs="Sylfaen"/>
              </w:rPr>
              <w:t xml:space="preserve"> </w:t>
            </w:r>
            <w:r w:rsidRPr="0075301E">
              <w:rPr>
                <w:rFonts w:ascii="GHEA Grapalat" w:hAnsi="GHEA Grapalat" w:cs="Sylfaen"/>
              </w:rPr>
              <w:t>ընդհանուր</w:t>
            </w:r>
            <w:r w:rsidR="00382DF1" w:rsidRPr="0075301E">
              <w:rPr>
                <w:rFonts w:ascii="GHEA Grapalat" w:hAnsi="GHEA Grapalat" w:cs="Sylfaen"/>
              </w:rPr>
              <w:t xml:space="preserve"> </w:t>
            </w:r>
            <w:r w:rsidRPr="0075301E">
              <w:rPr>
                <w:rFonts w:ascii="GHEA Grapalat" w:hAnsi="GHEA Grapalat" w:cs="Sylfaen"/>
              </w:rPr>
              <w:t>պայմանները</w:t>
            </w:r>
            <w:r w:rsidRPr="0075301E">
              <w:rPr>
                <w:rFonts w:ascii="GHEA Grapalat" w:hAnsi="GHEA Grapalat" w:cs="Arial Armenian"/>
              </w:rPr>
              <w:t xml:space="preserve"> (</w:t>
            </w:r>
            <w:r w:rsidRPr="0075301E">
              <w:rPr>
                <w:rFonts w:ascii="GHEA Grapalat" w:hAnsi="GHEA Grapalat" w:cs="Sylfaen"/>
              </w:rPr>
              <w:t>ՊԸՊ</w:t>
            </w:r>
            <w:r w:rsidRPr="0075301E">
              <w:rPr>
                <w:rFonts w:ascii="GHEA Grapalat" w:hAnsi="GHEA Grapalat" w:cs="Arial Armenian"/>
              </w:rPr>
              <w:t>): Հ</w:t>
            </w:r>
            <w:r w:rsidRPr="0075301E">
              <w:rPr>
                <w:rFonts w:ascii="GHEA Grapalat" w:hAnsi="GHEA Grapalat" w:cs="Sylfaen"/>
              </w:rPr>
              <w:t>ակասությունների</w:t>
            </w:r>
            <w:r w:rsidR="00382DF1" w:rsidRPr="0075301E">
              <w:rPr>
                <w:rFonts w:ascii="GHEA Grapalat" w:hAnsi="GHEA Grapalat" w:cs="Sylfaen"/>
              </w:rPr>
              <w:t xml:space="preserve"> </w:t>
            </w:r>
            <w:r w:rsidRPr="0075301E">
              <w:rPr>
                <w:rFonts w:ascii="GHEA Grapalat" w:hAnsi="GHEA Grapalat" w:cs="Sylfaen"/>
              </w:rPr>
              <w:t>դեպքում</w:t>
            </w:r>
            <w:r w:rsidR="00382DF1" w:rsidRPr="0075301E">
              <w:rPr>
                <w:rFonts w:ascii="GHEA Grapalat" w:hAnsi="GHEA Grapalat" w:cs="Sylfaen"/>
              </w:rPr>
              <w:t xml:space="preserve"> </w:t>
            </w:r>
            <w:r w:rsidRPr="0075301E">
              <w:rPr>
                <w:rFonts w:ascii="GHEA Grapalat" w:hAnsi="GHEA Grapalat" w:cs="Sylfaen"/>
              </w:rPr>
              <w:t>այս</w:t>
            </w:r>
            <w:r w:rsidR="00382DF1" w:rsidRPr="0075301E">
              <w:rPr>
                <w:rFonts w:ascii="GHEA Grapalat" w:hAnsi="GHEA Grapalat" w:cs="Sylfaen"/>
              </w:rPr>
              <w:t xml:space="preserve"> </w:t>
            </w:r>
            <w:r w:rsidRPr="0075301E">
              <w:rPr>
                <w:rFonts w:ascii="GHEA Grapalat" w:hAnsi="GHEA Grapalat" w:cs="Sylfaen"/>
              </w:rPr>
              <w:t>դրույթները</w:t>
            </w:r>
            <w:r w:rsidR="00382DF1" w:rsidRPr="0075301E">
              <w:rPr>
                <w:rFonts w:ascii="GHEA Grapalat" w:hAnsi="GHEA Grapalat" w:cs="Sylfaen"/>
              </w:rPr>
              <w:t xml:space="preserve"> </w:t>
            </w:r>
            <w:r w:rsidRPr="0075301E">
              <w:rPr>
                <w:rFonts w:ascii="GHEA Grapalat" w:hAnsi="GHEA Grapalat" w:cs="Sylfaen"/>
              </w:rPr>
              <w:t>կգերակայեն</w:t>
            </w:r>
            <w:r w:rsidR="00382DF1" w:rsidRPr="0075301E">
              <w:rPr>
                <w:rFonts w:ascii="GHEA Grapalat" w:hAnsi="GHEA Grapalat" w:cs="Sylfaen"/>
              </w:rPr>
              <w:t xml:space="preserve"> </w:t>
            </w:r>
            <w:r w:rsidRPr="0075301E">
              <w:rPr>
                <w:rFonts w:ascii="GHEA Grapalat" w:hAnsi="GHEA Grapalat" w:cs="Sylfaen"/>
              </w:rPr>
              <w:t>ՊԸՊ</w:t>
            </w:r>
            <w:r w:rsidRPr="0075301E">
              <w:rPr>
                <w:rFonts w:ascii="GHEA Grapalat" w:hAnsi="GHEA Grapalat" w:cs="Arial Armenian"/>
              </w:rPr>
              <w:t>-</w:t>
            </w:r>
            <w:r w:rsidRPr="0075301E">
              <w:rPr>
                <w:rFonts w:ascii="GHEA Grapalat" w:hAnsi="GHEA Grapalat" w:cs="Sylfaen"/>
              </w:rPr>
              <w:t>ինկատմամբ</w:t>
            </w:r>
            <w:r w:rsidRPr="0075301E">
              <w:rPr>
                <w:rFonts w:ascii="GHEA Grapalat" w:hAnsi="GHEA Grapalat" w:cs="Times Armenian"/>
              </w:rPr>
              <w:t>:</w:t>
            </w:r>
          </w:p>
          <w:p w:rsidR="00091913" w:rsidRPr="0075301E" w:rsidRDefault="00091913" w:rsidP="00E748FD">
            <w:pPr>
              <w:spacing w:after="200"/>
              <w:jc w:val="both"/>
              <w:rPr>
                <w:rFonts w:ascii="GHEA Grapalat" w:hAnsi="GHEA Grapalat"/>
                <w:i/>
                <w:iCs/>
              </w:rPr>
            </w:pPr>
          </w:p>
        </w:tc>
      </w:tr>
      <w:tr w:rsidR="00091913" w:rsidRPr="00A04A0B" w:rsidTr="000C06D6">
        <w:trPr>
          <w:cantSplit/>
        </w:trPr>
        <w:tc>
          <w:tcPr>
            <w:tcW w:w="1586" w:type="dxa"/>
            <w:tcBorders>
              <w:top w:val="single" w:sz="12" w:space="0" w:color="auto"/>
              <w:bottom w:val="single" w:sz="6" w:space="0" w:color="auto"/>
            </w:tcBorders>
          </w:tcPr>
          <w:p w:rsidR="00091913" w:rsidRPr="00ED2DFF" w:rsidRDefault="00091913" w:rsidP="00ED2DFF">
            <w:pPr>
              <w:spacing w:after="200"/>
              <w:rPr>
                <w:rFonts w:ascii="GHEA Grapalat" w:hAnsi="GHEA Grapalat"/>
                <w:b/>
              </w:rPr>
            </w:pPr>
            <w:r w:rsidRPr="00ED2DFF">
              <w:rPr>
                <w:rFonts w:ascii="GHEA Grapalat" w:hAnsi="GHEA Grapalat"/>
                <w:b/>
              </w:rPr>
              <w:t>ՊԸՊ 1.1(</w:t>
            </w:r>
            <w:r w:rsidR="00ED2DFF" w:rsidRPr="00ED2DFF">
              <w:rPr>
                <w:rFonts w:ascii="GHEA Grapalat" w:hAnsi="GHEA Grapalat"/>
                <w:b/>
              </w:rPr>
              <w:t>թ</w:t>
            </w:r>
            <w:r w:rsidRPr="00ED2DFF">
              <w:rPr>
                <w:rFonts w:ascii="GHEA Grapalat" w:hAnsi="GHEA Grapalat"/>
                <w:b/>
              </w:rPr>
              <w:t>)</w:t>
            </w:r>
          </w:p>
        </w:tc>
        <w:tc>
          <w:tcPr>
            <w:tcW w:w="8195" w:type="dxa"/>
            <w:tcBorders>
              <w:top w:val="single" w:sz="12" w:space="0" w:color="auto"/>
              <w:bottom w:val="single" w:sz="6" w:space="0" w:color="auto"/>
            </w:tcBorders>
          </w:tcPr>
          <w:p w:rsidR="00091913" w:rsidRPr="00ED2DFF" w:rsidRDefault="00091913" w:rsidP="00E748FD">
            <w:pPr>
              <w:tabs>
                <w:tab w:val="right" w:pos="7164"/>
              </w:tabs>
              <w:spacing w:after="200"/>
              <w:rPr>
                <w:rFonts w:ascii="GHEA Grapalat" w:hAnsi="GHEA Grapalat"/>
              </w:rPr>
            </w:pPr>
            <w:r w:rsidRPr="00ED2DFF">
              <w:rPr>
                <w:rFonts w:ascii="GHEA Grapalat" w:hAnsi="GHEA Grapalat" w:cs="Sylfaen"/>
              </w:rPr>
              <w:t>Գնորդի</w:t>
            </w:r>
            <w:r w:rsidR="00382DF1" w:rsidRPr="00ED2DFF">
              <w:rPr>
                <w:rFonts w:ascii="GHEA Grapalat" w:hAnsi="GHEA Grapalat" w:cs="Sylfaen"/>
              </w:rPr>
              <w:t xml:space="preserve"> </w:t>
            </w:r>
            <w:r w:rsidRPr="00ED2DFF">
              <w:rPr>
                <w:rFonts w:ascii="GHEA Grapalat" w:hAnsi="GHEA Grapalat" w:cs="Sylfaen"/>
              </w:rPr>
              <w:t>երկիր</w:t>
            </w:r>
            <w:r w:rsidRPr="00ED2DFF">
              <w:rPr>
                <w:rFonts w:ascii="GHEA Grapalat" w:hAnsi="GHEA Grapalat" w:cs="Arial Armenian"/>
              </w:rPr>
              <w:t>`</w:t>
            </w:r>
            <w:r w:rsidR="0075301E" w:rsidRPr="00ED2DFF">
              <w:rPr>
                <w:rFonts w:ascii="GHEA Grapalat" w:hAnsi="GHEA Grapalat" w:cs="Arial Armenian"/>
              </w:rPr>
              <w:t xml:space="preserve"> </w:t>
            </w:r>
            <w:r w:rsidRPr="00ED2DFF">
              <w:rPr>
                <w:rFonts w:ascii="GHEA Grapalat" w:hAnsi="GHEA Grapalat" w:cs="Sylfaen"/>
                <w:b/>
                <w:bCs/>
              </w:rPr>
              <w:t>Հայաստանի</w:t>
            </w:r>
            <w:r w:rsidR="00382DF1" w:rsidRPr="00ED2DFF">
              <w:rPr>
                <w:rFonts w:ascii="GHEA Grapalat" w:hAnsi="GHEA Grapalat" w:cs="Sylfaen"/>
                <w:b/>
                <w:bCs/>
              </w:rPr>
              <w:t xml:space="preserve"> </w:t>
            </w:r>
            <w:r w:rsidRPr="00ED2DFF">
              <w:rPr>
                <w:rFonts w:ascii="GHEA Grapalat" w:hAnsi="GHEA Grapalat" w:cs="Sylfaen"/>
                <w:b/>
                <w:bCs/>
              </w:rPr>
              <w:t>Հանրապետություն</w:t>
            </w:r>
          </w:p>
        </w:tc>
      </w:tr>
      <w:tr w:rsidR="00091913" w:rsidRPr="003138D8" w:rsidTr="000C06D6">
        <w:trPr>
          <w:cantSplit/>
        </w:trPr>
        <w:tc>
          <w:tcPr>
            <w:tcW w:w="1586" w:type="dxa"/>
            <w:tcBorders>
              <w:top w:val="nil"/>
            </w:tcBorders>
          </w:tcPr>
          <w:p w:rsidR="00091913" w:rsidRPr="007872C2" w:rsidRDefault="00E913CB" w:rsidP="00ED2DFF">
            <w:pPr>
              <w:spacing w:after="200"/>
              <w:rPr>
                <w:rFonts w:ascii="GHEA Grapalat" w:hAnsi="GHEA Grapalat"/>
                <w:b/>
              </w:rPr>
            </w:pPr>
            <w:r w:rsidRPr="007872C2">
              <w:rPr>
                <w:rFonts w:ascii="GHEA Grapalat" w:hAnsi="GHEA Grapalat"/>
                <w:b/>
              </w:rPr>
              <w:t>ՊԸՊ</w:t>
            </w:r>
            <w:r w:rsidR="00091913" w:rsidRPr="007872C2">
              <w:rPr>
                <w:rFonts w:ascii="GHEA Grapalat" w:hAnsi="GHEA Grapalat"/>
                <w:b/>
              </w:rPr>
              <w:t xml:space="preserve"> 1.1</w:t>
            </w:r>
            <w:r w:rsidR="0075301E" w:rsidRPr="007872C2">
              <w:rPr>
                <w:rFonts w:ascii="GHEA Grapalat" w:hAnsi="GHEA Grapalat"/>
                <w:b/>
              </w:rPr>
              <w:t xml:space="preserve"> </w:t>
            </w:r>
            <w:r w:rsidR="00091913" w:rsidRPr="007872C2">
              <w:rPr>
                <w:rFonts w:ascii="GHEA Grapalat" w:hAnsi="GHEA Grapalat"/>
                <w:b/>
              </w:rPr>
              <w:t>(</w:t>
            </w:r>
            <w:r w:rsidR="00ED2DFF" w:rsidRPr="007872C2">
              <w:rPr>
                <w:rFonts w:ascii="GHEA Grapalat" w:hAnsi="GHEA Grapalat"/>
                <w:b/>
              </w:rPr>
              <w:t>ժ</w:t>
            </w:r>
            <w:r w:rsidR="00091913" w:rsidRPr="007872C2">
              <w:rPr>
                <w:rFonts w:ascii="GHEA Grapalat" w:hAnsi="GHEA Grapalat"/>
                <w:b/>
              </w:rPr>
              <w:t>)</w:t>
            </w:r>
          </w:p>
        </w:tc>
        <w:tc>
          <w:tcPr>
            <w:tcW w:w="8195" w:type="dxa"/>
            <w:tcBorders>
              <w:top w:val="nil"/>
            </w:tcBorders>
          </w:tcPr>
          <w:p w:rsidR="00574E36" w:rsidRDefault="00702C19" w:rsidP="00574E36">
            <w:pPr>
              <w:keepNext/>
              <w:keepLines/>
              <w:tabs>
                <w:tab w:val="left" w:pos="426"/>
                <w:tab w:val="right" w:pos="9360"/>
              </w:tabs>
              <w:suppressAutoHyphens/>
              <w:ind w:right="-7"/>
              <w:jc w:val="both"/>
              <w:rPr>
                <w:rFonts w:ascii="GHEA Grapalat" w:hAnsi="GHEA Grapalat" w:cs="Arial Armenian"/>
                <w:b/>
              </w:rPr>
            </w:pPr>
            <w:r w:rsidRPr="007872C2">
              <w:rPr>
                <w:rFonts w:ascii="GHEA Grapalat" w:hAnsi="GHEA Grapalat" w:cs="Sylfaen"/>
              </w:rPr>
              <w:t>Գնորդը</w:t>
            </w:r>
            <w:r w:rsidR="00382DF1" w:rsidRPr="007872C2">
              <w:rPr>
                <w:rFonts w:ascii="GHEA Grapalat" w:hAnsi="GHEA Grapalat" w:cs="Sylfaen"/>
              </w:rPr>
              <w:t xml:space="preserve"> </w:t>
            </w:r>
            <w:r w:rsidRPr="007872C2">
              <w:rPr>
                <w:rFonts w:ascii="GHEA Grapalat" w:hAnsi="GHEA Grapalat" w:cs="Sylfaen"/>
                <w:szCs w:val="24"/>
              </w:rPr>
              <w:t>հանդիսանում</w:t>
            </w:r>
            <w:r w:rsidR="00382DF1" w:rsidRPr="007872C2">
              <w:rPr>
                <w:rFonts w:ascii="GHEA Grapalat" w:hAnsi="GHEA Grapalat" w:cs="Sylfaen"/>
                <w:szCs w:val="24"/>
              </w:rPr>
              <w:t xml:space="preserve"> </w:t>
            </w:r>
            <w:r w:rsidRPr="007872C2">
              <w:rPr>
                <w:rFonts w:ascii="GHEA Grapalat" w:hAnsi="GHEA Grapalat" w:cs="Sylfaen"/>
                <w:szCs w:val="24"/>
              </w:rPr>
              <w:t>է</w:t>
            </w:r>
            <w:r w:rsidR="00382DF1" w:rsidRPr="007872C2">
              <w:rPr>
                <w:rFonts w:ascii="GHEA Grapalat" w:hAnsi="GHEA Grapalat" w:cs="Sylfaen"/>
                <w:szCs w:val="24"/>
              </w:rPr>
              <w:t xml:space="preserve"> </w:t>
            </w:r>
            <w:r w:rsidRPr="007872C2">
              <w:rPr>
                <w:rFonts w:ascii="GHEA Grapalat" w:hAnsi="GHEA Grapalat"/>
                <w:b/>
                <w:i/>
                <w:spacing w:val="-3"/>
                <w:u w:val="single"/>
                <w:lang w:val="af-ZA"/>
              </w:rPr>
              <w:t xml:space="preserve">ՀՀ </w:t>
            </w:r>
            <w:r w:rsidR="00382DF1" w:rsidRPr="007872C2">
              <w:rPr>
                <w:rFonts w:ascii="GHEA Grapalat" w:hAnsi="GHEA Grapalat"/>
                <w:b/>
                <w:i/>
                <w:spacing w:val="-3"/>
                <w:u w:val="single"/>
                <w:lang w:val="af-ZA"/>
              </w:rPr>
              <w:t xml:space="preserve"> </w:t>
            </w:r>
            <w:r w:rsidRPr="007872C2">
              <w:rPr>
                <w:rFonts w:ascii="GHEA Grapalat" w:hAnsi="GHEA Grapalat"/>
                <w:b/>
                <w:i/>
                <w:spacing w:val="-3"/>
                <w:u w:val="single"/>
                <w:lang w:val="af-ZA"/>
              </w:rPr>
              <w:t>Աշխատանքի և սոցիալական հարցերի նախարարություն</w:t>
            </w:r>
            <w:r w:rsidRPr="007872C2">
              <w:rPr>
                <w:rFonts w:ascii="GHEA Grapalat" w:hAnsi="GHEA Grapalat"/>
                <w:b/>
                <w:i/>
                <w:spacing w:val="-3"/>
                <w:u w:val="single"/>
                <w:lang w:val="hy-AM"/>
              </w:rPr>
              <w:t xml:space="preserve">ը </w:t>
            </w:r>
            <w:r w:rsidRPr="007872C2">
              <w:rPr>
                <w:rFonts w:ascii="GHEA Grapalat" w:hAnsi="GHEA Grapalat" w:cs="Arial Armenian"/>
                <w:b/>
              </w:rPr>
              <w:t>(</w:t>
            </w:r>
            <w:r w:rsidRPr="007872C2">
              <w:rPr>
                <w:rFonts w:ascii="GHEA Grapalat" w:hAnsi="GHEA Grapalat" w:cs="Arial Armenian"/>
                <w:b/>
                <w:lang w:val="hy-AM"/>
              </w:rPr>
              <w:t>ՀՀ ԱՍՀՆ</w:t>
            </w:r>
            <w:r w:rsidRPr="007872C2">
              <w:rPr>
                <w:rFonts w:ascii="GHEA Grapalat" w:hAnsi="GHEA Grapalat" w:cs="Arial Armenian"/>
                <w:b/>
              </w:rPr>
              <w:t>)</w:t>
            </w:r>
            <w:r w:rsidR="00382DF1" w:rsidRPr="007872C2">
              <w:rPr>
                <w:rFonts w:ascii="GHEA Grapalat" w:hAnsi="GHEA Grapalat" w:cs="Arial Armenian"/>
                <w:b/>
              </w:rPr>
              <w:t xml:space="preserve"> </w:t>
            </w:r>
          </w:p>
          <w:p w:rsidR="00091913" w:rsidRPr="007872C2" w:rsidRDefault="00702C19" w:rsidP="00574E36">
            <w:pPr>
              <w:keepNext/>
              <w:keepLines/>
              <w:tabs>
                <w:tab w:val="left" w:pos="426"/>
                <w:tab w:val="right" w:pos="9360"/>
              </w:tabs>
              <w:suppressAutoHyphens/>
              <w:ind w:right="-7"/>
              <w:jc w:val="both"/>
              <w:rPr>
                <w:rFonts w:ascii="GHEA Grapalat" w:hAnsi="GHEA Grapalat"/>
                <w:lang w:val="af-ZA"/>
              </w:rPr>
            </w:pPr>
            <w:r w:rsidRPr="007872C2">
              <w:rPr>
                <w:rFonts w:ascii="GHEA Grapalat" w:hAnsi="GHEA Grapalat" w:cs="Arial Armenian"/>
                <w:lang w:val="hy-AM"/>
              </w:rPr>
              <w:t>ՀՀ ԱՍՀՆ-ն</w:t>
            </w:r>
            <w:r w:rsidR="00902706" w:rsidRPr="007872C2">
              <w:rPr>
                <w:rFonts w:ascii="GHEA Grapalat" w:hAnsi="GHEA Grapalat" w:cs="Arial Armenian"/>
              </w:rPr>
              <w:t xml:space="preserve"> </w:t>
            </w:r>
            <w:r w:rsidRPr="007872C2">
              <w:rPr>
                <w:rFonts w:ascii="GHEA Grapalat" w:hAnsi="GHEA Grapalat" w:cs="Times Armenian"/>
              </w:rPr>
              <w:t xml:space="preserve">պատասխանատու է Ապրանքների </w:t>
            </w:r>
            <w:r w:rsidR="00ED2DFF" w:rsidRPr="007872C2">
              <w:rPr>
                <w:rFonts w:ascii="GHEA Grapalat" w:hAnsi="GHEA Grapalat" w:cs="Times Armenian"/>
              </w:rPr>
              <w:t xml:space="preserve"> </w:t>
            </w:r>
            <w:r w:rsidRPr="007872C2">
              <w:rPr>
                <w:rFonts w:ascii="GHEA Grapalat" w:hAnsi="GHEA Grapalat" w:cs="Times Armenian"/>
              </w:rPr>
              <w:t>ընդունման և Հանձնման-ընդունման ակտ</w:t>
            </w:r>
            <w:r w:rsidR="00ED2DFF" w:rsidRPr="007872C2">
              <w:rPr>
                <w:rFonts w:ascii="GHEA Grapalat" w:hAnsi="GHEA Grapalat" w:cs="Times Armenian"/>
              </w:rPr>
              <w:t>երի</w:t>
            </w:r>
            <w:r w:rsidRPr="007872C2">
              <w:rPr>
                <w:rFonts w:ascii="GHEA Grapalat" w:hAnsi="GHEA Grapalat" w:cs="Times Armenian"/>
              </w:rPr>
              <w:t xml:space="preserve"> ստորագրման </w:t>
            </w:r>
            <w:r w:rsidR="00574E36">
              <w:rPr>
                <w:rFonts w:ascii="GHEA Grapalat" w:hAnsi="GHEA Grapalat" w:cs="Times Armenian"/>
              </w:rPr>
              <w:t>և</w:t>
            </w:r>
            <w:r w:rsidRPr="007872C2">
              <w:rPr>
                <w:rFonts w:ascii="GHEA Grapalat" w:hAnsi="GHEA Grapalat" w:cs="Times Armenian"/>
              </w:rPr>
              <w:t xml:space="preserve"> մատակարարված ապրանքների </w:t>
            </w:r>
            <w:r w:rsidR="00ED2DFF" w:rsidRPr="007872C2">
              <w:rPr>
                <w:rFonts w:ascii="GHEA Grapalat" w:hAnsi="GHEA Grapalat" w:cs="Times Armenian"/>
              </w:rPr>
              <w:t xml:space="preserve">դիմաց </w:t>
            </w:r>
            <w:r w:rsidRPr="007872C2">
              <w:rPr>
                <w:rFonts w:ascii="GHEA Grapalat" w:hAnsi="GHEA Grapalat" w:cs="Times Armenian"/>
              </w:rPr>
              <w:t>վճարումներ կատարելու</w:t>
            </w:r>
            <w:r w:rsidR="00574E36">
              <w:rPr>
                <w:rFonts w:ascii="GHEA Grapalat" w:hAnsi="GHEA Grapalat" w:cs="Times Armenian"/>
              </w:rPr>
              <w:t xml:space="preserve"> համար</w:t>
            </w:r>
            <w:r w:rsidR="00431F11" w:rsidRPr="007872C2">
              <w:rPr>
                <w:rFonts w:ascii="GHEA Grapalat" w:hAnsi="GHEA Grapalat" w:cs="Times Armenian"/>
              </w:rPr>
              <w:t>:</w:t>
            </w:r>
            <w:r w:rsidR="00431F11" w:rsidRPr="007872C2">
              <w:rPr>
                <w:rFonts w:ascii="GHEA Grapalat" w:hAnsi="GHEA Grapalat"/>
                <w:i/>
                <w:spacing w:val="-3"/>
                <w:lang w:val="af-ZA"/>
              </w:rPr>
              <w:t xml:space="preserve"> </w:t>
            </w:r>
            <w:r w:rsidR="00431F11" w:rsidRPr="007872C2">
              <w:rPr>
                <w:rFonts w:ascii="GHEA Grapalat" w:hAnsi="GHEA Grapalat"/>
                <w:lang w:val="af-ZA"/>
              </w:rPr>
              <w:tab/>
            </w:r>
          </w:p>
        </w:tc>
      </w:tr>
      <w:tr w:rsidR="00091913" w:rsidRPr="00A04A0B" w:rsidTr="000C06D6">
        <w:trPr>
          <w:cantSplit/>
        </w:trPr>
        <w:tc>
          <w:tcPr>
            <w:tcW w:w="1586" w:type="dxa"/>
          </w:tcPr>
          <w:p w:rsidR="00091913" w:rsidRPr="005726F3" w:rsidRDefault="00ED2DFF" w:rsidP="000D2AB0">
            <w:pPr>
              <w:spacing w:after="200"/>
              <w:rPr>
                <w:rFonts w:ascii="GHEA Grapalat" w:hAnsi="GHEA Grapalat"/>
                <w:b/>
              </w:rPr>
            </w:pPr>
            <w:r w:rsidRPr="005726F3">
              <w:rPr>
                <w:rFonts w:ascii="GHEA Grapalat" w:hAnsi="GHEA Grapalat"/>
                <w:b/>
              </w:rPr>
              <w:t xml:space="preserve">ՊԸՊ </w:t>
            </w:r>
            <w:r w:rsidR="00091913" w:rsidRPr="005726F3">
              <w:rPr>
                <w:rFonts w:ascii="GHEA Grapalat" w:hAnsi="GHEA Grapalat"/>
                <w:b/>
              </w:rPr>
              <w:t>1.1 (</w:t>
            </w:r>
            <w:r w:rsidR="000D2AB0" w:rsidRPr="005726F3">
              <w:rPr>
                <w:rFonts w:ascii="GHEA Grapalat" w:hAnsi="GHEA Grapalat"/>
                <w:b/>
              </w:rPr>
              <w:t>կ</w:t>
            </w:r>
            <w:r w:rsidR="00091913" w:rsidRPr="005726F3">
              <w:rPr>
                <w:rFonts w:ascii="GHEA Grapalat" w:hAnsi="GHEA Grapalat"/>
                <w:b/>
              </w:rPr>
              <w:t>)</w:t>
            </w:r>
          </w:p>
        </w:tc>
        <w:tc>
          <w:tcPr>
            <w:tcW w:w="8195" w:type="dxa"/>
          </w:tcPr>
          <w:p w:rsidR="00091913" w:rsidRPr="00261BA7" w:rsidRDefault="009109EF" w:rsidP="005E2BA6">
            <w:pPr>
              <w:tabs>
                <w:tab w:val="right" w:pos="7164"/>
              </w:tabs>
              <w:spacing w:after="200"/>
              <w:rPr>
                <w:rFonts w:ascii="GHEA Grapalat" w:hAnsi="GHEA Grapalat" w:cs="Times Armenian"/>
              </w:rPr>
            </w:pPr>
            <w:r w:rsidRPr="00261BA7">
              <w:rPr>
                <w:rFonts w:ascii="GHEA Grapalat" w:hAnsi="GHEA Grapalat" w:cs="Times Armenian"/>
              </w:rPr>
              <w:t>Վերջնական նշանակման վայր</w:t>
            </w:r>
            <w:r w:rsidR="00D07FF4" w:rsidRPr="00261BA7">
              <w:rPr>
                <w:rFonts w:ascii="GHEA Grapalat" w:hAnsi="GHEA Grapalat" w:cs="Times Armenian"/>
              </w:rPr>
              <w:t xml:space="preserve">ն </w:t>
            </w:r>
            <w:r w:rsidR="005726F3" w:rsidRPr="00261BA7">
              <w:rPr>
                <w:rFonts w:ascii="GHEA Grapalat" w:hAnsi="GHEA Grapalat" w:cs="Times Armenian"/>
              </w:rPr>
              <w:t>է</w:t>
            </w:r>
            <w:r w:rsidR="00D07FF4" w:rsidRPr="00261BA7">
              <w:rPr>
                <w:rFonts w:ascii="GHEA Grapalat" w:hAnsi="GHEA Grapalat" w:cs="Times Armenian"/>
              </w:rPr>
              <w:t>`</w:t>
            </w:r>
            <w:r w:rsidR="005726F3" w:rsidRPr="00261BA7">
              <w:rPr>
                <w:rFonts w:ascii="GHEA Grapalat" w:hAnsi="GHEA Grapalat"/>
                <w:sz w:val="22"/>
              </w:rPr>
              <w:t xml:space="preserve">  </w:t>
            </w:r>
            <w:r w:rsidR="007872C2" w:rsidRPr="00261BA7">
              <w:rPr>
                <w:rFonts w:ascii="GHEA Grapalat" w:hAnsi="GHEA Grapalat"/>
                <w:lang w:val="hy-AM"/>
              </w:rPr>
              <w:t>ՀՀ, ք. Երևան, Կ.Ուլնեցու 68</w:t>
            </w:r>
          </w:p>
        </w:tc>
      </w:tr>
      <w:tr w:rsidR="00091913" w:rsidRPr="00A04A0B" w:rsidTr="000C06D6">
        <w:trPr>
          <w:cantSplit/>
        </w:trPr>
        <w:tc>
          <w:tcPr>
            <w:tcW w:w="1586" w:type="dxa"/>
          </w:tcPr>
          <w:p w:rsidR="00091913" w:rsidRPr="0075301E" w:rsidRDefault="00E130E7" w:rsidP="000D2AB0">
            <w:pPr>
              <w:spacing w:after="200"/>
              <w:rPr>
                <w:rFonts w:ascii="GHEA Grapalat" w:hAnsi="GHEA Grapalat"/>
                <w:b/>
              </w:rPr>
            </w:pPr>
            <w:r w:rsidRPr="0075301E">
              <w:rPr>
                <w:rFonts w:ascii="GHEA Grapalat" w:hAnsi="GHEA Grapalat"/>
                <w:b/>
              </w:rPr>
              <w:t>Պ</w:t>
            </w:r>
            <w:r w:rsidR="000D2AB0">
              <w:rPr>
                <w:rFonts w:ascii="GHEA Grapalat" w:hAnsi="GHEA Grapalat"/>
                <w:b/>
              </w:rPr>
              <w:t>Ը</w:t>
            </w:r>
            <w:r w:rsidRPr="0075301E">
              <w:rPr>
                <w:rFonts w:ascii="GHEA Grapalat" w:hAnsi="GHEA Grapalat"/>
                <w:b/>
              </w:rPr>
              <w:t>Պ</w:t>
            </w:r>
            <w:r w:rsidR="00091913" w:rsidRPr="0075301E">
              <w:rPr>
                <w:rFonts w:ascii="GHEA Grapalat" w:hAnsi="GHEA Grapalat"/>
                <w:b/>
              </w:rPr>
              <w:t xml:space="preserve"> 4.2 </w:t>
            </w:r>
          </w:p>
        </w:tc>
        <w:tc>
          <w:tcPr>
            <w:tcW w:w="8195" w:type="dxa"/>
          </w:tcPr>
          <w:p w:rsidR="00091913" w:rsidRPr="0075301E" w:rsidRDefault="00C25564" w:rsidP="006D1D16">
            <w:pPr>
              <w:tabs>
                <w:tab w:val="right" w:pos="7164"/>
              </w:tabs>
              <w:spacing w:after="200"/>
              <w:rPr>
                <w:rFonts w:ascii="GHEA Grapalat" w:hAnsi="GHEA Grapalat"/>
              </w:rPr>
            </w:pPr>
            <w:r w:rsidRPr="006B0D23">
              <w:rPr>
                <w:rFonts w:ascii="GHEA Grapalat" w:hAnsi="GHEA Grapalat"/>
              </w:rPr>
              <w:t>In</w:t>
            </w:r>
            <w:r w:rsidR="006D1D16" w:rsidRPr="006B0D23">
              <w:rPr>
                <w:rFonts w:ascii="GHEA Grapalat" w:hAnsi="GHEA Grapalat"/>
              </w:rPr>
              <w:t>coterms</w:t>
            </w:r>
            <w:r w:rsidRPr="006B0D23">
              <w:rPr>
                <w:rFonts w:ascii="GHEA Grapalat" w:hAnsi="GHEA Grapalat"/>
              </w:rPr>
              <w:t>-ի</w:t>
            </w:r>
            <w:r w:rsidRPr="0075301E">
              <w:rPr>
                <w:rFonts w:ascii="GHEA Grapalat" w:hAnsi="GHEA Grapalat"/>
              </w:rPr>
              <w:t xml:space="preserve"> խմբագրված տարբերակը` </w:t>
            </w:r>
            <w:r w:rsidR="00152B67">
              <w:rPr>
                <w:rFonts w:ascii="GHEA Grapalat" w:hAnsi="GHEA Grapalat"/>
              </w:rPr>
              <w:t xml:space="preserve"> </w:t>
            </w:r>
            <w:r w:rsidRPr="00A702F5">
              <w:rPr>
                <w:rFonts w:ascii="GHEA Grapalat" w:hAnsi="GHEA Grapalat"/>
              </w:rPr>
              <w:t>2010</w:t>
            </w:r>
            <w:r w:rsidRPr="0075301E">
              <w:rPr>
                <w:rFonts w:ascii="GHEA Grapalat" w:hAnsi="GHEA Grapalat"/>
              </w:rPr>
              <w:t xml:space="preserve"> է:</w:t>
            </w:r>
          </w:p>
        </w:tc>
      </w:tr>
      <w:tr w:rsidR="00091913" w:rsidRPr="00A04A0B" w:rsidTr="000C06D6">
        <w:trPr>
          <w:cantSplit/>
        </w:trPr>
        <w:tc>
          <w:tcPr>
            <w:tcW w:w="1586" w:type="dxa"/>
          </w:tcPr>
          <w:p w:rsidR="00091913" w:rsidRPr="0075301E" w:rsidRDefault="00C25564" w:rsidP="000D2AB0">
            <w:pPr>
              <w:spacing w:after="200"/>
              <w:rPr>
                <w:rFonts w:ascii="GHEA Grapalat" w:hAnsi="GHEA Grapalat"/>
                <w:b/>
              </w:rPr>
            </w:pPr>
            <w:r w:rsidRPr="0075301E">
              <w:rPr>
                <w:rFonts w:ascii="GHEA Grapalat" w:hAnsi="GHEA Grapalat"/>
                <w:b/>
              </w:rPr>
              <w:t>Պ</w:t>
            </w:r>
            <w:r w:rsidR="000D2AB0">
              <w:rPr>
                <w:rFonts w:ascii="GHEA Grapalat" w:hAnsi="GHEA Grapalat"/>
                <w:b/>
              </w:rPr>
              <w:t>Ը</w:t>
            </w:r>
            <w:r w:rsidRPr="0075301E">
              <w:rPr>
                <w:rFonts w:ascii="GHEA Grapalat" w:hAnsi="GHEA Grapalat"/>
                <w:b/>
              </w:rPr>
              <w:t>Պ</w:t>
            </w:r>
            <w:r w:rsidR="00091913" w:rsidRPr="0075301E">
              <w:rPr>
                <w:rFonts w:ascii="GHEA Grapalat" w:hAnsi="GHEA Grapalat"/>
                <w:b/>
              </w:rPr>
              <w:t xml:space="preserve"> 5.1</w:t>
            </w:r>
          </w:p>
        </w:tc>
        <w:tc>
          <w:tcPr>
            <w:tcW w:w="8195" w:type="dxa"/>
          </w:tcPr>
          <w:p w:rsidR="00091913" w:rsidRPr="0075301E" w:rsidRDefault="00C25564" w:rsidP="00E748FD">
            <w:pPr>
              <w:tabs>
                <w:tab w:val="right" w:pos="7164"/>
              </w:tabs>
              <w:spacing w:after="200"/>
              <w:rPr>
                <w:rFonts w:ascii="GHEA Grapalat" w:hAnsi="GHEA Grapalat"/>
              </w:rPr>
            </w:pPr>
            <w:r w:rsidRPr="0075301E">
              <w:rPr>
                <w:rFonts w:ascii="GHEA Grapalat" w:hAnsi="GHEA Grapalat" w:cs="Sylfaen"/>
              </w:rPr>
              <w:t>Լեզուն`</w:t>
            </w:r>
            <w:r w:rsidR="000D2AB0">
              <w:rPr>
                <w:rFonts w:ascii="GHEA Grapalat" w:hAnsi="GHEA Grapalat" w:cs="Sylfaen"/>
              </w:rPr>
              <w:t xml:space="preserve"> </w:t>
            </w:r>
            <w:r w:rsidRPr="0075301E">
              <w:rPr>
                <w:rFonts w:ascii="GHEA Grapalat" w:hAnsi="GHEA Grapalat" w:cs="Sylfaen"/>
                <w:b/>
              </w:rPr>
              <w:t>հայերենը</w:t>
            </w:r>
            <w:r w:rsidRPr="0075301E">
              <w:rPr>
                <w:rFonts w:ascii="GHEA Grapalat" w:hAnsi="GHEA Grapalat" w:cs="Times Armenian"/>
              </w:rPr>
              <w:t>:</w:t>
            </w:r>
          </w:p>
        </w:tc>
      </w:tr>
      <w:tr w:rsidR="00091913" w:rsidRPr="000E3D7A" w:rsidTr="000C06D6">
        <w:trPr>
          <w:cantSplit/>
        </w:trPr>
        <w:tc>
          <w:tcPr>
            <w:tcW w:w="1586" w:type="dxa"/>
          </w:tcPr>
          <w:p w:rsidR="00091913" w:rsidRPr="000D2AB0" w:rsidRDefault="00C25564" w:rsidP="000D2AB0">
            <w:pPr>
              <w:spacing w:after="200"/>
              <w:rPr>
                <w:rFonts w:ascii="GHEA Grapalat" w:hAnsi="GHEA Grapalat"/>
                <w:b/>
              </w:rPr>
            </w:pPr>
            <w:r w:rsidRPr="000D2AB0">
              <w:rPr>
                <w:rFonts w:ascii="GHEA Grapalat" w:hAnsi="GHEA Grapalat"/>
                <w:b/>
              </w:rPr>
              <w:t>Պ</w:t>
            </w:r>
            <w:r w:rsidR="000D2AB0" w:rsidRPr="000D2AB0">
              <w:rPr>
                <w:rFonts w:ascii="GHEA Grapalat" w:hAnsi="GHEA Grapalat"/>
                <w:b/>
              </w:rPr>
              <w:t>Ը</w:t>
            </w:r>
            <w:r w:rsidRPr="000D2AB0">
              <w:rPr>
                <w:rFonts w:ascii="GHEA Grapalat" w:hAnsi="GHEA Grapalat"/>
                <w:b/>
              </w:rPr>
              <w:t xml:space="preserve">Պ </w:t>
            </w:r>
            <w:r w:rsidR="00091913" w:rsidRPr="000D2AB0">
              <w:rPr>
                <w:rFonts w:ascii="GHEA Grapalat" w:hAnsi="GHEA Grapalat"/>
                <w:b/>
              </w:rPr>
              <w:t>8.1</w:t>
            </w:r>
          </w:p>
        </w:tc>
        <w:tc>
          <w:tcPr>
            <w:tcW w:w="8195" w:type="dxa"/>
          </w:tcPr>
          <w:p w:rsidR="00C25564" w:rsidRPr="000D2AB0" w:rsidRDefault="00C25564" w:rsidP="00E748FD">
            <w:pPr>
              <w:jc w:val="both"/>
              <w:rPr>
                <w:rFonts w:ascii="GHEA Grapalat" w:hAnsi="GHEA Grapalat"/>
                <w:b/>
                <w:bCs/>
              </w:rPr>
            </w:pPr>
            <w:r w:rsidRPr="000D2AB0">
              <w:rPr>
                <w:rFonts w:ascii="GHEA Grapalat" w:hAnsi="GHEA Grapalat" w:cs="Sylfaen"/>
                <w:b/>
                <w:bCs/>
              </w:rPr>
              <w:t>Ծանուցումների</w:t>
            </w:r>
            <w:r w:rsidR="009109EF" w:rsidRPr="000D2AB0">
              <w:rPr>
                <w:rFonts w:ascii="GHEA Grapalat" w:hAnsi="GHEA Grapalat" w:cs="Sylfaen"/>
                <w:b/>
                <w:bCs/>
              </w:rPr>
              <w:t xml:space="preserve"> </w:t>
            </w:r>
            <w:r w:rsidRPr="000D2AB0">
              <w:rPr>
                <w:rFonts w:ascii="GHEA Grapalat" w:hAnsi="GHEA Grapalat" w:cs="Sylfaen"/>
              </w:rPr>
              <w:t>համար</w:t>
            </w:r>
            <w:r w:rsidR="009109EF" w:rsidRPr="000D2AB0">
              <w:rPr>
                <w:rFonts w:ascii="GHEA Grapalat" w:hAnsi="GHEA Grapalat" w:cs="Sylfaen"/>
              </w:rPr>
              <w:t xml:space="preserve"> </w:t>
            </w:r>
            <w:r w:rsidRPr="000D2AB0">
              <w:rPr>
                <w:rFonts w:ascii="GHEA Grapalat" w:hAnsi="GHEA Grapalat" w:cs="Sylfaen"/>
              </w:rPr>
              <w:t>Գնորդի</w:t>
            </w:r>
            <w:r w:rsidR="00382DF1" w:rsidRPr="000D2AB0">
              <w:rPr>
                <w:rFonts w:ascii="GHEA Grapalat" w:hAnsi="GHEA Grapalat" w:cs="Sylfaen"/>
              </w:rPr>
              <w:t xml:space="preserve"> </w:t>
            </w:r>
            <w:r w:rsidRPr="000D2AB0">
              <w:rPr>
                <w:rFonts w:ascii="GHEA Grapalat" w:hAnsi="GHEA Grapalat" w:cs="Sylfaen"/>
              </w:rPr>
              <w:t>հասցեն</w:t>
            </w:r>
            <w:r w:rsidR="00382DF1" w:rsidRPr="000D2AB0">
              <w:rPr>
                <w:rFonts w:ascii="GHEA Grapalat" w:hAnsi="GHEA Grapalat" w:cs="Sylfaen"/>
              </w:rPr>
              <w:t xml:space="preserve"> </w:t>
            </w:r>
            <w:r w:rsidRPr="000D2AB0">
              <w:rPr>
                <w:rFonts w:ascii="GHEA Grapalat" w:hAnsi="GHEA Grapalat" w:cs="Sylfaen"/>
              </w:rPr>
              <w:t>է</w:t>
            </w:r>
            <w:r w:rsidRPr="000D2AB0">
              <w:rPr>
                <w:rFonts w:ascii="GHEA Grapalat" w:hAnsi="GHEA Grapalat" w:cs="Times Armenian"/>
              </w:rPr>
              <w:t>`</w:t>
            </w:r>
          </w:p>
          <w:p w:rsidR="00C25564" w:rsidRPr="000D2AB0" w:rsidRDefault="00C25564" w:rsidP="00E748FD">
            <w:pPr>
              <w:jc w:val="both"/>
              <w:rPr>
                <w:rFonts w:ascii="GHEA Grapalat" w:hAnsi="GHEA Grapalat"/>
                <w:b/>
                <w:bCs/>
              </w:rPr>
            </w:pPr>
          </w:p>
          <w:p w:rsidR="00C25564" w:rsidRDefault="00C25564" w:rsidP="00E748F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rPr>
            </w:pPr>
            <w:r w:rsidRPr="000D2AB0">
              <w:rPr>
                <w:rFonts w:ascii="GHEA Grapalat" w:hAnsi="GHEA Grapalat" w:cs="Sylfaen"/>
                <w:bCs/>
              </w:rPr>
              <w:t>Հասցեատեր</w:t>
            </w:r>
            <w:r w:rsidRPr="000D2AB0">
              <w:rPr>
                <w:rFonts w:ascii="GHEA Grapalat" w:hAnsi="GHEA Grapalat" w:cs="Arial Armenian"/>
                <w:bCs/>
              </w:rPr>
              <w:t>`</w:t>
            </w:r>
            <w:r w:rsidR="000D2AB0">
              <w:rPr>
                <w:rFonts w:ascii="GHEA Grapalat" w:hAnsi="GHEA Grapalat" w:cs="Arial Armenian"/>
                <w:bCs/>
              </w:rPr>
              <w:t xml:space="preserve"> </w:t>
            </w:r>
            <w:r w:rsidRPr="000D2AB0">
              <w:rPr>
                <w:rFonts w:ascii="GHEA Grapalat" w:hAnsi="GHEA Grapalat"/>
                <w:b/>
              </w:rPr>
              <w:t>պրն</w:t>
            </w:r>
            <w:r w:rsidR="002B1D82">
              <w:rPr>
                <w:rFonts w:ascii="GHEA Grapalat" w:hAnsi="GHEA Grapalat"/>
                <w:b/>
              </w:rPr>
              <w:t xml:space="preserve"> </w:t>
            </w:r>
            <w:r w:rsidR="0041351C">
              <w:rPr>
                <w:rFonts w:ascii="GHEA Grapalat" w:hAnsi="GHEA Grapalat"/>
                <w:b/>
              </w:rPr>
              <w:t>Էդգար Զաքարյան</w:t>
            </w:r>
          </w:p>
          <w:p w:rsidR="00C25564" w:rsidRPr="000D2AB0" w:rsidRDefault="00574E36" w:rsidP="00E748F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lang w:val="af-ZA"/>
              </w:rPr>
            </w:pPr>
            <w:r>
              <w:rPr>
                <w:rFonts w:ascii="GHEA Grapalat" w:hAnsi="GHEA Grapalat"/>
                <w:b/>
              </w:rPr>
              <w:t>Սոցիալական պաշտպանության վարչարարության երկրորդ ծրագրի համակարգող</w:t>
            </w:r>
          </w:p>
          <w:p w:rsidR="00872836" w:rsidRPr="000D2AB0" w:rsidRDefault="00872836" w:rsidP="00E748FD">
            <w:pPr>
              <w:rPr>
                <w:rFonts w:ascii="GHEA Grapalat" w:hAnsi="GHEA Grapalat"/>
                <w:b/>
                <w:bCs/>
                <w:lang w:val="af-ZA"/>
              </w:rPr>
            </w:pPr>
            <w:r w:rsidRPr="000D2AB0">
              <w:rPr>
                <w:rFonts w:ascii="GHEA Grapalat" w:hAnsi="GHEA Grapalat"/>
                <w:b/>
                <w:bCs/>
              </w:rPr>
              <w:t>ՀՀ</w:t>
            </w:r>
            <w:r w:rsidR="000D2AB0" w:rsidRPr="000D2AB0">
              <w:rPr>
                <w:rFonts w:ascii="GHEA Grapalat" w:hAnsi="GHEA Grapalat"/>
                <w:b/>
                <w:bCs/>
                <w:lang w:val="af-ZA"/>
              </w:rPr>
              <w:t xml:space="preserve">, </w:t>
            </w:r>
            <w:r w:rsidRPr="000D2AB0">
              <w:rPr>
                <w:rFonts w:ascii="GHEA Grapalat" w:hAnsi="GHEA Grapalat"/>
                <w:b/>
                <w:bCs/>
              </w:rPr>
              <w:t>ք</w:t>
            </w:r>
            <w:r w:rsidRPr="000D2AB0">
              <w:rPr>
                <w:rFonts w:ascii="GHEA Grapalat" w:hAnsi="GHEA Grapalat"/>
                <w:b/>
                <w:bCs/>
                <w:lang w:val="af-ZA"/>
              </w:rPr>
              <w:t xml:space="preserve">. </w:t>
            </w:r>
            <w:r w:rsidRPr="000D2AB0">
              <w:rPr>
                <w:rFonts w:ascii="GHEA Grapalat" w:hAnsi="GHEA Grapalat"/>
                <w:b/>
                <w:bCs/>
              </w:rPr>
              <w:t>Երևան</w:t>
            </w:r>
            <w:r w:rsidRPr="000D2AB0">
              <w:rPr>
                <w:rFonts w:ascii="GHEA Grapalat" w:hAnsi="GHEA Grapalat"/>
                <w:b/>
                <w:bCs/>
                <w:lang w:val="af-ZA"/>
              </w:rPr>
              <w:t xml:space="preserve">, 0010, </w:t>
            </w:r>
            <w:r w:rsidR="00574E36">
              <w:rPr>
                <w:rFonts w:ascii="GHEA Grapalat" w:hAnsi="GHEA Grapalat" w:cs="Sylfaen"/>
                <w:b/>
                <w:szCs w:val="24"/>
              </w:rPr>
              <w:t>Կառավարական տուն 3</w:t>
            </w:r>
          </w:p>
          <w:p w:rsidR="00C25564" w:rsidRPr="000D2AB0" w:rsidRDefault="00C25564" w:rsidP="00E748F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lang w:val="af-ZA"/>
              </w:rPr>
            </w:pPr>
            <w:r w:rsidRPr="000D2AB0">
              <w:rPr>
                <w:rFonts w:ascii="GHEA Grapalat" w:hAnsi="GHEA Grapalat"/>
                <w:b/>
              </w:rPr>
              <w:t>Հեռ</w:t>
            </w:r>
            <w:r w:rsidRPr="000D2AB0">
              <w:rPr>
                <w:rFonts w:ascii="GHEA Grapalat" w:hAnsi="GHEA Grapalat"/>
                <w:b/>
                <w:lang w:val="af-ZA"/>
              </w:rPr>
              <w:t>` (+374-1</w:t>
            </w:r>
            <w:r w:rsidR="00574E36">
              <w:rPr>
                <w:rFonts w:ascii="GHEA Grapalat" w:hAnsi="GHEA Grapalat"/>
                <w:b/>
                <w:lang w:val="af-ZA"/>
              </w:rPr>
              <w:t>0</w:t>
            </w:r>
            <w:r w:rsidRPr="000D2AB0">
              <w:rPr>
                <w:rFonts w:ascii="GHEA Grapalat" w:hAnsi="GHEA Grapalat"/>
                <w:b/>
                <w:lang w:val="af-ZA"/>
              </w:rPr>
              <w:t xml:space="preserve">) </w:t>
            </w:r>
            <w:r w:rsidR="00574E36">
              <w:rPr>
                <w:rFonts w:ascii="GHEA Grapalat" w:hAnsi="GHEA Grapalat"/>
                <w:b/>
                <w:lang w:val="af-ZA"/>
              </w:rPr>
              <w:t>528702</w:t>
            </w:r>
          </w:p>
          <w:p w:rsidR="00091913" w:rsidRPr="000D2AB0" w:rsidRDefault="00C25564" w:rsidP="0041351C">
            <w:pPr>
              <w:tabs>
                <w:tab w:val="right" w:pos="7164"/>
              </w:tabs>
              <w:spacing w:after="200"/>
              <w:rPr>
                <w:rFonts w:ascii="GHEA Grapalat" w:hAnsi="GHEA Grapalat"/>
                <w:lang w:val="af-ZA"/>
              </w:rPr>
            </w:pPr>
            <w:r w:rsidRPr="000D2AB0">
              <w:rPr>
                <w:rFonts w:ascii="GHEA Grapalat" w:hAnsi="GHEA Grapalat"/>
                <w:b/>
              </w:rPr>
              <w:t>Էլ</w:t>
            </w:r>
            <w:r w:rsidRPr="000D2AB0">
              <w:rPr>
                <w:rFonts w:ascii="GHEA Grapalat" w:hAnsi="GHEA Grapalat"/>
                <w:b/>
                <w:lang w:val="af-ZA"/>
              </w:rPr>
              <w:t xml:space="preserve">. </w:t>
            </w:r>
            <w:r w:rsidRPr="000D2AB0">
              <w:rPr>
                <w:rFonts w:ascii="GHEA Grapalat" w:hAnsi="GHEA Grapalat"/>
                <w:b/>
              </w:rPr>
              <w:t>փոստ</w:t>
            </w:r>
            <w:r w:rsidRPr="000D2AB0">
              <w:rPr>
                <w:rFonts w:ascii="GHEA Grapalat" w:hAnsi="GHEA Grapalat"/>
                <w:b/>
                <w:lang w:val="af-ZA"/>
              </w:rPr>
              <w:t>`</w:t>
            </w:r>
            <w:r w:rsidR="005E2BA6">
              <w:rPr>
                <w:rFonts w:ascii="GHEA Grapalat" w:hAnsi="GHEA Grapalat"/>
                <w:b/>
                <w:lang w:val="af-ZA"/>
              </w:rPr>
              <w:t xml:space="preserve"> </w:t>
            </w:r>
            <w:r w:rsidR="0041351C" w:rsidRPr="0041351C">
              <w:rPr>
                <w:rFonts w:ascii="GHEA Grapalat" w:hAnsi="GHEA Grapalat"/>
                <w:color w:val="4F81BD"/>
                <w:u w:val="single"/>
                <w:lang w:val="af-ZA"/>
              </w:rPr>
              <w:t>infospap@mlsa.am</w:t>
            </w:r>
          </w:p>
        </w:tc>
      </w:tr>
      <w:tr w:rsidR="00091913" w:rsidRPr="00A04A0B" w:rsidTr="000C06D6">
        <w:trPr>
          <w:cantSplit/>
        </w:trPr>
        <w:tc>
          <w:tcPr>
            <w:tcW w:w="1586" w:type="dxa"/>
          </w:tcPr>
          <w:p w:rsidR="00091913" w:rsidRPr="000D2AB0" w:rsidRDefault="00C25564" w:rsidP="005F45B0">
            <w:pPr>
              <w:spacing w:after="200"/>
              <w:rPr>
                <w:rFonts w:ascii="GHEA Grapalat" w:hAnsi="GHEA Grapalat"/>
                <w:b/>
              </w:rPr>
            </w:pPr>
            <w:r w:rsidRPr="000D2AB0">
              <w:rPr>
                <w:rFonts w:ascii="GHEA Grapalat" w:hAnsi="GHEA Grapalat"/>
                <w:b/>
              </w:rPr>
              <w:t>Պ</w:t>
            </w:r>
            <w:r w:rsidR="005F45B0">
              <w:rPr>
                <w:rFonts w:ascii="GHEA Grapalat" w:hAnsi="GHEA Grapalat"/>
                <w:b/>
                <w:lang w:val="hy-AM"/>
              </w:rPr>
              <w:t>Ը</w:t>
            </w:r>
            <w:r w:rsidRPr="000D2AB0">
              <w:rPr>
                <w:rFonts w:ascii="GHEA Grapalat" w:hAnsi="GHEA Grapalat"/>
                <w:b/>
              </w:rPr>
              <w:t xml:space="preserve">Պ </w:t>
            </w:r>
            <w:r w:rsidR="00091913" w:rsidRPr="000D2AB0">
              <w:rPr>
                <w:rFonts w:ascii="GHEA Grapalat" w:hAnsi="GHEA Grapalat"/>
                <w:b/>
              </w:rPr>
              <w:t>9.1</w:t>
            </w:r>
          </w:p>
        </w:tc>
        <w:tc>
          <w:tcPr>
            <w:tcW w:w="8195" w:type="dxa"/>
          </w:tcPr>
          <w:p w:rsidR="00091913" w:rsidRPr="000D2AB0" w:rsidRDefault="00C25564" w:rsidP="00E748FD">
            <w:pPr>
              <w:tabs>
                <w:tab w:val="right" w:pos="7164"/>
              </w:tabs>
              <w:spacing w:after="200"/>
              <w:jc w:val="both"/>
              <w:rPr>
                <w:rFonts w:ascii="GHEA Grapalat" w:hAnsi="GHEA Grapalat"/>
              </w:rPr>
            </w:pPr>
            <w:r w:rsidRPr="000D2AB0">
              <w:rPr>
                <w:rFonts w:ascii="GHEA Grapalat" w:hAnsi="GHEA Grapalat" w:cs="Sylfaen"/>
              </w:rPr>
              <w:t>Ղեկավարող</w:t>
            </w:r>
            <w:r w:rsidR="00382DF1" w:rsidRPr="000D2AB0">
              <w:rPr>
                <w:rFonts w:ascii="GHEA Grapalat" w:hAnsi="GHEA Grapalat" w:cs="Sylfaen"/>
              </w:rPr>
              <w:t xml:space="preserve"> </w:t>
            </w:r>
            <w:r w:rsidRPr="000D2AB0">
              <w:rPr>
                <w:rFonts w:ascii="GHEA Grapalat" w:hAnsi="GHEA Grapalat" w:cs="Sylfaen"/>
              </w:rPr>
              <w:t>օրենքը</w:t>
            </w:r>
            <w:r w:rsidR="00382DF1" w:rsidRPr="000D2AB0">
              <w:rPr>
                <w:rFonts w:ascii="GHEA Grapalat" w:hAnsi="GHEA Grapalat" w:cs="Sylfaen"/>
              </w:rPr>
              <w:t xml:space="preserve"> </w:t>
            </w:r>
            <w:r w:rsidRPr="000D2AB0">
              <w:rPr>
                <w:rFonts w:ascii="GHEA Grapalat" w:hAnsi="GHEA Grapalat" w:cs="Sylfaen"/>
              </w:rPr>
              <w:t>պետք</w:t>
            </w:r>
            <w:r w:rsidR="00382DF1" w:rsidRPr="000D2AB0">
              <w:rPr>
                <w:rFonts w:ascii="GHEA Grapalat" w:hAnsi="GHEA Grapalat" w:cs="Sylfaen"/>
              </w:rPr>
              <w:t xml:space="preserve"> </w:t>
            </w:r>
            <w:r w:rsidRPr="000D2AB0">
              <w:rPr>
                <w:rFonts w:ascii="GHEA Grapalat" w:hAnsi="GHEA Grapalat" w:cs="Sylfaen"/>
              </w:rPr>
              <w:t>է</w:t>
            </w:r>
            <w:r w:rsidR="00382DF1" w:rsidRPr="000D2AB0">
              <w:rPr>
                <w:rFonts w:ascii="GHEA Grapalat" w:hAnsi="GHEA Grapalat" w:cs="Sylfaen"/>
              </w:rPr>
              <w:t xml:space="preserve"> </w:t>
            </w:r>
            <w:r w:rsidRPr="000D2AB0">
              <w:rPr>
                <w:rFonts w:ascii="GHEA Grapalat" w:hAnsi="GHEA Grapalat" w:cs="Sylfaen"/>
              </w:rPr>
              <w:t>լինի</w:t>
            </w:r>
            <w:r w:rsidR="00382DF1" w:rsidRPr="000D2AB0">
              <w:rPr>
                <w:rFonts w:ascii="GHEA Grapalat" w:hAnsi="GHEA Grapalat" w:cs="Sylfaen"/>
              </w:rPr>
              <w:t xml:space="preserve"> </w:t>
            </w:r>
            <w:r w:rsidRPr="000D2AB0">
              <w:rPr>
                <w:rFonts w:ascii="GHEA Grapalat" w:hAnsi="GHEA Grapalat" w:cs="Sylfaen"/>
                <w:b/>
                <w:bCs/>
              </w:rPr>
              <w:t>Հայաստանի</w:t>
            </w:r>
            <w:r w:rsidR="00382DF1" w:rsidRPr="000D2AB0">
              <w:rPr>
                <w:rFonts w:ascii="GHEA Grapalat" w:hAnsi="GHEA Grapalat" w:cs="Sylfaen"/>
                <w:b/>
                <w:bCs/>
              </w:rPr>
              <w:t xml:space="preserve"> </w:t>
            </w:r>
            <w:r w:rsidRPr="000D2AB0">
              <w:rPr>
                <w:rFonts w:ascii="GHEA Grapalat" w:hAnsi="GHEA Grapalat" w:cs="Sylfaen"/>
                <w:b/>
                <w:bCs/>
              </w:rPr>
              <w:t>Հանրապետության</w:t>
            </w:r>
            <w:r w:rsidR="00382DF1" w:rsidRPr="000D2AB0">
              <w:rPr>
                <w:rFonts w:ascii="GHEA Grapalat" w:hAnsi="GHEA Grapalat" w:cs="Sylfaen"/>
                <w:b/>
                <w:bCs/>
              </w:rPr>
              <w:t xml:space="preserve"> </w:t>
            </w:r>
            <w:r w:rsidRPr="000D2AB0">
              <w:rPr>
                <w:rFonts w:ascii="GHEA Grapalat" w:hAnsi="GHEA Grapalat" w:cs="Sylfaen"/>
              </w:rPr>
              <w:t>օրենսդրությունը</w:t>
            </w:r>
            <w:r w:rsidRPr="000D2AB0">
              <w:rPr>
                <w:rFonts w:ascii="GHEA Grapalat" w:hAnsi="GHEA Grapalat" w:cs="Times Armenian"/>
              </w:rPr>
              <w:t>:</w:t>
            </w:r>
          </w:p>
        </w:tc>
      </w:tr>
      <w:tr w:rsidR="00091913" w:rsidRPr="00A04A0B" w:rsidTr="000C06D6">
        <w:tc>
          <w:tcPr>
            <w:tcW w:w="1586" w:type="dxa"/>
          </w:tcPr>
          <w:p w:rsidR="00091913" w:rsidRPr="000D2AB0" w:rsidRDefault="00C25564" w:rsidP="005F45B0">
            <w:pPr>
              <w:spacing w:after="200"/>
              <w:rPr>
                <w:rFonts w:ascii="GHEA Grapalat" w:hAnsi="GHEA Grapalat"/>
                <w:b/>
              </w:rPr>
            </w:pPr>
            <w:r w:rsidRPr="000D2AB0">
              <w:rPr>
                <w:rFonts w:ascii="GHEA Grapalat" w:hAnsi="GHEA Grapalat"/>
                <w:b/>
              </w:rPr>
              <w:t>Պ</w:t>
            </w:r>
            <w:r w:rsidR="005F45B0">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10.2</w:t>
            </w:r>
          </w:p>
        </w:tc>
        <w:tc>
          <w:tcPr>
            <w:tcW w:w="8195" w:type="dxa"/>
          </w:tcPr>
          <w:p w:rsidR="00091913" w:rsidRPr="000D2AB0" w:rsidRDefault="00C25564" w:rsidP="00E748FD">
            <w:pPr>
              <w:suppressAutoHyphens/>
              <w:spacing w:after="200"/>
              <w:jc w:val="both"/>
              <w:rPr>
                <w:rFonts w:ascii="GHEA Grapalat" w:hAnsi="GHEA Grapalat"/>
                <w:u w:val="single"/>
              </w:rPr>
            </w:pPr>
            <w:r w:rsidRPr="000D2AB0">
              <w:rPr>
                <w:rFonts w:ascii="GHEA Grapalat" w:hAnsi="GHEA Grapalat" w:cs="Sylfaen"/>
              </w:rPr>
              <w:t>Գնորդի</w:t>
            </w:r>
            <w:r w:rsidR="00382DF1" w:rsidRPr="000D2AB0">
              <w:rPr>
                <w:rFonts w:ascii="GHEA Grapalat" w:hAnsi="GHEA Grapalat" w:cs="Sylfaen"/>
              </w:rPr>
              <w:t xml:space="preserve"> </w:t>
            </w:r>
            <w:r w:rsidRPr="000D2AB0">
              <w:rPr>
                <w:rFonts w:ascii="GHEA Grapalat" w:hAnsi="GHEA Grapalat" w:cs="Sylfaen"/>
              </w:rPr>
              <w:t>և</w:t>
            </w:r>
            <w:r w:rsidR="00382DF1" w:rsidRPr="000D2AB0">
              <w:rPr>
                <w:rFonts w:ascii="GHEA Grapalat" w:hAnsi="GHEA Grapalat" w:cs="Sylfaen"/>
              </w:rPr>
              <w:t xml:space="preserve"> </w:t>
            </w:r>
            <w:r w:rsidRPr="000D2AB0">
              <w:rPr>
                <w:rFonts w:ascii="GHEA Grapalat" w:hAnsi="GHEA Grapalat" w:cs="Sylfaen"/>
              </w:rPr>
              <w:t>Մատակարարի</w:t>
            </w:r>
            <w:r w:rsidR="00382DF1" w:rsidRPr="000D2AB0">
              <w:rPr>
                <w:rFonts w:ascii="GHEA Grapalat" w:hAnsi="GHEA Grapalat" w:cs="Sylfaen"/>
              </w:rPr>
              <w:t xml:space="preserve"> </w:t>
            </w:r>
            <w:r w:rsidRPr="000D2AB0">
              <w:rPr>
                <w:rFonts w:ascii="GHEA Grapalat" w:hAnsi="GHEA Grapalat" w:cs="Sylfaen"/>
              </w:rPr>
              <w:t>միջև</w:t>
            </w:r>
            <w:r w:rsidR="00382DF1" w:rsidRPr="000D2AB0">
              <w:rPr>
                <w:rFonts w:ascii="GHEA Grapalat" w:hAnsi="GHEA Grapalat" w:cs="Sylfaen"/>
              </w:rPr>
              <w:t xml:space="preserve"> </w:t>
            </w:r>
            <w:r w:rsidRPr="000D2AB0">
              <w:rPr>
                <w:rFonts w:ascii="GHEA Grapalat" w:hAnsi="GHEA Grapalat" w:cs="Sylfaen"/>
              </w:rPr>
              <w:t>վեճ</w:t>
            </w:r>
            <w:r w:rsidR="00382DF1" w:rsidRPr="000D2AB0">
              <w:rPr>
                <w:rFonts w:ascii="GHEA Grapalat" w:hAnsi="GHEA Grapalat" w:cs="Sylfaen"/>
              </w:rPr>
              <w:t xml:space="preserve"> </w:t>
            </w:r>
            <w:r w:rsidRPr="000D2AB0">
              <w:rPr>
                <w:rFonts w:ascii="GHEA Grapalat" w:hAnsi="GHEA Grapalat" w:cs="Sylfaen"/>
              </w:rPr>
              <w:t>ծագելու</w:t>
            </w:r>
            <w:r w:rsidR="00382DF1" w:rsidRPr="000D2AB0">
              <w:rPr>
                <w:rFonts w:ascii="GHEA Grapalat" w:hAnsi="GHEA Grapalat" w:cs="Sylfaen"/>
              </w:rPr>
              <w:t xml:space="preserve"> </w:t>
            </w:r>
            <w:r w:rsidRPr="000D2AB0">
              <w:rPr>
                <w:rFonts w:ascii="GHEA Grapalat" w:hAnsi="GHEA Grapalat" w:cs="Sylfaen"/>
              </w:rPr>
              <w:t>դեպքում</w:t>
            </w:r>
            <w:r w:rsidRPr="000D2AB0">
              <w:rPr>
                <w:rFonts w:ascii="GHEA Grapalat" w:hAnsi="GHEA Grapalat" w:cs="Arial Armenian"/>
              </w:rPr>
              <w:t xml:space="preserve">, </w:t>
            </w:r>
            <w:r w:rsidRPr="000D2AB0">
              <w:rPr>
                <w:rFonts w:ascii="GHEA Grapalat" w:hAnsi="GHEA Grapalat" w:cs="Sylfaen"/>
              </w:rPr>
              <w:t>այն</w:t>
            </w:r>
            <w:r w:rsidR="00382DF1" w:rsidRPr="000D2AB0">
              <w:rPr>
                <w:rFonts w:ascii="GHEA Grapalat" w:hAnsi="GHEA Grapalat" w:cs="Sylfaen"/>
              </w:rPr>
              <w:t xml:space="preserve"> </w:t>
            </w:r>
            <w:r w:rsidRPr="000D2AB0">
              <w:rPr>
                <w:rFonts w:ascii="GHEA Grapalat" w:hAnsi="GHEA Grapalat" w:cs="Sylfaen"/>
              </w:rPr>
              <w:t>պետք</w:t>
            </w:r>
            <w:r w:rsidR="00382DF1" w:rsidRPr="000D2AB0">
              <w:rPr>
                <w:rFonts w:ascii="GHEA Grapalat" w:hAnsi="GHEA Grapalat" w:cs="Sylfaen"/>
              </w:rPr>
              <w:t xml:space="preserve"> </w:t>
            </w:r>
            <w:r w:rsidRPr="000D2AB0">
              <w:rPr>
                <w:rFonts w:ascii="GHEA Grapalat" w:hAnsi="GHEA Grapalat" w:cs="Sylfaen"/>
              </w:rPr>
              <w:t>է</w:t>
            </w:r>
            <w:r w:rsidR="00382DF1" w:rsidRPr="000D2AB0">
              <w:rPr>
                <w:rFonts w:ascii="GHEA Grapalat" w:hAnsi="GHEA Grapalat" w:cs="Sylfaen"/>
              </w:rPr>
              <w:t xml:space="preserve"> </w:t>
            </w:r>
            <w:r w:rsidRPr="000D2AB0">
              <w:rPr>
                <w:rFonts w:ascii="GHEA Grapalat" w:hAnsi="GHEA Grapalat" w:cs="Sylfaen"/>
              </w:rPr>
              <w:t>կարգավորվի</w:t>
            </w:r>
            <w:r w:rsidR="00382DF1" w:rsidRPr="000D2AB0">
              <w:rPr>
                <w:rFonts w:ascii="GHEA Grapalat" w:hAnsi="GHEA Grapalat" w:cs="Sylfaen"/>
              </w:rPr>
              <w:t xml:space="preserve"> </w:t>
            </w:r>
            <w:r w:rsidRPr="000D2AB0">
              <w:rPr>
                <w:rFonts w:ascii="GHEA Grapalat" w:hAnsi="GHEA Grapalat" w:cs="Sylfaen"/>
              </w:rPr>
              <w:t>արբիտրաժի</w:t>
            </w:r>
            <w:r w:rsidR="00382DF1" w:rsidRPr="000D2AB0">
              <w:rPr>
                <w:rFonts w:ascii="GHEA Grapalat" w:hAnsi="GHEA Grapalat" w:cs="Sylfaen"/>
              </w:rPr>
              <w:t xml:space="preserve"> </w:t>
            </w:r>
            <w:r w:rsidRPr="000D2AB0">
              <w:rPr>
                <w:rFonts w:ascii="GHEA Grapalat" w:hAnsi="GHEA Grapalat" w:cs="Sylfaen"/>
              </w:rPr>
              <w:t>միջոցով՝</w:t>
            </w:r>
            <w:r w:rsidR="00382DF1" w:rsidRPr="000D2AB0">
              <w:rPr>
                <w:rFonts w:ascii="GHEA Grapalat" w:hAnsi="GHEA Grapalat" w:cs="Sylfaen"/>
              </w:rPr>
              <w:t xml:space="preserve"> </w:t>
            </w:r>
            <w:r w:rsidRPr="000D2AB0">
              <w:rPr>
                <w:rFonts w:ascii="GHEA Grapalat" w:hAnsi="GHEA Grapalat" w:cs="Sylfaen"/>
              </w:rPr>
              <w:t>համաձայն</w:t>
            </w:r>
            <w:r w:rsidR="00382DF1" w:rsidRPr="000D2AB0">
              <w:rPr>
                <w:rFonts w:ascii="GHEA Grapalat" w:hAnsi="GHEA Grapalat" w:cs="Sylfaen"/>
              </w:rPr>
              <w:t xml:space="preserve"> </w:t>
            </w:r>
            <w:r w:rsidRPr="000D2AB0">
              <w:rPr>
                <w:rFonts w:ascii="GHEA Grapalat" w:hAnsi="GHEA Grapalat" w:cs="Sylfaen"/>
              </w:rPr>
              <w:t>Հայաստանի Հանրապետության</w:t>
            </w:r>
            <w:r w:rsidR="00382DF1" w:rsidRPr="000D2AB0">
              <w:rPr>
                <w:rFonts w:ascii="GHEA Grapalat" w:hAnsi="GHEA Grapalat" w:cs="Sylfaen"/>
              </w:rPr>
              <w:t xml:space="preserve"> </w:t>
            </w:r>
            <w:r w:rsidRPr="000D2AB0">
              <w:rPr>
                <w:rFonts w:ascii="GHEA Grapalat" w:hAnsi="GHEA Grapalat" w:cs="Sylfaen"/>
              </w:rPr>
              <w:t>օրենքների</w:t>
            </w:r>
            <w:r w:rsidRPr="000D2AB0">
              <w:rPr>
                <w:rFonts w:ascii="GHEA Grapalat" w:hAnsi="GHEA Grapalat"/>
              </w:rPr>
              <w:t xml:space="preserve">: </w:t>
            </w:r>
          </w:p>
        </w:tc>
      </w:tr>
      <w:tr w:rsidR="00091913" w:rsidRPr="00A04A0B" w:rsidTr="000C06D6">
        <w:tc>
          <w:tcPr>
            <w:tcW w:w="1586" w:type="dxa"/>
          </w:tcPr>
          <w:p w:rsidR="00091913" w:rsidRPr="000D2AB0" w:rsidRDefault="00C25564" w:rsidP="005F45B0">
            <w:pPr>
              <w:spacing w:after="200"/>
              <w:rPr>
                <w:rFonts w:ascii="GHEA Grapalat" w:hAnsi="GHEA Grapalat"/>
                <w:b/>
              </w:rPr>
            </w:pPr>
            <w:r w:rsidRPr="000D2AB0">
              <w:rPr>
                <w:rFonts w:ascii="GHEA Grapalat" w:hAnsi="GHEA Grapalat"/>
                <w:b/>
              </w:rPr>
              <w:t>Պ</w:t>
            </w:r>
            <w:r w:rsidR="005F45B0">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13.1</w:t>
            </w:r>
          </w:p>
        </w:tc>
        <w:tc>
          <w:tcPr>
            <w:tcW w:w="8195" w:type="dxa"/>
          </w:tcPr>
          <w:p w:rsidR="00091913" w:rsidRPr="000D2AB0" w:rsidRDefault="00286642" w:rsidP="00E748FD">
            <w:pPr>
              <w:spacing w:after="200"/>
              <w:rPr>
                <w:rFonts w:ascii="GHEA Grapalat" w:hAnsi="GHEA Grapalat" w:cs="Sylfaen"/>
              </w:rPr>
            </w:pPr>
            <w:r w:rsidRPr="000D2AB0">
              <w:rPr>
                <w:rFonts w:ascii="GHEA Grapalat" w:hAnsi="GHEA Grapalat" w:cs="Sylfaen"/>
              </w:rPr>
              <w:t>Մատակարար</w:t>
            </w:r>
            <w:r w:rsidR="00F308E1" w:rsidRPr="000D2AB0">
              <w:rPr>
                <w:rFonts w:ascii="GHEA Grapalat" w:hAnsi="GHEA Grapalat" w:cs="Times Armenian"/>
              </w:rPr>
              <w:t xml:space="preserve">ի կողմից ներկայացվելիք առաքման և այլ </w:t>
            </w:r>
            <w:r w:rsidR="00F308E1" w:rsidRPr="000D2AB0">
              <w:rPr>
                <w:rFonts w:ascii="GHEA Grapalat" w:hAnsi="GHEA Grapalat" w:cs="Sylfaen"/>
              </w:rPr>
              <w:t>փաստաթղթերի</w:t>
            </w:r>
            <w:r w:rsidR="009109EF" w:rsidRPr="000D2AB0">
              <w:rPr>
                <w:rFonts w:ascii="GHEA Grapalat" w:hAnsi="GHEA Grapalat" w:cs="Sylfaen"/>
              </w:rPr>
              <w:t xml:space="preserve"> </w:t>
            </w:r>
            <w:r w:rsidR="00F308E1" w:rsidRPr="000D2AB0">
              <w:rPr>
                <w:rFonts w:ascii="GHEA Grapalat" w:hAnsi="GHEA Grapalat" w:cs="Sylfaen"/>
              </w:rPr>
              <w:t>մանրամասները</w:t>
            </w:r>
            <w:r w:rsidR="009109EF" w:rsidRPr="000D2AB0">
              <w:rPr>
                <w:rFonts w:ascii="GHEA Grapalat" w:hAnsi="GHEA Grapalat" w:cs="Sylfaen"/>
              </w:rPr>
              <w:t xml:space="preserve"> </w:t>
            </w:r>
            <w:r w:rsidR="00F308E1" w:rsidRPr="000D2AB0">
              <w:rPr>
                <w:rFonts w:ascii="GHEA Grapalat" w:hAnsi="GHEA Grapalat" w:cs="Sylfaen"/>
              </w:rPr>
              <w:t xml:space="preserve"> հետև</w:t>
            </w:r>
            <w:r w:rsidR="00D07FF4" w:rsidRPr="000D2AB0">
              <w:rPr>
                <w:rFonts w:ascii="GHEA Grapalat" w:hAnsi="GHEA Grapalat" w:cs="Sylfaen"/>
              </w:rPr>
              <w:t xml:space="preserve">յալ են. </w:t>
            </w:r>
          </w:p>
          <w:p w:rsidR="00352C1F" w:rsidRPr="000D2AB0" w:rsidRDefault="00D07FF4" w:rsidP="008C0384">
            <w:pPr>
              <w:pStyle w:val="ListParagraph"/>
              <w:numPr>
                <w:ilvl w:val="3"/>
                <w:numId w:val="42"/>
              </w:numPr>
              <w:tabs>
                <w:tab w:val="left" w:pos="1080"/>
              </w:tabs>
              <w:suppressAutoHyphens/>
              <w:ind w:left="0" w:firstLine="0"/>
              <w:jc w:val="both"/>
              <w:rPr>
                <w:rFonts w:ascii="GHEA Grapalat" w:hAnsi="GHEA Grapalat" w:cs="Sylfaen"/>
              </w:rPr>
            </w:pPr>
            <w:r w:rsidRPr="000D2AB0">
              <w:rPr>
                <w:rFonts w:ascii="GHEA Grapalat" w:hAnsi="GHEA Grapalat" w:cs="Sylfaen"/>
              </w:rPr>
              <w:lastRenderedPageBreak/>
              <w:t xml:space="preserve"> Մատակարարի</w:t>
            </w:r>
            <w:r w:rsidR="00C007F3" w:rsidRPr="000D2AB0">
              <w:rPr>
                <w:rFonts w:ascii="GHEA Grapalat" w:hAnsi="GHEA Grapalat" w:cs="Sylfaen"/>
              </w:rPr>
              <w:t xml:space="preserve"> </w:t>
            </w:r>
            <w:r w:rsidR="00317AAC">
              <w:rPr>
                <w:rFonts w:ascii="GHEA Grapalat" w:hAnsi="GHEA Grapalat" w:cs="Sylfaen"/>
              </w:rPr>
              <w:t>հ</w:t>
            </w:r>
            <w:r w:rsidRPr="000D2AB0">
              <w:rPr>
                <w:rFonts w:ascii="GHEA Grapalat" w:hAnsi="GHEA Grapalat" w:cs="Sylfaen"/>
              </w:rPr>
              <w:t xml:space="preserve">աշիվ ապրանքագրի </w:t>
            </w:r>
            <w:r w:rsidR="00317AAC">
              <w:rPr>
                <w:rFonts w:ascii="GHEA Grapalat" w:hAnsi="GHEA Grapalat" w:cs="Sylfaen"/>
              </w:rPr>
              <w:t>բնօրինակները</w:t>
            </w:r>
            <w:r w:rsidRPr="000D2AB0">
              <w:rPr>
                <w:rFonts w:ascii="GHEA Grapalat" w:hAnsi="GHEA Grapalat" w:cs="Sylfaen"/>
              </w:rPr>
              <w:t xml:space="preserve">, </w:t>
            </w:r>
          </w:p>
          <w:p w:rsidR="00872836" w:rsidRPr="000D2AB0" w:rsidRDefault="00D74449" w:rsidP="008C0384">
            <w:pPr>
              <w:pStyle w:val="ListParagraph"/>
              <w:numPr>
                <w:ilvl w:val="3"/>
                <w:numId w:val="42"/>
              </w:numPr>
              <w:tabs>
                <w:tab w:val="left" w:pos="1080"/>
              </w:tabs>
              <w:suppressAutoHyphens/>
              <w:ind w:left="0" w:firstLine="0"/>
              <w:jc w:val="both"/>
              <w:rPr>
                <w:rFonts w:ascii="GHEA Grapalat" w:hAnsi="GHEA Grapalat" w:cs="Times Armenian"/>
              </w:rPr>
            </w:pPr>
            <w:r>
              <w:rPr>
                <w:rFonts w:ascii="GHEA Grapalat" w:hAnsi="GHEA Grapalat" w:cs="Sylfaen"/>
              </w:rPr>
              <w:t xml:space="preserve">Արտադրողի կամ </w:t>
            </w:r>
            <w:r w:rsidR="00D07FF4" w:rsidRPr="000D2AB0">
              <w:rPr>
                <w:rFonts w:ascii="GHEA Grapalat" w:hAnsi="GHEA Grapalat" w:cs="Sylfaen"/>
              </w:rPr>
              <w:t>Մատակարարի</w:t>
            </w:r>
            <w:r w:rsidR="009109EF" w:rsidRPr="000D2AB0">
              <w:rPr>
                <w:rFonts w:ascii="GHEA Grapalat" w:hAnsi="GHEA Grapalat" w:cs="Sylfaen"/>
              </w:rPr>
              <w:t xml:space="preserve"> </w:t>
            </w:r>
            <w:r w:rsidR="00D07FF4" w:rsidRPr="000D2AB0">
              <w:rPr>
                <w:rFonts w:ascii="GHEA Grapalat" w:hAnsi="GHEA Grapalat" w:cs="Sylfaen"/>
              </w:rPr>
              <w:t>երաշխիքի վկայականը</w:t>
            </w:r>
            <w:r w:rsidR="00D07FF4" w:rsidRPr="000D2AB0">
              <w:rPr>
                <w:rFonts w:ascii="GHEA Grapalat" w:hAnsi="GHEA Grapalat" w:cs="Times Armenian"/>
              </w:rPr>
              <w:t>:</w:t>
            </w:r>
          </w:p>
          <w:p w:rsidR="00091913" w:rsidRPr="000D2AB0" w:rsidRDefault="00091913" w:rsidP="00E748FD">
            <w:pPr>
              <w:pStyle w:val="ListParagraph"/>
              <w:tabs>
                <w:tab w:val="left" w:pos="1080"/>
              </w:tabs>
              <w:suppressAutoHyphens/>
              <w:ind w:left="0"/>
              <w:contextualSpacing w:val="0"/>
              <w:jc w:val="both"/>
              <w:rPr>
                <w:rFonts w:ascii="GHEA Grapalat" w:hAnsi="GHEA Grapalat"/>
                <w:b/>
                <w:bCs/>
              </w:rPr>
            </w:pPr>
          </w:p>
        </w:tc>
      </w:tr>
      <w:tr w:rsidR="00091913" w:rsidRPr="00A04A0B" w:rsidTr="000C06D6">
        <w:trPr>
          <w:cantSplit/>
        </w:trPr>
        <w:tc>
          <w:tcPr>
            <w:tcW w:w="1586" w:type="dxa"/>
          </w:tcPr>
          <w:p w:rsidR="00091913" w:rsidRPr="000D2AB0" w:rsidRDefault="00C25564" w:rsidP="00554EBB">
            <w:pPr>
              <w:spacing w:after="200"/>
              <w:rPr>
                <w:rFonts w:ascii="GHEA Grapalat" w:hAnsi="GHEA Grapalat"/>
                <w:b/>
              </w:rPr>
            </w:pPr>
            <w:r w:rsidRPr="000D2AB0">
              <w:rPr>
                <w:rFonts w:ascii="GHEA Grapalat" w:hAnsi="GHEA Grapalat"/>
                <w:b/>
              </w:rPr>
              <w:lastRenderedPageBreak/>
              <w:t>Պ</w:t>
            </w:r>
            <w:r w:rsidR="00554EBB">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15.1</w:t>
            </w:r>
          </w:p>
        </w:tc>
        <w:tc>
          <w:tcPr>
            <w:tcW w:w="8195" w:type="dxa"/>
          </w:tcPr>
          <w:p w:rsidR="00091913" w:rsidRPr="000D2AB0" w:rsidRDefault="001E5706" w:rsidP="00E748FD">
            <w:pPr>
              <w:tabs>
                <w:tab w:val="right" w:pos="7164"/>
              </w:tabs>
              <w:spacing w:after="200"/>
              <w:rPr>
                <w:rFonts w:ascii="GHEA Grapalat" w:hAnsi="GHEA Grapalat"/>
                <w:u w:val="single"/>
              </w:rPr>
            </w:pPr>
            <w:r w:rsidRPr="000D2AB0">
              <w:rPr>
                <w:rFonts w:ascii="GHEA Grapalat" w:hAnsi="GHEA Grapalat" w:cs="Times Armenian"/>
              </w:rPr>
              <w:t xml:space="preserve">Մատակարարված Ապրանքների և մատուցվող հարակից </w:t>
            </w:r>
            <w:r w:rsidRPr="006B0D23">
              <w:rPr>
                <w:rFonts w:ascii="GHEA Grapalat" w:hAnsi="GHEA Grapalat" w:cs="Times Armenian"/>
              </w:rPr>
              <w:t>Ծառայությունների համար</w:t>
            </w:r>
            <w:r w:rsidRPr="000D2AB0">
              <w:rPr>
                <w:rFonts w:ascii="GHEA Grapalat" w:hAnsi="GHEA Grapalat" w:cs="Times Armenian"/>
              </w:rPr>
              <w:t xml:space="preserve"> գանձվող գները </w:t>
            </w:r>
            <w:r w:rsidRPr="000D2AB0">
              <w:rPr>
                <w:rFonts w:ascii="GHEA Grapalat" w:hAnsi="GHEA Grapalat" w:cs="Times Armenian"/>
                <w:b/>
              </w:rPr>
              <w:t>ենթական չեն</w:t>
            </w:r>
            <w:r w:rsidRPr="000D2AB0">
              <w:rPr>
                <w:rFonts w:ascii="GHEA Grapalat" w:hAnsi="GHEA Grapalat" w:cs="Times Armenian"/>
              </w:rPr>
              <w:t xml:space="preserve"> ճշգրտման:</w:t>
            </w:r>
          </w:p>
        </w:tc>
      </w:tr>
      <w:tr w:rsidR="00091913" w:rsidRPr="000E3D7A" w:rsidTr="000C06D6">
        <w:tc>
          <w:tcPr>
            <w:tcW w:w="1586" w:type="dxa"/>
          </w:tcPr>
          <w:p w:rsidR="00091913" w:rsidRPr="000D2AB0" w:rsidRDefault="00C25564" w:rsidP="00554EBB">
            <w:pPr>
              <w:spacing w:after="200"/>
              <w:rPr>
                <w:rFonts w:ascii="GHEA Grapalat" w:hAnsi="GHEA Grapalat"/>
                <w:b/>
              </w:rPr>
            </w:pPr>
            <w:r w:rsidRPr="000D2AB0">
              <w:rPr>
                <w:rFonts w:ascii="GHEA Grapalat" w:hAnsi="GHEA Grapalat"/>
                <w:b/>
              </w:rPr>
              <w:t>Պ</w:t>
            </w:r>
            <w:r w:rsidR="00554EBB">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16.1</w:t>
            </w:r>
          </w:p>
        </w:tc>
        <w:tc>
          <w:tcPr>
            <w:tcW w:w="8195" w:type="dxa"/>
          </w:tcPr>
          <w:p w:rsidR="00382DF1" w:rsidRPr="009831F0" w:rsidRDefault="00382DF1" w:rsidP="00E748FD">
            <w:pPr>
              <w:suppressAutoHyphens/>
              <w:spacing w:after="220"/>
              <w:jc w:val="both"/>
              <w:rPr>
                <w:rFonts w:ascii="GHEA Grapalat" w:hAnsi="GHEA Grapalat"/>
              </w:rPr>
            </w:pPr>
            <w:r w:rsidRPr="009831F0">
              <w:rPr>
                <w:rFonts w:ascii="GHEA Grapalat" w:hAnsi="GHEA Grapalat" w:cs="Sylfaen"/>
              </w:rPr>
              <w:t>Սույն</w:t>
            </w:r>
            <w:r w:rsidRPr="009831F0">
              <w:rPr>
                <w:rFonts w:ascii="GHEA Grapalat" w:hAnsi="GHEA Grapalat" w:cs="Arial Armenian"/>
              </w:rPr>
              <w:t xml:space="preserve"> </w:t>
            </w:r>
            <w:r w:rsidRPr="009831F0">
              <w:rPr>
                <w:rFonts w:ascii="GHEA Grapalat" w:hAnsi="GHEA Grapalat" w:cs="Sylfaen"/>
              </w:rPr>
              <w:t>Պայմանագրի</w:t>
            </w:r>
            <w:r w:rsidRPr="009831F0">
              <w:rPr>
                <w:rFonts w:ascii="GHEA Grapalat" w:hAnsi="GHEA Grapalat" w:cs="Arial Armenian"/>
              </w:rPr>
              <w:t xml:space="preserve"> </w:t>
            </w:r>
            <w:r w:rsidRPr="009831F0">
              <w:rPr>
                <w:rFonts w:ascii="GHEA Grapalat" w:hAnsi="GHEA Grapalat" w:cs="Sylfaen"/>
              </w:rPr>
              <w:t>շրջանակներում</w:t>
            </w:r>
            <w:r w:rsidRPr="009831F0">
              <w:rPr>
                <w:rFonts w:ascii="GHEA Grapalat" w:hAnsi="GHEA Grapalat" w:cs="Arial Armenian"/>
              </w:rPr>
              <w:t xml:space="preserve"> </w:t>
            </w:r>
            <w:r w:rsidRPr="009831F0">
              <w:rPr>
                <w:rFonts w:ascii="GHEA Grapalat" w:hAnsi="GHEA Grapalat" w:cs="Sylfaen"/>
              </w:rPr>
              <w:t>Մատակարարին</w:t>
            </w:r>
            <w:r w:rsidRPr="009831F0">
              <w:rPr>
                <w:rFonts w:ascii="GHEA Grapalat" w:hAnsi="GHEA Grapalat" w:cs="Arial Armenian"/>
              </w:rPr>
              <w:t xml:space="preserve"> </w:t>
            </w:r>
            <w:r w:rsidRPr="009831F0">
              <w:rPr>
                <w:rFonts w:ascii="GHEA Grapalat" w:hAnsi="GHEA Grapalat" w:cs="Sylfaen"/>
              </w:rPr>
              <w:t>կատարվող</w:t>
            </w:r>
            <w:r w:rsidRPr="009831F0">
              <w:rPr>
                <w:rFonts w:ascii="GHEA Grapalat" w:hAnsi="GHEA Grapalat" w:cs="Arial Armenian"/>
              </w:rPr>
              <w:t xml:space="preserve"> </w:t>
            </w:r>
            <w:r w:rsidRPr="009831F0">
              <w:rPr>
                <w:rFonts w:ascii="GHEA Grapalat" w:hAnsi="GHEA Grapalat" w:cs="Sylfaen"/>
              </w:rPr>
              <w:t>վճարումների</w:t>
            </w:r>
            <w:r w:rsidRPr="009831F0">
              <w:rPr>
                <w:rFonts w:ascii="GHEA Grapalat" w:hAnsi="GHEA Grapalat" w:cs="Times Armenian"/>
              </w:rPr>
              <w:t xml:space="preserve"> մեթոդը և պայմանները հետևյալն են.</w:t>
            </w:r>
          </w:p>
          <w:p w:rsidR="00382DF1" w:rsidRPr="00261BA7" w:rsidRDefault="00382DF1" w:rsidP="00E748FD">
            <w:pPr>
              <w:tabs>
                <w:tab w:val="left" w:pos="2160"/>
              </w:tabs>
              <w:suppressAutoHyphens/>
              <w:spacing w:after="220"/>
              <w:jc w:val="both"/>
              <w:rPr>
                <w:rFonts w:ascii="GHEA Grapalat" w:hAnsi="GHEA Grapalat"/>
                <w:lang w:val="hy-AM"/>
              </w:rPr>
            </w:pPr>
            <w:r w:rsidRPr="009831F0">
              <w:rPr>
                <w:rFonts w:ascii="GHEA Grapalat" w:hAnsi="GHEA Grapalat"/>
              </w:rPr>
              <w:t xml:space="preserve">Գնորդի երկրում Ապրանքների և Ծառայությունների համար վճարումը </w:t>
            </w:r>
            <w:r w:rsidRPr="00261BA7">
              <w:rPr>
                <w:rFonts w:ascii="GHEA Grapalat" w:hAnsi="GHEA Grapalat"/>
              </w:rPr>
              <w:t xml:space="preserve">կկատարվի </w:t>
            </w:r>
            <w:r w:rsidRPr="00261BA7">
              <w:rPr>
                <w:rFonts w:ascii="GHEA Grapalat" w:hAnsi="GHEA Grapalat"/>
                <w:b/>
              </w:rPr>
              <w:t>ՀՀ դրամով</w:t>
            </w:r>
            <w:r w:rsidRPr="00261BA7">
              <w:rPr>
                <w:rFonts w:ascii="GHEA Grapalat" w:hAnsi="GHEA Grapalat"/>
              </w:rPr>
              <w:t xml:space="preserve">, հետևյալ կերպ.  </w:t>
            </w:r>
          </w:p>
          <w:p w:rsidR="00EF7BF3" w:rsidRPr="00261BA7" w:rsidRDefault="00EF7BF3" w:rsidP="00EF7BF3">
            <w:pPr>
              <w:pStyle w:val="ListParagraph"/>
              <w:suppressAutoHyphens/>
              <w:ind w:left="0"/>
              <w:jc w:val="both"/>
              <w:rPr>
                <w:rFonts w:ascii="GHEA Grapalat" w:hAnsi="GHEA Grapalat" w:cs="Sylfaen"/>
                <w:lang w:val="en-GB"/>
              </w:rPr>
            </w:pPr>
            <w:r w:rsidRPr="00261BA7">
              <w:rPr>
                <w:rFonts w:ascii="GHEA Grapalat" w:hAnsi="GHEA Grapalat" w:cs="Sylfaen"/>
                <w:lang w:val="hy-AM"/>
              </w:rPr>
              <w:t>Պայմանագրի գինը կվճարվի Ապրանքները ստանալուց և ՊԸՊ 13 դրույթի «ա» ենթակետով սահմանված փաստաթղթերը ներկայացնելուց հետո` Գնորդի կողմից ստորագրված Հանձնման-ընդունման ակտի (որտեղ նշված կլինեն ապրանքների նկարագիրը, քանակը, մեկ միավորի գինը և ընդհանուր գումարը) թողարկման ամսաթվից հետո երեսուն (30) օրվա ընթացում:</w:t>
            </w:r>
          </w:p>
          <w:p w:rsidR="00EF7BF3" w:rsidRPr="00261BA7" w:rsidRDefault="00EF7BF3" w:rsidP="00EF7BF3">
            <w:pPr>
              <w:rPr>
                <w:rFonts w:ascii="GHEA Grapalat" w:hAnsi="GHEA Grapalat" w:cs="Times Armenian"/>
              </w:rPr>
            </w:pPr>
            <w:r w:rsidRPr="00261BA7">
              <w:rPr>
                <w:rFonts w:ascii="GHEA Grapalat" w:hAnsi="GHEA Grapalat" w:cs="Times Armenian"/>
              </w:rPr>
              <w:t>Մասնակի մատակարարված և ընդունված ապրանքների դիմաց վճարումները ընդունելի են:</w:t>
            </w:r>
          </w:p>
          <w:p w:rsidR="005E2B3C" w:rsidRPr="00261BA7" w:rsidRDefault="005E2B3C" w:rsidP="00D74449">
            <w:pPr>
              <w:jc w:val="both"/>
              <w:rPr>
                <w:rFonts w:ascii="GHEA Grapalat" w:hAnsi="GHEA Grapalat" w:cs="Sylfaen"/>
                <w:bCs/>
                <w:color w:val="000000"/>
              </w:rPr>
            </w:pPr>
          </w:p>
          <w:p w:rsidR="00D74449" w:rsidRPr="00D74449" w:rsidRDefault="00D74449" w:rsidP="00D74449">
            <w:pPr>
              <w:jc w:val="both"/>
              <w:rPr>
                <w:rFonts w:ascii="GHEA Grapalat" w:hAnsi="GHEA Grapalat"/>
                <w:lang w:val="hy-AM"/>
              </w:rPr>
            </w:pPr>
            <w:r w:rsidRPr="00261BA7">
              <w:rPr>
                <w:rFonts w:ascii="GHEA Grapalat" w:hAnsi="GHEA Grapalat"/>
                <w:lang w:val="hy-AM"/>
              </w:rPr>
              <w:t>Գումարները կփոխանցվեն Մատակարարի հետևյալ հաշվեհամարին`.................................</w:t>
            </w:r>
            <w:r w:rsidRPr="00261BA7">
              <w:rPr>
                <w:rFonts w:ascii="GHEA Grapalat" w:hAnsi="GHEA Grapalat"/>
                <w:b/>
                <w:lang w:val="hy-AM"/>
              </w:rPr>
              <w:t>.</w:t>
            </w:r>
            <w:r w:rsidRPr="00261BA7">
              <w:rPr>
                <w:rFonts w:ascii="GHEA Grapalat" w:hAnsi="GHEA Grapalat"/>
                <w:lang w:val="hy-AM"/>
              </w:rPr>
              <w:t>...........................................</w:t>
            </w:r>
          </w:p>
          <w:p w:rsidR="00D74449" w:rsidRPr="000D2AB0" w:rsidRDefault="00D74449" w:rsidP="00D74449">
            <w:pPr>
              <w:suppressAutoHyphens/>
              <w:spacing w:after="220"/>
              <w:jc w:val="both"/>
              <w:rPr>
                <w:rFonts w:ascii="GHEA Grapalat" w:hAnsi="GHEA Grapalat"/>
                <w:i/>
                <w:iCs/>
                <w:u w:val="single"/>
                <w:lang w:val="hy-AM"/>
              </w:rPr>
            </w:pPr>
          </w:p>
        </w:tc>
      </w:tr>
      <w:tr w:rsidR="00091913" w:rsidRPr="00554EBB" w:rsidTr="000C06D6">
        <w:trPr>
          <w:cantSplit/>
        </w:trPr>
        <w:tc>
          <w:tcPr>
            <w:tcW w:w="1586" w:type="dxa"/>
          </w:tcPr>
          <w:p w:rsidR="00091913" w:rsidRPr="00554EBB" w:rsidRDefault="00857520" w:rsidP="00E748FD">
            <w:pPr>
              <w:spacing w:after="200"/>
              <w:rPr>
                <w:rFonts w:ascii="GHEA Grapalat" w:hAnsi="GHEA Grapalat"/>
                <w:b/>
              </w:rPr>
            </w:pPr>
            <w:r w:rsidRPr="00554EBB">
              <w:rPr>
                <w:rFonts w:ascii="GHEA Grapalat" w:hAnsi="GHEA Grapalat"/>
                <w:b/>
              </w:rPr>
              <w:t>ՊԸՊ 1</w:t>
            </w:r>
            <w:r w:rsidR="00091913" w:rsidRPr="00554EBB">
              <w:rPr>
                <w:rFonts w:ascii="GHEA Grapalat" w:hAnsi="GHEA Grapalat"/>
                <w:b/>
              </w:rPr>
              <w:t>6.5</w:t>
            </w:r>
          </w:p>
        </w:tc>
        <w:tc>
          <w:tcPr>
            <w:tcW w:w="8195" w:type="dxa"/>
          </w:tcPr>
          <w:p w:rsidR="00D60AA8" w:rsidRPr="00554EBB" w:rsidRDefault="00D60AA8" w:rsidP="00E748FD">
            <w:pPr>
              <w:widowControl w:val="0"/>
              <w:tabs>
                <w:tab w:val="right" w:pos="7164"/>
              </w:tabs>
              <w:autoSpaceDE w:val="0"/>
              <w:autoSpaceDN w:val="0"/>
              <w:adjustRightInd w:val="0"/>
              <w:spacing w:after="200"/>
              <w:rPr>
                <w:rFonts w:ascii="GHEA Grapalat" w:hAnsi="GHEA Grapalat" w:cs="Times Armenian"/>
              </w:rPr>
            </w:pPr>
            <w:r w:rsidRPr="00554EBB">
              <w:rPr>
                <w:rFonts w:ascii="GHEA Grapalat" w:hAnsi="GHEA Grapalat" w:cs="Sylfaen"/>
              </w:rPr>
              <w:t>Վճարման</w:t>
            </w:r>
            <w:r w:rsidR="00382DF1" w:rsidRPr="00554EBB">
              <w:rPr>
                <w:rFonts w:ascii="GHEA Grapalat" w:hAnsi="GHEA Grapalat" w:cs="Sylfaen"/>
              </w:rPr>
              <w:t xml:space="preserve"> </w:t>
            </w:r>
            <w:r w:rsidRPr="00554EBB">
              <w:rPr>
                <w:rFonts w:ascii="GHEA Grapalat" w:hAnsi="GHEA Grapalat" w:cs="Sylfaen"/>
              </w:rPr>
              <w:t>ուշացման</w:t>
            </w:r>
            <w:r w:rsidR="00382DF1" w:rsidRPr="00554EBB">
              <w:rPr>
                <w:rFonts w:ascii="GHEA Grapalat" w:hAnsi="GHEA Grapalat" w:cs="Sylfaen"/>
              </w:rPr>
              <w:t xml:space="preserve"> </w:t>
            </w:r>
            <w:r w:rsidRPr="00554EBB">
              <w:rPr>
                <w:rFonts w:ascii="GHEA Grapalat" w:hAnsi="GHEA Grapalat" w:cs="Sylfaen"/>
              </w:rPr>
              <w:t>ժամանակահատվածը</w:t>
            </w:r>
            <w:r w:rsidRPr="00554EBB">
              <w:rPr>
                <w:rFonts w:ascii="GHEA Grapalat" w:hAnsi="GHEA Grapalat" w:cs="Arial Armenian"/>
              </w:rPr>
              <w:t xml:space="preserve">, </w:t>
            </w:r>
            <w:r w:rsidRPr="00554EBB">
              <w:rPr>
                <w:rFonts w:ascii="GHEA Grapalat" w:hAnsi="GHEA Grapalat" w:cs="Sylfaen"/>
              </w:rPr>
              <w:t>որից</w:t>
            </w:r>
            <w:r w:rsidR="00382DF1" w:rsidRPr="00554EBB">
              <w:rPr>
                <w:rFonts w:ascii="GHEA Grapalat" w:hAnsi="GHEA Grapalat" w:cs="Sylfaen"/>
              </w:rPr>
              <w:t xml:space="preserve"> </w:t>
            </w:r>
            <w:r w:rsidRPr="00554EBB">
              <w:rPr>
                <w:rFonts w:ascii="GHEA Grapalat" w:hAnsi="GHEA Grapalat" w:cs="Sylfaen"/>
              </w:rPr>
              <w:t>հետո</w:t>
            </w:r>
            <w:r w:rsidR="00382DF1" w:rsidRPr="00554EBB">
              <w:rPr>
                <w:rFonts w:ascii="GHEA Grapalat" w:hAnsi="GHEA Grapalat" w:cs="Sylfaen"/>
              </w:rPr>
              <w:t xml:space="preserve"> </w:t>
            </w:r>
            <w:r w:rsidRPr="00554EBB">
              <w:rPr>
                <w:rFonts w:ascii="GHEA Grapalat" w:hAnsi="GHEA Grapalat" w:cs="Sylfaen"/>
              </w:rPr>
              <w:t>Գնորդը</w:t>
            </w:r>
            <w:r w:rsidR="00382DF1" w:rsidRPr="00554EBB">
              <w:rPr>
                <w:rFonts w:ascii="GHEA Grapalat" w:hAnsi="GHEA Grapalat" w:cs="Sylfaen"/>
              </w:rPr>
              <w:t xml:space="preserve"> </w:t>
            </w:r>
            <w:r w:rsidRPr="00554EBB">
              <w:rPr>
                <w:rFonts w:ascii="GHEA Grapalat" w:hAnsi="GHEA Grapalat" w:cs="Sylfaen"/>
              </w:rPr>
              <w:t>Մատակարարին</w:t>
            </w:r>
            <w:r w:rsidR="00382DF1" w:rsidRPr="00554EBB">
              <w:rPr>
                <w:rFonts w:ascii="GHEA Grapalat" w:hAnsi="GHEA Grapalat" w:cs="Sylfaen"/>
              </w:rPr>
              <w:t xml:space="preserve"> </w:t>
            </w:r>
            <w:r w:rsidRPr="00554EBB">
              <w:rPr>
                <w:rFonts w:ascii="GHEA Grapalat" w:hAnsi="GHEA Grapalat" w:cs="Sylfaen"/>
              </w:rPr>
              <w:t>տոկոս</w:t>
            </w:r>
            <w:r w:rsidRPr="00554EBB">
              <w:rPr>
                <w:rFonts w:ascii="GHEA Grapalat" w:hAnsi="GHEA Grapalat" w:cs="Times Armenian"/>
                <w:lang w:val="ru-RU"/>
              </w:rPr>
              <w:t>ներ</w:t>
            </w:r>
            <w:r w:rsidR="00382DF1" w:rsidRPr="00554EBB">
              <w:rPr>
                <w:rFonts w:ascii="GHEA Grapalat" w:hAnsi="GHEA Grapalat" w:cs="Times Armenian"/>
              </w:rPr>
              <w:t xml:space="preserve"> </w:t>
            </w:r>
            <w:r w:rsidRPr="00554EBB">
              <w:rPr>
                <w:rFonts w:ascii="GHEA Grapalat" w:hAnsi="GHEA Grapalat" w:cs="Sylfaen"/>
              </w:rPr>
              <w:t>կ</w:t>
            </w:r>
            <w:r w:rsidRPr="00554EBB">
              <w:rPr>
                <w:rFonts w:ascii="GHEA Grapalat" w:hAnsi="GHEA Grapalat" w:cs="Times Armenian"/>
                <w:lang w:val="ru-RU"/>
              </w:rPr>
              <w:t>վճարի</w:t>
            </w:r>
            <w:r w:rsidRPr="00554EBB">
              <w:rPr>
                <w:rFonts w:ascii="GHEA Grapalat" w:hAnsi="GHEA Grapalat" w:cs="Times Armenian"/>
              </w:rPr>
              <w:t xml:space="preserve">, </w:t>
            </w:r>
            <w:r w:rsidRPr="00554EBB">
              <w:rPr>
                <w:rFonts w:ascii="GHEA Grapalat" w:hAnsi="GHEA Grapalat" w:cs="Sylfaen"/>
              </w:rPr>
              <w:t>կազմում</w:t>
            </w:r>
            <w:r w:rsidR="00554EBB">
              <w:rPr>
                <w:rFonts w:ascii="GHEA Grapalat" w:hAnsi="GHEA Grapalat" w:cs="Sylfaen"/>
                <w:lang w:val="hy-AM"/>
              </w:rPr>
              <w:t xml:space="preserve"> </w:t>
            </w:r>
            <w:r w:rsidRPr="00554EBB">
              <w:rPr>
                <w:rFonts w:ascii="GHEA Grapalat" w:hAnsi="GHEA Grapalat" w:cs="Sylfaen"/>
              </w:rPr>
              <w:t>է</w:t>
            </w:r>
            <w:r w:rsidR="00382DF1" w:rsidRPr="00554EBB">
              <w:rPr>
                <w:rFonts w:ascii="GHEA Grapalat" w:hAnsi="GHEA Grapalat" w:cs="Sylfaen"/>
              </w:rPr>
              <w:t xml:space="preserve"> </w:t>
            </w:r>
            <w:r w:rsidRPr="00554EBB">
              <w:rPr>
                <w:rFonts w:ascii="GHEA Grapalat" w:hAnsi="GHEA Grapalat" w:cs="Arial Armenian"/>
                <w:b/>
              </w:rPr>
              <w:t xml:space="preserve">60 </w:t>
            </w:r>
            <w:r w:rsidRPr="00554EBB">
              <w:rPr>
                <w:rFonts w:ascii="GHEA Grapalat" w:hAnsi="GHEA Grapalat" w:cs="Sylfaen"/>
                <w:b/>
              </w:rPr>
              <w:t>օր</w:t>
            </w:r>
            <w:r w:rsidRPr="00554EBB">
              <w:rPr>
                <w:rFonts w:ascii="GHEA Grapalat" w:hAnsi="GHEA Grapalat" w:cs="Arial Armenian"/>
              </w:rPr>
              <w:t>:</w:t>
            </w:r>
          </w:p>
          <w:p w:rsidR="00091913" w:rsidRPr="00554EBB" w:rsidRDefault="00D60AA8" w:rsidP="00E748FD">
            <w:pPr>
              <w:tabs>
                <w:tab w:val="right" w:pos="7164"/>
              </w:tabs>
              <w:spacing w:after="200"/>
              <w:rPr>
                <w:rFonts w:ascii="GHEA Grapalat" w:hAnsi="GHEA Grapalat"/>
              </w:rPr>
            </w:pPr>
            <w:r w:rsidRPr="00554EBB">
              <w:rPr>
                <w:rFonts w:ascii="GHEA Grapalat" w:hAnsi="GHEA Grapalat" w:cs="Sylfaen"/>
              </w:rPr>
              <w:t>Կկիրառվի</w:t>
            </w:r>
            <w:r w:rsidR="00382DF1" w:rsidRPr="00554EBB">
              <w:rPr>
                <w:rFonts w:ascii="GHEA Grapalat" w:hAnsi="GHEA Grapalat" w:cs="Sylfaen"/>
              </w:rPr>
              <w:t xml:space="preserve"> </w:t>
            </w:r>
            <w:r w:rsidRPr="00554EBB">
              <w:rPr>
                <w:rFonts w:ascii="GHEA Grapalat" w:hAnsi="GHEA Grapalat" w:cs="Sylfaen"/>
                <w:b/>
              </w:rPr>
              <w:t>տարեկան</w:t>
            </w:r>
            <w:r w:rsidRPr="00554EBB">
              <w:rPr>
                <w:rFonts w:ascii="GHEA Grapalat" w:hAnsi="GHEA Grapalat" w:cs="Times Armenian"/>
                <w:b/>
                <w:bCs/>
              </w:rPr>
              <w:t xml:space="preserve"> 5%-</w:t>
            </w:r>
            <w:r w:rsidRPr="00554EBB">
              <w:rPr>
                <w:rFonts w:ascii="GHEA Grapalat" w:hAnsi="GHEA Grapalat" w:cs="Sylfaen"/>
                <w:b/>
                <w:bCs/>
              </w:rPr>
              <w:t>ի</w:t>
            </w:r>
            <w:r w:rsidR="00382DF1" w:rsidRPr="00554EBB">
              <w:rPr>
                <w:rFonts w:ascii="GHEA Grapalat" w:hAnsi="GHEA Grapalat" w:cs="Sylfaen"/>
                <w:b/>
                <w:bCs/>
              </w:rPr>
              <w:t xml:space="preserve"> </w:t>
            </w:r>
            <w:r w:rsidRPr="00554EBB">
              <w:rPr>
                <w:rFonts w:ascii="GHEA Grapalat" w:hAnsi="GHEA Grapalat" w:cs="Sylfaen"/>
              </w:rPr>
              <w:t>չափով</w:t>
            </w:r>
            <w:r w:rsidR="00382DF1" w:rsidRPr="00554EBB">
              <w:rPr>
                <w:rFonts w:ascii="GHEA Grapalat" w:hAnsi="GHEA Grapalat" w:cs="Sylfaen"/>
              </w:rPr>
              <w:t xml:space="preserve"> </w:t>
            </w:r>
            <w:r w:rsidRPr="00554EBB">
              <w:rPr>
                <w:rFonts w:ascii="GHEA Grapalat" w:hAnsi="GHEA Grapalat" w:cs="Sylfaen"/>
              </w:rPr>
              <w:t>տոկոսադրույքը</w:t>
            </w:r>
            <w:r w:rsidRPr="00554EBB">
              <w:rPr>
                <w:rFonts w:ascii="GHEA Grapalat" w:hAnsi="GHEA Grapalat" w:cs="Arial Armenian"/>
              </w:rPr>
              <w:t>:</w:t>
            </w:r>
          </w:p>
        </w:tc>
      </w:tr>
      <w:tr w:rsidR="00382DF1" w:rsidRPr="00554EBB" w:rsidTr="000C06D6">
        <w:tc>
          <w:tcPr>
            <w:tcW w:w="1586" w:type="dxa"/>
          </w:tcPr>
          <w:p w:rsidR="00382DF1" w:rsidRPr="00554EBB" w:rsidRDefault="00382DF1"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 18.1</w:t>
            </w:r>
          </w:p>
        </w:tc>
        <w:tc>
          <w:tcPr>
            <w:tcW w:w="8195" w:type="dxa"/>
          </w:tcPr>
          <w:p w:rsidR="00382DF1" w:rsidRPr="00554EBB" w:rsidRDefault="00382DF1" w:rsidP="00E748FD">
            <w:pPr>
              <w:widowControl w:val="0"/>
              <w:tabs>
                <w:tab w:val="right" w:pos="7164"/>
              </w:tabs>
              <w:autoSpaceDE w:val="0"/>
              <w:autoSpaceDN w:val="0"/>
              <w:adjustRightInd w:val="0"/>
              <w:spacing w:after="200"/>
              <w:rPr>
                <w:rFonts w:ascii="GHEA Grapalat" w:hAnsi="GHEA Grapalat" w:cs="Times Armenian"/>
                <w:i/>
                <w:szCs w:val="24"/>
              </w:rPr>
            </w:pPr>
            <w:r w:rsidRPr="00554EBB">
              <w:rPr>
                <w:rFonts w:ascii="GHEA Grapalat" w:hAnsi="GHEA Grapalat" w:cs="Times Armenian"/>
                <w:i/>
                <w:iCs/>
                <w:szCs w:val="24"/>
                <w:lang w:val="ru-RU"/>
              </w:rPr>
              <w:t>Պետք</w:t>
            </w:r>
            <w:r w:rsidRPr="00554EBB">
              <w:rPr>
                <w:rFonts w:ascii="GHEA Grapalat" w:hAnsi="GHEA Grapalat" w:cs="Times Armenian"/>
                <w:i/>
                <w:iCs/>
                <w:szCs w:val="24"/>
              </w:rPr>
              <w:t xml:space="preserve"> </w:t>
            </w:r>
            <w:r w:rsidRPr="00554EBB">
              <w:rPr>
                <w:rFonts w:ascii="GHEA Grapalat" w:hAnsi="GHEA Grapalat" w:cs="Times Armenian"/>
                <w:i/>
                <w:iCs/>
                <w:szCs w:val="24"/>
                <w:lang w:val="ru-RU"/>
              </w:rPr>
              <w:t>է</w:t>
            </w:r>
            <w:r w:rsidRPr="00554EBB">
              <w:rPr>
                <w:rFonts w:ascii="GHEA Grapalat" w:hAnsi="GHEA Grapalat" w:cs="Times Armenian"/>
                <w:i/>
                <w:iCs/>
                <w:szCs w:val="24"/>
              </w:rPr>
              <w:t xml:space="preserve"> </w:t>
            </w:r>
            <w:r w:rsidRPr="00554EBB">
              <w:rPr>
                <w:rFonts w:ascii="GHEA Grapalat" w:hAnsi="GHEA Grapalat" w:cs="Times Armenian"/>
                <w:i/>
                <w:iCs/>
                <w:szCs w:val="24"/>
                <w:lang w:val="ru-RU"/>
              </w:rPr>
              <w:t>ներկայացվի</w:t>
            </w:r>
            <w:r w:rsidRPr="00554EBB">
              <w:rPr>
                <w:rFonts w:ascii="GHEA Grapalat" w:hAnsi="GHEA Grapalat" w:cs="Times Armenian"/>
                <w:i/>
                <w:iCs/>
                <w:szCs w:val="24"/>
              </w:rPr>
              <w:t xml:space="preserve"> </w:t>
            </w:r>
            <w:r w:rsidRPr="00554EBB">
              <w:rPr>
                <w:rFonts w:ascii="GHEA Grapalat" w:hAnsi="GHEA Grapalat" w:cs="Times Armenian"/>
                <w:szCs w:val="24"/>
              </w:rPr>
              <w:t xml:space="preserve"> </w:t>
            </w:r>
            <w:r w:rsidRPr="00554EBB">
              <w:rPr>
                <w:rFonts w:ascii="GHEA Grapalat" w:hAnsi="GHEA Grapalat" w:cs="Sylfaen"/>
                <w:b/>
                <w:i/>
                <w:szCs w:val="24"/>
              </w:rPr>
              <w:t>Պայմանագրի</w:t>
            </w:r>
            <w:r w:rsidRPr="00554EBB">
              <w:rPr>
                <w:rFonts w:ascii="GHEA Grapalat" w:hAnsi="GHEA Grapalat" w:cs="Times Armenian"/>
                <w:b/>
                <w:i/>
                <w:szCs w:val="24"/>
              </w:rPr>
              <w:t xml:space="preserve"> </w:t>
            </w:r>
            <w:r w:rsidRPr="00554EBB">
              <w:rPr>
                <w:rFonts w:ascii="GHEA Grapalat" w:hAnsi="GHEA Grapalat" w:cs="Times Armenian"/>
                <w:b/>
                <w:i/>
                <w:szCs w:val="24"/>
                <w:lang w:val="ru-RU"/>
              </w:rPr>
              <w:t>կատարման</w:t>
            </w:r>
            <w:r w:rsidRPr="00554EBB">
              <w:rPr>
                <w:rFonts w:ascii="GHEA Grapalat" w:hAnsi="GHEA Grapalat" w:cs="Times Armenian"/>
                <w:b/>
                <w:i/>
                <w:szCs w:val="24"/>
              </w:rPr>
              <w:t xml:space="preserve"> </w:t>
            </w:r>
            <w:r w:rsidRPr="00554EBB">
              <w:rPr>
                <w:rFonts w:ascii="GHEA Grapalat" w:hAnsi="GHEA Grapalat" w:cs="Sylfaen"/>
                <w:b/>
                <w:i/>
                <w:szCs w:val="24"/>
              </w:rPr>
              <w:t>երաշխիք</w:t>
            </w:r>
            <w:r w:rsidRPr="00554EBB">
              <w:rPr>
                <w:rFonts w:ascii="GHEA Grapalat" w:hAnsi="GHEA Grapalat" w:cs="Times Armenian"/>
                <w:i/>
                <w:szCs w:val="24"/>
              </w:rPr>
              <w:t>:</w:t>
            </w:r>
          </w:p>
          <w:p w:rsidR="00382DF1" w:rsidRPr="00554EBB" w:rsidRDefault="00382DF1" w:rsidP="00E748FD">
            <w:pPr>
              <w:tabs>
                <w:tab w:val="right" w:pos="7164"/>
              </w:tabs>
              <w:spacing w:after="200"/>
              <w:rPr>
                <w:rFonts w:ascii="GHEA Grapalat" w:hAnsi="GHEA Grapalat"/>
              </w:rPr>
            </w:pPr>
            <w:r w:rsidRPr="00554EBB">
              <w:rPr>
                <w:rFonts w:ascii="GHEA Grapalat" w:hAnsi="GHEA Grapalat" w:cs="Sylfaen"/>
                <w:i/>
                <w:szCs w:val="24"/>
              </w:rPr>
              <w:t>Պայմանագրի</w:t>
            </w:r>
            <w:r w:rsidRPr="00554EBB">
              <w:rPr>
                <w:rFonts w:ascii="GHEA Grapalat" w:hAnsi="GHEA Grapalat" w:cs="Times Armenian"/>
                <w:i/>
                <w:szCs w:val="24"/>
              </w:rPr>
              <w:t xml:space="preserve"> </w:t>
            </w:r>
            <w:r w:rsidRPr="00554EBB">
              <w:rPr>
                <w:rFonts w:ascii="GHEA Grapalat" w:hAnsi="GHEA Grapalat" w:cs="Times Armenian"/>
                <w:i/>
                <w:szCs w:val="24"/>
                <w:lang w:val="ru-RU"/>
              </w:rPr>
              <w:t>կատարման</w:t>
            </w:r>
            <w:r w:rsidRPr="00554EBB">
              <w:rPr>
                <w:rFonts w:ascii="GHEA Grapalat" w:hAnsi="GHEA Grapalat" w:cs="Times Armenian"/>
                <w:i/>
                <w:szCs w:val="24"/>
              </w:rPr>
              <w:t xml:space="preserve"> </w:t>
            </w:r>
            <w:r w:rsidRPr="00554EBB">
              <w:rPr>
                <w:rFonts w:ascii="GHEA Grapalat" w:hAnsi="GHEA Grapalat" w:cs="Sylfaen"/>
                <w:i/>
                <w:szCs w:val="24"/>
              </w:rPr>
              <w:t>երաշխիքի</w:t>
            </w:r>
            <w:r w:rsidRPr="00554EBB">
              <w:rPr>
                <w:rFonts w:ascii="GHEA Grapalat" w:hAnsi="GHEA Grapalat" w:cs="Arial Armenian"/>
                <w:i/>
                <w:szCs w:val="24"/>
              </w:rPr>
              <w:t xml:space="preserve"> </w:t>
            </w:r>
            <w:r w:rsidRPr="00554EBB">
              <w:rPr>
                <w:rFonts w:ascii="GHEA Grapalat" w:hAnsi="GHEA Grapalat" w:cs="Sylfaen"/>
                <w:i/>
                <w:szCs w:val="24"/>
              </w:rPr>
              <w:t>գումարը</w:t>
            </w:r>
            <w:r w:rsidRPr="00554EBB">
              <w:rPr>
                <w:rFonts w:ascii="GHEA Grapalat" w:hAnsi="GHEA Grapalat" w:cs="Times Armenian"/>
                <w:i/>
                <w:szCs w:val="24"/>
              </w:rPr>
              <w:t xml:space="preserve"> </w:t>
            </w:r>
            <w:r w:rsidRPr="00554EBB">
              <w:rPr>
                <w:rFonts w:ascii="GHEA Grapalat" w:hAnsi="GHEA Grapalat" w:cs="Times Armenian"/>
                <w:i/>
                <w:szCs w:val="24"/>
                <w:lang w:val="ru-RU"/>
              </w:rPr>
              <w:t>պետք</w:t>
            </w:r>
            <w:r w:rsidRPr="00554EBB">
              <w:rPr>
                <w:rFonts w:ascii="GHEA Grapalat" w:hAnsi="GHEA Grapalat" w:cs="Times Armenian"/>
                <w:i/>
                <w:szCs w:val="24"/>
              </w:rPr>
              <w:t xml:space="preserve"> </w:t>
            </w:r>
            <w:r w:rsidRPr="00554EBB">
              <w:rPr>
                <w:rFonts w:ascii="GHEA Grapalat" w:hAnsi="GHEA Grapalat" w:cs="Times Armenian"/>
                <w:i/>
                <w:szCs w:val="24"/>
                <w:lang w:val="ru-RU"/>
              </w:rPr>
              <w:t>է</w:t>
            </w:r>
            <w:r w:rsidRPr="00554EBB">
              <w:rPr>
                <w:rFonts w:ascii="GHEA Grapalat" w:hAnsi="GHEA Grapalat" w:cs="Times Armenian"/>
                <w:i/>
                <w:szCs w:val="24"/>
              </w:rPr>
              <w:t xml:space="preserve"> </w:t>
            </w:r>
            <w:r w:rsidRPr="00554EBB">
              <w:rPr>
                <w:rFonts w:ascii="GHEA Grapalat" w:hAnsi="GHEA Grapalat" w:cs="Times Armenian"/>
                <w:i/>
                <w:szCs w:val="24"/>
                <w:lang w:val="ru-RU"/>
              </w:rPr>
              <w:t>կազմի</w:t>
            </w:r>
            <w:r w:rsidRPr="00554EBB">
              <w:rPr>
                <w:rFonts w:ascii="GHEA Grapalat" w:hAnsi="GHEA Grapalat" w:cs="Times Armenian"/>
                <w:i/>
                <w:szCs w:val="24"/>
              </w:rPr>
              <w:t xml:space="preserve">  </w:t>
            </w:r>
            <w:r w:rsidRPr="00554EBB">
              <w:rPr>
                <w:rFonts w:ascii="GHEA Grapalat" w:hAnsi="GHEA Grapalat" w:cs="Sylfaen"/>
                <w:b/>
                <w:bCs/>
                <w:szCs w:val="24"/>
              </w:rPr>
              <w:t>Պայմանագրի</w:t>
            </w:r>
            <w:r w:rsidRPr="00554EBB">
              <w:rPr>
                <w:rFonts w:ascii="GHEA Grapalat" w:hAnsi="GHEA Grapalat" w:cs="Arial Armenian"/>
                <w:b/>
                <w:bCs/>
                <w:szCs w:val="24"/>
              </w:rPr>
              <w:t xml:space="preserve"> </w:t>
            </w:r>
            <w:r w:rsidRPr="00554EBB">
              <w:rPr>
                <w:rFonts w:ascii="GHEA Grapalat" w:hAnsi="GHEA Grapalat" w:cs="Sylfaen"/>
                <w:b/>
                <w:bCs/>
                <w:szCs w:val="24"/>
              </w:rPr>
              <w:t>գնի</w:t>
            </w:r>
            <w:r w:rsidRPr="00554EBB">
              <w:rPr>
                <w:rFonts w:ascii="GHEA Grapalat" w:hAnsi="GHEA Grapalat" w:cs="Arial Armenian"/>
                <w:b/>
                <w:bCs/>
                <w:szCs w:val="24"/>
              </w:rPr>
              <w:t xml:space="preserve"> 10%: </w:t>
            </w:r>
          </w:p>
        </w:tc>
      </w:tr>
      <w:tr w:rsidR="00382DF1" w:rsidRPr="00554EBB" w:rsidTr="000C06D6">
        <w:trPr>
          <w:cantSplit/>
          <w:trHeight w:val="876"/>
        </w:trPr>
        <w:tc>
          <w:tcPr>
            <w:tcW w:w="1586" w:type="dxa"/>
          </w:tcPr>
          <w:p w:rsidR="00382DF1" w:rsidRPr="00554EBB" w:rsidRDefault="00382DF1"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 18.3</w:t>
            </w:r>
          </w:p>
        </w:tc>
        <w:tc>
          <w:tcPr>
            <w:tcW w:w="8195" w:type="dxa"/>
          </w:tcPr>
          <w:p w:rsidR="00382DF1" w:rsidRPr="00554EBB" w:rsidRDefault="00382DF1" w:rsidP="00E748FD">
            <w:pPr>
              <w:widowControl w:val="0"/>
              <w:tabs>
                <w:tab w:val="right" w:pos="7164"/>
              </w:tabs>
              <w:autoSpaceDE w:val="0"/>
              <w:autoSpaceDN w:val="0"/>
              <w:adjustRightInd w:val="0"/>
              <w:spacing w:after="200"/>
              <w:jc w:val="both"/>
              <w:rPr>
                <w:rFonts w:ascii="GHEA Grapalat" w:hAnsi="GHEA Grapalat" w:cs="Times Armenian"/>
                <w:b/>
              </w:rPr>
            </w:pPr>
            <w:r w:rsidRPr="00554EBB">
              <w:rPr>
                <w:rFonts w:ascii="GHEA Grapalat" w:hAnsi="GHEA Grapalat" w:cs="Sylfaen"/>
              </w:rPr>
              <w:t>Պայմանագրի</w:t>
            </w:r>
            <w:r w:rsidRPr="00554EBB">
              <w:rPr>
                <w:rFonts w:ascii="GHEA Grapalat" w:hAnsi="GHEA Grapalat" w:cs="Times Armenian"/>
              </w:rPr>
              <w:t xml:space="preserve"> </w:t>
            </w:r>
            <w:r w:rsidRPr="00554EBB">
              <w:rPr>
                <w:rFonts w:ascii="GHEA Grapalat" w:hAnsi="GHEA Grapalat" w:cs="Times Armenian"/>
                <w:lang w:val="ru-RU"/>
              </w:rPr>
              <w:t>կատարման</w:t>
            </w:r>
            <w:r w:rsidRPr="00554EBB">
              <w:rPr>
                <w:rFonts w:ascii="GHEA Grapalat" w:hAnsi="GHEA Grapalat" w:cs="Times Armenian"/>
              </w:rPr>
              <w:t xml:space="preserve"> </w:t>
            </w:r>
            <w:r w:rsidRPr="00554EBB">
              <w:rPr>
                <w:rFonts w:ascii="GHEA Grapalat" w:hAnsi="GHEA Grapalat" w:cs="Sylfaen"/>
              </w:rPr>
              <w:t>երաշխիքը</w:t>
            </w:r>
            <w:r w:rsidRPr="00554EBB">
              <w:rPr>
                <w:rFonts w:ascii="GHEA Grapalat" w:hAnsi="GHEA Grapalat" w:cs="Arial Armenian"/>
              </w:rPr>
              <w:t xml:space="preserve"> </w:t>
            </w:r>
            <w:r w:rsidRPr="00554EBB">
              <w:rPr>
                <w:rFonts w:ascii="GHEA Grapalat" w:hAnsi="GHEA Grapalat" w:cs="Sylfaen"/>
              </w:rPr>
              <w:t>կլինի</w:t>
            </w:r>
            <w:r w:rsidRPr="00554EBB">
              <w:rPr>
                <w:rFonts w:ascii="GHEA Grapalat" w:hAnsi="GHEA Grapalat" w:cs="Arial Armenian"/>
              </w:rPr>
              <w:t xml:space="preserve"> </w:t>
            </w:r>
            <w:r w:rsidRPr="00554EBB">
              <w:rPr>
                <w:rFonts w:ascii="GHEA Grapalat" w:hAnsi="GHEA Grapalat" w:cs="Sylfaen"/>
                <w:i/>
              </w:rPr>
              <w:t>Բանկային</w:t>
            </w:r>
            <w:r w:rsidRPr="00554EBB">
              <w:rPr>
                <w:rFonts w:ascii="GHEA Grapalat" w:hAnsi="GHEA Grapalat" w:cs="Arial Armenian"/>
                <w:i/>
              </w:rPr>
              <w:t xml:space="preserve"> </w:t>
            </w:r>
            <w:r w:rsidRPr="00554EBB">
              <w:rPr>
                <w:rFonts w:ascii="GHEA Grapalat" w:hAnsi="GHEA Grapalat" w:cs="Sylfaen"/>
                <w:i/>
              </w:rPr>
              <w:t>երաշխիքի</w:t>
            </w:r>
            <w:r w:rsidRPr="00554EBB">
              <w:rPr>
                <w:rFonts w:ascii="GHEA Grapalat" w:hAnsi="GHEA Grapalat" w:cs="Arial Armenian"/>
                <w:b/>
              </w:rPr>
              <w:t xml:space="preserve"> </w:t>
            </w:r>
            <w:r w:rsidRPr="00554EBB">
              <w:rPr>
                <w:rFonts w:ascii="GHEA Grapalat" w:hAnsi="GHEA Grapalat" w:cs="Sylfaen"/>
              </w:rPr>
              <w:t>ձևով</w:t>
            </w:r>
            <w:r w:rsidRPr="00554EBB">
              <w:rPr>
                <w:rFonts w:ascii="GHEA Grapalat" w:hAnsi="GHEA Grapalat" w:cs="Arial Armenian"/>
              </w:rPr>
              <w:t>:</w:t>
            </w:r>
            <w:r w:rsidRPr="00554EBB">
              <w:rPr>
                <w:rFonts w:ascii="GHEA Grapalat" w:hAnsi="GHEA Grapalat" w:cs="Times Armenian"/>
                <w:b/>
              </w:rPr>
              <w:t xml:space="preserve"> </w:t>
            </w:r>
          </w:p>
          <w:p w:rsidR="00382DF1" w:rsidRPr="00554EBB" w:rsidRDefault="00382DF1" w:rsidP="00E748FD">
            <w:pPr>
              <w:tabs>
                <w:tab w:val="right" w:pos="7164"/>
              </w:tabs>
              <w:spacing w:after="200"/>
              <w:jc w:val="both"/>
              <w:rPr>
                <w:rFonts w:ascii="GHEA Grapalat" w:hAnsi="GHEA Grapalat"/>
                <w:u w:val="single"/>
              </w:rPr>
            </w:pPr>
            <w:r w:rsidRPr="00554EBB">
              <w:rPr>
                <w:rFonts w:ascii="GHEA Grapalat" w:hAnsi="GHEA Grapalat" w:cs="Sylfaen"/>
              </w:rPr>
              <w:t>Պայմանագրի</w:t>
            </w:r>
            <w:r w:rsidRPr="00554EBB">
              <w:rPr>
                <w:rFonts w:ascii="GHEA Grapalat" w:hAnsi="GHEA Grapalat" w:cs="Times Armenian"/>
              </w:rPr>
              <w:t xml:space="preserve"> </w:t>
            </w:r>
            <w:r w:rsidRPr="00554EBB">
              <w:rPr>
                <w:rFonts w:ascii="GHEA Grapalat" w:hAnsi="GHEA Grapalat" w:cs="Times Armenian"/>
                <w:lang w:val="ru-RU"/>
              </w:rPr>
              <w:t>կատարման</w:t>
            </w:r>
            <w:r w:rsidRPr="00554EBB">
              <w:rPr>
                <w:rFonts w:ascii="GHEA Grapalat" w:hAnsi="GHEA Grapalat" w:cs="Times Armenian"/>
              </w:rPr>
              <w:t xml:space="preserve"> </w:t>
            </w:r>
            <w:r w:rsidRPr="00554EBB">
              <w:rPr>
                <w:rFonts w:ascii="GHEA Grapalat" w:hAnsi="GHEA Grapalat" w:cs="Sylfaen"/>
              </w:rPr>
              <w:t>երաշխիքը</w:t>
            </w:r>
            <w:r w:rsidRPr="00554EBB">
              <w:rPr>
                <w:rFonts w:ascii="GHEA Grapalat" w:hAnsi="GHEA Grapalat" w:cs="Arial Armenian"/>
              </w:rPr>
              <w:t xml:space="preserve"> </w:t>
            </w:r>
            <w:r w:rsidRPr="00554EBB">
              <w:rPr>
                <w:rFonts w:ascii="GHEA Grapalat" w:hAnsi="GHEA Grapalat" w:cs="Sylfaen"/>
              </w:rPr>
              <w:t>պետք</w:t>
            </w:r>
            <w:r w:rsidRPr="00554EBB">
              <w:rPr>
                <w:rFonts w:ascii="GHEA Grapalat" w:hAnsi="GHEA Grapalat" w:cs="Arial Armenian"/>
              </w:rPr>
              <w:t xml:space="preserve"> </w:t>
            </w:r>
            <w:r w:rsidRPr="00554EBB">
              <w:rPr>
                <w:rFonts w:ascii="GHEA Grapalat" w:hAnsi="GHEA Grapalat" w:cs="Sylfaen"/>
              </w:rPr>
              <w:t>է</w:t>
            </w:r>
            <w:r w:rsidRPr="00554EBB">
              <w:rPr>
                <w:rFonts w:ascii="GHEA Grapalat" w:hAnsi="GHEA Grapalat" w:cs="Arial Armenian"/>
              </w:rPr>
              <w:t xml:space="preserve"> </w:t>
            </w:r>
            <w:r w:rsidRPr="00554EBB">
              <w:rPr>
                <w:rFonts w:ascii="GHEA Grapalat" w:hAnsi="GHEA Grapalat" w:cs="Sylfaen"/>
              </w:rPr>
              <w:t>ներկայացվի</w:t>
            </w:r>
            <w:r w:rsidRPr="00554EBB">
              <w:rPr>
                <w:rFonts w:ascii="GHEA Grapalat" w:hAnsi="GHEA Grapalat" w:cs="Arial Armenian"/>
              </w:rPr>
              <w:t xml:space="preserve"> </w:t>
            </w:r>
            <w:r w:rsidRPr="00554EBB">
              <w:rPr>
                <w:rFonts w:ascii="GHEA Grapalat" w:hAnsi="GHEA Grapalat" w:cs="Sylfaen"/>
                <w:i/>
              </w:rPr>
              <w:t>Պայմանագրի գնի</w:t>
            </w:r>
            <w:r w:rsidRPr="00554EBB">
              <w:rPr>
                <w:rFonts w:ascii="GHEA Grapalat" w:hAnsi="GHEA Grapalat" w:cs="Times Armenian"/>
                <w:b/>
              </w:rPr>
              <w:t xml:space="preserve"> </w:t>
            </w:r>
            <w:r w:rsidRPr="00554EBB">
              <w:rPr>
                <w:rFonts w:ascii="GHEA Grapalat" w:hAnsi="GHEA Grapalat" w:cs="Sylfaen"/>
              </w:rPr>
              <w:t>արժույթով</w:t>
            </w:r>
            <w:r w:rsidRPr="00554EBB">
              <w:rPr>
                <w:rFonts w:ascii="GHEA Grapalat" w:hAnsi="GHEA Grapalat" w:cs="Arial Armenian"/>
              </w:rPr>
              <w:t xml:space="preserve">: </w:t>
            </w:r>
            <w:r w:rsidRPr="00554EBB">
              <w:rPr>
                <w:rFonts w:ascii="GHEA Grapalat" w:hAnsi="GHEA Grapalat" w:cs="Times Armenian"/>
              </w:rPr>
              <w:t xml:space="preserve"> </w:t>
            </w:r>
          </w:p>
        </w:tc>
      </w:tr>
      <w:tr w:rsidR="00382DF1" w:rsidRPr="00554EBB" w:rsidTr="000C06D6">
        <w:trPr>
          <w:cantSplit/>
        </w:trPr>
        <w:tc>
          <w:tcPr>
            <w:tcW w:w="1586" w:type="dxa"/>
          </w:tcPr>
          <w:p w:rsidR="00382DF1" w:rsidRPr="00554EBB" w:rsidRDefault="00382DF1" w:rsidP="00554EBB">
            <w:pPr>
              <w:spacing w:after="200"/>
              <w:rPr>
                <w:rFonts w:ascii="GHEA Grapalat" w:hAnsi="GHEA Grapalat"/>
                <w:b/>
              </w:rPr>
            </w:pPr>
            <w:r w:rsidRPr="00554EBB">
              <w:rPr>
                <w:rFonts w:ascii="GHEA Grapalat" w:hAnsi="GHEA Grapalat"/>
                <w:b/>
              </w:rPr>
              <w:lastRenderedPageBreak/>
              <w:t>Պ</w:t>
            </w:r>
            <w:r w:rsidR="00554EBB">
              <w:rPr>
                <w:rFonts w:ascii="GHEA Grapalat" w:hAnsi="GHEA Grapalat"/>
                <w:b/>
                <w:lang w:val="hy-AM"/>
              </w:rPr>
              <w:t>Ը</w:t>
            </w:r>
            <w:r w:rsidRPr="00554EBB">
              <w:rPr>
                <w:rFonts w:ascii="GHEA Grapalat" w:hAnsi="GHEA Grapalat"/>
                <w:b/>
              </w:rPr>
              <w:t>Պ 18.4</w:t>
            </w:r>
          </w:p>
        </w:tc>
        <w:tc>
          <w:tcPr>
            <w:tcW w:w="8195" w:type="dxa"/>
          </w:tcPr>
          <w:p w:rsidR="00382DF1" w:rsidRPr="00554EBB" w:rsidRDefault="00382DF1" w:rsidP="0041351C">
            <w:pPr>
              <w:tabs>
                <w:tab w:val="right" w:pos="7164"/>
              </w:tabs>
              <w:spacing w:after="200"/>
              <w:ind w:left="214" w:firstLine="38"/>
              <w:jc w:val="both"/>
              <w:rPr>
                <w:rFonts w:ascii="GHEA Grapalat" w:hAnsi="GHEA Grapalat"/>
                <w:u w:val="single"/>
              </w:rPr>
            </w:pPr>
            <w:r w:rsidRPr="00554EBB">
              <w:rPr>
                <w:rFonts w:ascii="GHEA Grapalat" w:hAnsi="GHEA Grapalat" w:cs="Times Armenian"/>
              </w:rPr>
              <w:t xml:space="preserve">Պայմանագրի </w:t>
            </w:r>
            <w:r w:rsidRPr="00554EBB">
              <w:rPr>
                <w:rFonts w:ascii="GHEA Grapalat" w:hAnsi="GHEA Grapalat" w:cs="Sylfaen"/>
                <w:lang w:val="ru-RU"/>
              </w:rPr>
              <w:t>կատարման</w:t>
            </w:r>
            <w:r w:rsidRPr="00554EBB">
              <w:rPr>
                <w:rFonts w:ascii="GHEA Grapalat" w:hAnsi="GHEA Grapalat" w:cs="Arial Armenian"/>
              </w:rPr>
              <w:t xml:space="preserve"> </w:t>
            </w:r>
            <w:r w:rsidRPr="00554EBB">
              <w:rPr>
                <w:rFonts w:ascii="GHEA Grapalat" w:hAnsi="GHEA Grapalat" w:cs="Sylfaen"/>
                <w:lang w:val="ru-RU"/>
              </w:rPr>
              <w:t>երաշխիքը</w:t>
            </w:r>
            <w:r w:rsidRPr="00554EBB">
              <w:rPr>
                <w:rFonts w:ascii="GHEA Grapalat" w:hAnsi="GHEA Grapalat" w:cs="Arial Armenian"/>
              </w:rPr>
              <w:t xml:space="preserve"> </w:t>
            </w:r>
            <w:r w:rsidRPr="00554EBB">
              <w:rPr>
                <w:rFonts w:ascii="GHEA Grapalat" w:hAnsi="GHEA Grapalat" w:cs="Sylfaen"/>
                <w:lang w:val="ru-RU"/>
              </w:rPr>
              <w:t>Գնորդը</w:t>
            </w:r>
            <w:r w:rsidRPr="00554EBB">
              <w:rPr>
                <w:rFonts w:ascii="GHEA Grapalat" w:hAnsi="GHEA Grapalat" w:cs="Arial Armenian"/>
              </w:rPr>
              <w:t xml:space="preserve"> </w:t>
            </w:r>
            <w:r w:rsidRPr="00554EBB">
              <w:rPr>
                <w:rFonts w:ascii="GHEA Grapalat" w:hAnsi="GHEA Grapalat" w:cs="Sylfaen"/>
                <w:lang w:val="ru-RU"/>
              </w:rPr>
              <w:t>կվերադարձնի</w:t>
            </w:r>
            <w:r w:rsidRPr="00554EBB">
              <w:rPr>
                <w:rFonts w:ascii="GHEA Grapalat" w:hAnsi="GHEA Grapalat" w:cs="Arial Armenian"/>
              </w:rPr>
              <w:t xml:space="preserve"> </w:t>
            </w:r>
            <w:r w:rsidRPr="006B0D23">
              <w:rPr>
                <w:rFonts w:ascii="GHEA Grapalat" w:hAnsi="GHEA Grapalat" w:cs="Sylfaen"/>
                <w:lang w:val="ru-RU"/>
              </w:rPr>
              <w:t>Մատակարարին</w:t>
            </w:r>
            <w:r w:rsidRPr="006B0D23">
              <w:rPr>
                <w:rFonts w:ascii="GHEA Grapalat" w:hAnsi="GHEA Grapalat" w:cs="Times Armenian"/>
              </w:rPr>
              <w:t xml:space="preserve"> </w:t>
            </w:r>
            <w:r w:rsidRPr="006B0D23">
              <w:rPr>
                <w:rFonts w:ascii="GHEA Grapalat" w:hAnsi="GHEA Grapalat" w:cs="Times Armenian"/>
                <w:lang w:val="ru-RU"/>
              </w:rPr>
              <w:t>հետևյալ</w:t>
            </w:r>
            <w:r w:rsidRPr="006B0D23">
              <w:rPr>
                <w:rFonts w:ascii="GHEA Grapalat" w:hAnsi="GHEA Grapalat" w:cs="Times Armenian"/>
              </w:rPr>
              <w:t xml:space="preserve"> </w:t>
            </w:r>
            <w:r w:rsidRPr="006B0D23">
              <w:rPr>
                <w:rFonts w:ascii="GHEA Grapalat" w:hAnsi="GHEA Grapalat" w:cs="Times Armenian"/>
                <w:lang w:val="ru-RU"/>
              </w:rPr>
              <w:t>կերպ՝</w:t>
            </w:r>
            <w:r w:rsidRPr="006B0D23">
              <w:rPr>
                <w:rFonts w:ascii="GHEA Grapalat" w:hAnsi="GHEA Grapalat" w:cs="Times Armenian"/>
              </w:rPr>
              <w:t xml:space="preserve"> </w:t>
            </w:r>
            <w:r w:rsidRPr="007872C2">
              <w:rPr>
                <w:rFonts w:ascii="GHEA Grapalat" w:hAnsi="GHEA Grapalat" w:cs="Times Armenian"/>
                <w:b/>
                <w:lang w:val="ru-RU"/>
              </w:rPr>
              <w:t>Ապրանքներ</w:t>
            </w:r>
            <w:r w:rsidRPr="007872C2">
              <w:rPr>
                <w:rFonts w:ascii="GHEA Grapalat" w:hAnsi="GHEA Grapalat" w:cs="Times Armenian"/>
                <w:b/>
              </w:rPr>
              <w:t>ն առաքելուց և ընդունե</w:t>
            </w:r>
            <w:r w:rsidRPr="007872C2">
              <w:rPr>
                <w:rFonts w:ascii="GHEA Grapalat" w:hAnsi="GHEA Grapalat" w:cs="Times Armenian"/>
                <w:b/>
                <w:lang w:val="ru-RU"/>
              </w:rPr>
              <w:t>լուց</w:t>
            </w:r>
            <w:r w:rsidRPr="007872C2">
              <w:rPr>
                <w:rFonts w:ascii="GHEA Grapalat" w:hAnsi="GHEA Grapalat" w:cs="Times Armenian"/>
                <w:b/>
              </w:rPr>
              <w:t xml:space="preserve"> </w:t>
            </w:r>
            <w:r w:rsidRPr="007872C2">
              <w:rPr>
                <w:rFonts w:ascii="GHEA Grapalat" w:hAnsi="GHEA Grapalat" w:cs="Times Armenian"/>
                <w:b/>
                <w:lang w:val="ru-RU"/>
              </w:rPr>
              <w:t>հետո</w:t>
            </w:r>
            <w:r w:rsidRPr="007872C2">
              <w:rPr>
                <w:rFonts w:ascii="GHEA Grapalat" w:hAnsi="GHEA Grapalat" w:cs="Times Armenian"/>
                <w:b/>
              </w:rPr>
              <w:t xml:space="preserve">, Պայմանագրի </w:t>
            </w:r>
            <w:r w:rsidRPr="007872C2">
              <w:rPr>
                <w:rFonts w:ascii="GHEA Grapalat" w:hAnsi="GHEA Grapalat" w:cs="Sylfaen"/>
                <w:b/>
                <w:lang w:val="ru-RU"/>
              </w:rPr>
              <w:t>կատարման</w:t>
            </w:r>
            <w:r w:rsidRPr="007872C2">
              <w:rPr>
                <w:rFonts w:ascii="GHEA Grapalat" w:hAnsi="GHEA Grapalat" w:cs="Arial Armenian"/>
                <w:b/>
              </w:rPr>
              <w:t xml:space="preserve"> </w:t>
            </w:r>
            <w:r w:rsidRPr="007872C2">
              <w:rPr>
                <w:rFonts w:ascii="GHEA Grapalat" w:hAnsi="GHEA Grapalat" w:cs="Sylfaen"/>
                <w:b/>
                <w:lang w:val="ru-RU"/>
              </w:rPr>
              <w:t>երաշխիք</w:t>
            </w:r>
            <w:r w:rsidRPr="007872C2">
              <w:rPr>
                <w:rFonts w:ascii="GHEA Grapalat" w:hAnsi="GHEA Grapalat" w:cs="Times Armenian"/>
                <w:b/>
                <w:lang w:val="ru-RU"/>
              </w:rPr>
              <w:t>ի</w:t>
            </w:r>
            <w:r w:rsidRPr="007872C2">
              <w:rPr>
                <w:rFonts w:ascii="GHEA Grapalat" w:hAnsi="GHEA Grapalat" w:cs="Times Armenian"/>
                <w:b/>
              </w:rPr>
              <w:t xml:space="preserve"> </w:t>
            </w:r>
            <w:r w:rsidRPr="007872C2">
              <w:rPr>
                <w:rFonts w:ascii="GHEA Grapalat" w:hAnsi="GHEA Grapalat" w:cs="Times Armenian"/>
                <w:b/>
                <w:lang w:val="ru-RU"/>
              </w:rPr>
              <w:t>գումարը</w:t>
            </w:r>
            <w:r w:rsidRPr="007872C2">
              <w:rPr>
                <w:rFonts w:ascii="GHEA Grapalat" w:hAnsi="GHEA Grapalat" w:cs="Times Armenian"/>
                <w:b/>
              </w:rPr>
              <w:t xml:space="preserve"> </w:t>
            </w:r>
            <w:r w:rsidRPr="007872C2">
              <w:rPr>
                <w:rFonts w:ascii="GHEA Grapalat" w:hAnsi="GHEA Grapalat" w:cs="Times Armenian"/>
                <w:b/>
                <w:lang w:val="ru-RU"/>
              </w:rPr>
              <w:t>կկրճատվի</w:t>
            </w:r>
            <w:r w:rsidRPr="007872C2">
              <w:rPr>
                <w:rFonts w:ascii="GHEA Grapalat" w:hAnsi="GHEA Grapalat" w:cs="Times Armenian"/>
                <w:b/>
              </w:rPr>
              <w:t xml:space="preserve"> </w:t>
            </w:r>
            <w:r w:rsidRPr="007872C2">
              <w:rPr>
                <w:rFonts w:ascii="GHEA Grapalat" w:hAnsi="GHEA Grapalat" w:cs="Times Armenian"/>
                <w:b/>
                <w:lang w:val="ru-RU"/>
              </w:rPr>
              <w:t>մինչ</w:t>
            </w:r>
            <w:r w:rsidRPr="007872C2">
              <w:rPr>
                <w:rFonts w:ascii="GHEA Grapalat" w:hAnsi="GHEA Grapalat" w:cs="Times Armenian"/>
                <w:b/>
              </w:rPr>
              <w:t xml:space="preserve">և </w:t>
            </w:r>
            <w:r w:rsidRPr="007872C2">
              <w:rPr>
                <w:rFonts w:ascii="GHEA Grapalat" w:hAnsi="GHEA Grapalat" w:cs="Times Armenian"/>
                <w:b/>
                <w:lang w:val="ru-RU"/>
              </w:rPr>
              <w:t>Պայմանագրի</w:t>
            </w:r>
            <w:r w:rsidRPr="007872C2">
              <w:rPr>
                <w:rFonts w:ascii="GHEA Grapalat" w:hAnsi="GHEA Grapalat" w:cs="Times Armenian"/>
                <w:b/>
              </w:rPr>
              <w:t xml:space="preserve"> </w:t>
            </w:r>
            <w:r w:rsidRPr="007872C2">
              <w:rPr>
                <w:rFonts w:ascii="GHEA Grapalat" w:hAnsi="GHEA Grapalat" w:cs="Times Armenian"/>
                <w:b/>
                <w:lang w:val="ru-RU"/>
              </w:rPr>
              <w:t>գնի</w:t>
            </w:r>
            <w:r w:rsidRPr="007872C2">
              <w:rPr>
                <w:rFonts w:ascii="GHEA Grapalat" w:hAnsi="GHEA Grapalat" w:cs="Times Armenian"/>
                <w:b/>
              </w:rPr>
              <w:t xml:space="preserve"> 2 (</w:t>
            </w:r>
            <w:r w:rsidRPr="007872C2">
              <w:rPr>
                <w:rFonts w:ascii="GHEA Grapalat" w:hAnsi="GHEA Grapalat" w:cs="Times Armenian"/>
                <w:b/>
                <w:lang w:val="ru-RU"/>
              </w:rPr>
              <w:t>երկու</w:t>
            </w:r>
            <w:r w:rsidRPr="007872C2">
              <w:rPr>
                <w:rFonts w:ascii="GHEA Grapalat" w:hAnsi="GHEA Grapalat" w:cs="Times Armenian"/>
                <w:b/>
              </w:rPr>
              <w:t xml:space="preserve">) </w:t>
            </w:r>
            <w:r w:rsidRPr="007872C2">
              <w:rPr>
                <w:rFonts w:ascii="GHEA Grapalat" w:hAnsi="GHEA Grapalat" w:cs="Times Armenian"/>
                <w:b/>
                <w:lang w:val="ru-RU"/>
              </w:rPr>
              <w:t>տոկոսը՝</w:t>
            </w:r>
            <w:r w:rsidRPr="007872C2">
              <w:rPr>
                <w:rFonts w:ascii="GHEA Grapalat" w:hAnsi="GHEA Grapalat" w:cs="Times Armenian"/>
                <w:b/>
              </w:rPr>
              <w:t xml:space="preserve"> </w:t>
            </w:r>
            <w:r w:rsidRPr="007872C2">
              <w:rPr>
                <w:rFonts w:ascii="GHEA Grapalat" w:hAnsi="GHEA Grapalat" w:cs="Sylfaen"/>
                <w:b/>
                <w:lang w:val="ru-RU"/>
              </w:rPr>
              <w:t>սույն</w:t>
            </w:r>
            <w:r w:rsidRPr="007872C2">
              <w:rPr>
                <w:rFonts w:ascii="GHEA Grapalat" w:hAnsi="GHEA Grapalat" w:cs="Arial Armenian"/>
                <w:b/>
              </w:rPr>
              <w:t xml:space="preserve"> </w:t>
            </w:r>
            <w:r w:rsidRPr="007872C2">
              <w:rPr>
                <w:rFonts w:ascii="GHEA Grapalat" w:hAnsi="GHEA Grapalat" w:cs="Sylfaen"/>
                <w:b/>
                <w:lang w:val="ru-RU"/>
              </w:rPr>
              <w:t>Պայմանա</w:t>
            </w:r>
            <w:r w:rsidRPr="007872C2">
              <w:rPr>
                <w:rFonts w:ascii="GHEA Grapalat" w:hAnsi="GHEA Grapalat" w:cs="Times Armenian"/>
                <w:b/>
                <w:lang w:val="ru-RU"/>
              </w:rPr>
              <w:t>գ</w:t>
            </w:r>
            <w:r w:rsidRPr="007872C2">
              <w:rPr>
                <w:rFonts w:ascii="GHEA Grapalat" w:hAnsi="GHEA Grapalat" w:cs="Sylfaen"/>
                <w:b/>
                <w:lang w:val="ru-RU"/>
              </w:rPr>
              <w:t>րով</w:t>
            </w:r>
            <w:r w:rsidRPr="007872C2">
              <w:rPr>
                <w:rFonts w:ascii="GHEA Grapalat" w:hAnsi="GHEA Grapalat" w:cs="Arial Armenian"/>
                <w:b/>
              </w:rPr>
              <w:t xml:space="preserve"> </w:t>
            </w:r>
            <w:r w:rsidRPr="007872C2">
              <w:rPr>
                <w:rFonts w:ascii="GHEA Grapalat" w:hAnsi="GHEA Grapalat" w:cs="Sylfaen"/>
                <w:b/>
                <w:lang w:val="ru-RU"/>
              </w:rPr>
              <w:t>ամրա</w:t>
            </w:r>
            <w:r w:rsidRPr="007872C2">
              <w:rPr>
                <w:rFonts w:ascii="GHEA Grapalat" w:hAnsi="GHEA Grapalat" w:cs="Times Armenian"/>
                <w:b/>
                <w:lang w:val="ru-RU"/>
              </w:rPr>
              <w:t>գ</w:t>
            </w:r>
            <w:r w:rsidRPr="007872C2">
              <w:rPr>
                <w:rFonts w:ascii="GHEA Grapalat" w:hAnsi="GHEA Grapalat" w:cs="Sylfaen"/>
                <w:b/>
                <w:lang w:val="ru-RU"/>
              </w:rPr>
              <w:t>րված</w:t>
            </w:r>
            <w:r w:rsidRPr="007872C2">
              <w:rPr>
                <w:rFonts w:ascii="GHEA Grapalat" w:hAnsi="GHEA Grapalat" w:cs="Arial Armenian"/>
                <w:b/>
              </w:rPr>
              <w:t xml:space="preserve"> </w:t>
            </w:r>
            <w:r w:rsidRPr="007872C2">
              <w:rPr>
                <w:rFonts w:ascii="GHEA Grapalat" w:hAnsi="GHEA Grapalat" w:cs="Sylfaen"/>
                <w:b/>
                <w:lang w:val="ru-RU"/>
              </w:rPr>
              <w:t>Մատակարարի</w:t>
            </w:r>
            <w:r w:rsidRPr="007872C2">
              <w:rPr>
                <w:rFonts w:ascii="GHEA Grapalat" w:hAnsi="GHEA Grapalat" w:cs="Times Armenian"/>
                <w:b/>
              </w:rPr>
              <w:t xml:space="preserve"> </w:t>
            </w:r>
            <w:r w:rsidRPr="007872C2">
              <w:rPr>
                <w:rFonts w:ascii="GHEA Grapalat" w:hAnsi="GHEA Grapalat" w:cs="Times Armenian"/>
                <w:b/>
                <w:lang w:val="ru-RU"/>
              </w:rPr>
              <w:t>երաշխիքային</w:t>
            </w:r>
            <w:r w:rsidRPr="007872C2">
              <w:rPr>
                <w:rFonts w:ascii="GHEA Grapalat" w:hAnsi="GHEA Grapalat" w:cs="Times Armenian"/>
                <w:b/>
              </w:rPr>
              <w:t xml:space="preserve"> և սպասարկման </w:t>
            </w:r>
            <w:r w:rsidRPr="007872C2">
              <w:rPr>
                <w:rFonts w:ascii="GHEA Grapalat" w:hAnsi="GHEA Grapalat" w:cs="Sylfaen"/>
                <w:b/>
                <w:lang w:val="ru-RU"/>
              </w:rPr>
              <w:t>պարտականությունների</w:t>
            </w:r>
            <w:r w:rsidRPr="007872C2">
              <w:rPr>
                <w:rFonts w:ascii="GHEA Grapalat" w:hAnsi="GHEA Grapalat" w:cs="Calibri"/>
                <w:b/>
              </w:rPr>
              <w:t xml:space="preserve"> </w:t>
            </w:r>
            <w:r w:rsidRPr="007872C2">
              <w:rPr>
                <w:rFonts w:ascii="GHEA Grapalat" w:hAnsi="GHEA Grapalat" w:cs="Sylfaen"/>
                <w:b/>
                <w:lang w:val="ru-RU"/>
              </w:rPr>
              <w:t>կատարման</w:t>
            </w:r>
            <w:r w:rsidRPr="007872C2">
              <w:rPr>
                <w:rFonts w:ascii="GHEA Grapalat" w:hAnsi="GHEA Grapalat" w:cs="Times Armenian"/>
                <w:b/>
              </w:rPr>
              <w:t xml:space="preserve"> </w:t>
            </w:r>
            <w:r w:rsidRPr="007872C2">
              <w:rPr>
                <w:rFonts w:ascii="GHEA Grapalat" w:hAnsi="GHEA Grapalat" w:cs="Times Armenian"/>
                <w:b/>
                <w:lang w:val="ru-RU"/>
              </w:rPr>
              <w:t>համար</w:t>
            </w:r>
            <w:r w:rsidRPr="00554EBB">
              <w:rPr>
                <w:rFonts w:ascii="GHEA Grapalat" w:hAnsi="GHEA Grapalat" w:cs="Times Armenian"/>
              </w:rPr>
              <w:t xml:space="preserve">: </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23.2</w:t>
            </w:r>
          </w:p>
        </w:tc>
        <w:tc>
          <w:tcPr>
            <w:tcW w:w="8195" w:type="dxa"/>
          </w:tcPr>
          <w:p w:rsidR="00A00E62" w:rsidRPr="00554EBB" w:rsidRDefault="00382DF1" w:rsidP="00E748FD">
            <w:pPr>
              <w:tabs>
                <w:tab w:val="right" w:pos="7164"/>
              </w:tabs>
              <w:spacing w:after="200"/>
              <w:rPr>
                <w:rFonts w:ascii="GHEA Grapalat" w:hAnsi="GHEA Grapalat"/>
                <w:u w:val="single"/>
              </w:rPr>
            </w:pPr>
            <w:r w:rsidRPr="00554EBB">
              <w:rPr>
                <w:rFonts w:ascii="GHEA Grapalat" w:hAnsi="GHEA Grapalat" w:cs="Sylfaen"/>
              </w:rPr>
              <w:t>Փաթեթների</w:t>
            </w:r>
            <w:r w:rsidRPr="00554EBB">
              <w:rPr>
                <w:rFonts w:ascii="GHEA Grapalat" w:hAnsi="GHEA Grapalat" w:cs="Arial Armenian"/>
              </w:rPr>
              <w:t xml:space="preserve"> </w:t>
            </w:r>
            <w:r w:rsidRPr="00554EBB">
              <w:rPr>
                <w:rFonts w:ascii="GHEA Grapalat" w:hAnsi="GHEA Grapalat" w:cs="Sylfaen"/>
              </w:rPr>
              <w:t>ներ</w:t>
            </w:r>
            <w:r w:rsidRPr="00554EBB">
              <w:rPr>
                <w:rFonts w:ascii="GHEA Grapalat" w:hAnsi="GHEA Grapalat" w:cs="Times Armenian"/>
                <w:lang w:val="ru-RU"/>
              </w:rPr>
              <w:t>քին</w:t>
            </w:r>
            <w:r w:rsidRPr="00554EBB">
              <w:rPr>
                <w:rFonts w:ascii="GHEA Grapalat" w:hAnsi="GHEA Grapalat" w:cs="Times Armenian"/>
              </w:rPr>
              <w:t xml:space="preserve"> </w:t>
            </w:r>
            <w:r w:rsidRPr="00554EBB">
              <w:rPr>
                <w:rFonts w:ascii="GHEA Grapalat" w:hAnsi="GHEA Grapalat" w:cs="Sylfaen"/>
              </w:rPr>
              <w:t>և</w:t>
            </w:r>
            <w:r w:rsidRPr="00554EBB">
              <w:rPr>
                <w:rFonts w:ascii="GHEA Grapalat" w:hAnsi="GHEA Grapalat" w:cs="Times Armenian"/>
              </w:rPr>
              <w:t xml:space="preserve"> </w:t>
            </w:r>
            <w:r w:rsidRPr="00554EBB">
              <w:rPr>
                <w:rFonts w:ascii="GHEA Grapalat" w:hAnsi="GHEA Grapalat" w:cs="Times Armenian"/>
                <w:lang w:val="ru-RU"/>
              </w:rPr>
              <w:t>արտաքին</w:t>
            </w:r>
            <w:r w:rsidRPr="00554EBB">
              <w:rPr>
                <w:rFonts w:ascii="GHEA Grapalat" w:hAnsi="GHEA Grapalat" w:cs="Times Armenian"/>
              </w:rPr>
              <w:t xml:space="preserve"> </w:t>
            </w:r>
            <w:r w:rsidRPr="00554EBB">
              <w:rPr>
                <w:rFonts w:ascii="GHEA Grapalat" w:hAnsi="GHEA Grapalat" w:cs="Sylfaen"/>
              </w:rPr>
              <w:t>փաթեթավորումը</w:t>
            </w:r>
            <w:r w:rsidRPr="00554EBB">
              <w:rPr>
                <w:rFonts w:ascii="GHEA Grapalat" w:hAnsi="GHEA Grapalat" w:cs="Arial Armenian"/>
              </w:rPr>
              <w:t xml:space="preserve">, </w:t>
            </w:r>
            <w:r w:rsidRPr="00554EBB">
              <w:rPr>
                <w:rFonts w:ascii="GHEA Grapalat" w:hAnsi="GHEA Grapalat" w:cs="Sylfaen"/>
              </w:rPr>
              <w:t>նշումը</w:t>
            </w:r>
            <w:r w:rsidRPr="00554EBB">
              <w:rPr>
                <w:rFonts w:ascii="GHEA Grapalat" w:hAnsi="GHEA Grapalat" w:cs="Arial Armenian"/>
              </w:rPr>
              <w:t xml:space="preserve"> </w:t>
            </w:r>
            <w:r w:rsidRPr="00554EBB">
              <w:rPr>
                <w:rFonts w:ascii="GHEA Grapalat" w:hAnsi="GHEA Grapalat" w:cs="Sylfaen"/>
              </w:rPr>
              <w:t>և</w:t>
            </w:r>
            <w:r w:rsidRPr="00554EBB">
              <w:rPr>
                <w:rFonts w:ascii="GHEA Grapalat" w:hAnsi="GHEA Grapalat" w:cs="Arial Armenian"/>
              </w:rPr>
              <w:t xml:space="preserve"> </w:t>
            </w:r>
            <w:r w:rsidRPr="00554EBB">
              <w:rPr>
                <w:rFonts w:ascii="GHEA Grapalat" w:hAnsi="GHEA Grapalat" w:cs="Sylfaen"/>
              </w:rPr>
              <w:t>փաստաթղթավորումը</w:t>
            </w:r>
            <w:r w:rsidRPr="00554EBB">
              <w:rPr>
                <w:rFonts w:ascii="GHEA Grapalat" w:hAnsi="GHEA Grapalat" w:cs="Arial Armenian"/>
              </w:rPr>
              <w:t xml:space="preserve"> </w:t>
            </w:r>
            <w:r w:rsidRPr="00554EBB">
              <w:rPr>
                <w:rFonts w:ascii="GHEA Grapalat" w:hAnsi="GHEA Grapalat" w:cs="Sylfaen"/>
              </w:rPr>
              <w:t>պետք</w:t>
            </w:r>
            <w:r w:rsidRPr="00554EBB">
              <w:rPr>
                <w:rFonts w:ascii="GHEA Grapalat" w:hAnsi="GHEA Grapalat" w:cs="Arial Armenian"/>
              </w:rPr>
              <w:t xml:space="preserve"> </w:t>
            </w:r>
            <w:r w:rsidRPr="00554EBB">
              <w:rPr>
                <w:rFonts w:ascii="GHEA Grapalat" w:hAnsi="GHEA Grapalat" w:cs="Sylfaen"/>
              </w:rPr>
              <w:t>է</w:t>
            </w:r>
            <w:r w:rsidRPr="00554EBB">
              <w:rPr>
                <w:rFonts w:ascii="GHEA Grapalat" w:hAnsi="GHEA Grapalat" w:cs="Arial Armenian"/>
              </w:rPr>
              <w:t xml:space="preserve"> </w:t>
            </w:r>
            <w:r w:rsidRPr="00554EBB">
              <w:rPr>
                <w:rFonts w:ascii="GHEA Grapalat" w:hAnsi="GHEA Grapalat" w:cs="Sylfaen"/>
              </w:rPr>
              <w:t xml:space="preserve">լինի - </w:t>
            </w:r>
            <w:r w:rsidRPr="00554EBB">
              <w:rPr>
                <w:rFonts w:ascii="GHEA Grapalat" w:hAnsi="GHEA Grapalat" w:cs="Arial Armenian"/>
              </w:rPr>
              <w:t>Չի կիրառվում</w:t>
            </w:r>
          </w:p>
        </w:tc>
      </w:tr>
      <w:tr w:rsidR="00A00E62" w:rsidRPr="00554EBB" w:rsidTr="000C06D6">
        <w:tc>
          <w:tcPr>
            <w:tcW w:w="1586" w:type="dxa"/>
          </w:tcPr>
          <w:p w:rsidR="00A00E62" w:rsidRPr="006B0D23" w:rsidRDefault="00E84A32" w:rsidP="00554EBB">
            <w:pPr>
              <w:spacing w:after="200"/>
              <w:rPr>
                <w:rFonts w:ascii="GHEA Grapalat" w:hAnsi="GHEA Grapalat"/>
                <w:b/>
              </w:rPr>
            </w:pPr>
            <w:r w:rsidRPr="006B0D23">
              <w:rPr>
                <w:rFonts w:ascii="GHEA Grapalat" w:hAnsi="GHEA Grapalat"/>
                <w:b/>
              </w:rPr>
              <w:t>Պ</w:t>
            </w:r>
            <w:r w:rsidR="00554EBB" w:rsidRPr="006B0D23">
              <w:rPr>
                <w:rFonts w:ascii="GHEA Grapalat" w:hAnsi="GHEA Grapalat"/>
                <w:b/>
                <w:lang w:val="hy-AM"/>
              </w:rPr>
              <w:t>Ը</w:t>
            </w:r>
            <w:r w:rsidRPr="006B0D23">
              <w:rPr>
                <w:rFonts w:ascii="GHEA Grapalat" w:hAnsi="GHEA Grapalat"/>
                <w:b/>
              </w:rPr>
              <w:t>Պ</w:t>
            </w:r>
            <w:r w:rsidR="00A00E62" w:rsidRPr="006B0D23">
              <w:rPr>
                <w:rFonts w:ascii="GHEA Grapalat" w:hAnsi="GHEA Grapalat"/>
                <w:b/>
              </w:rPr>
              <w:t xml:space="preserve"> 25.2</w:t>
            </w:r>
          </w:p>
        </w:tc>
        <w:tc>
          <w:tcPr>
            <w:tcW w:w="8195" w:type="dxa"/>
          </w:tcPr>
          <w:p w:rsidR="00A00E62" w:rsidRPr="006B0D23" w:rsidRDefault="00E6673C" w:rsidP="006B0D23">
            <w:pPr>
              <w:suppressAutoHyphens/>
              <w:jc w:val="both"/>
              <w:rPr>
                <w:rFonts w:ascii="GHEA Grapalat" w:hAnsi="GHEA Grapalat"/>
                <w:szCs w:val="24"/>
              </w:rPr>
            </w:pPr>
            <w:r w:rsidRPr="006B0D23">
              <w:rPr>
                <w:rFonts w:ascii="GHEA Grapalat" w:hAnsi="GHEA Grapalat"/>
                <w:szCs w:val="24"/>
              </w:rPr>
              <w:t>Մատակարարվո</w:t>
            </w:r>
            <w:r w:rsidR="00285DCB" w:rsidRPr="006B0D23">
              <w:rPr>
                <w:rFonts w:ascii="GHEA Grapalat" w:hAnsi="GHEA Grapalat"/>
                <w:szCs w:val="24"/>
              </w:rPr>
              <w:t>ղ</w:t>
            </w:r>
            <w:r w:rsidR="00455BCC" w:rsidRPr="006B0D23">
              <w:rPr>
                <w:rFonts w:ascii="GHEA Grapalat" w:hAnsi="GHEA Grapalat"/>
                <w:szCs w:val="24"/>
              </w:rPr>
              <w:t xml:space="preserve"> լրացուցիչ ծառայություններն են՝  </w:t>
            </w:r>
            <w:r w:rsidR="006B0D23">
              <w:rPr>
                <w:rFonts w:ascii="GHEA Grapalat" w:hAnsi="GHEA Grapalat"/>
                <w:szCs w:val="24"/>
              </w:rPr>
              <w:t xml:space="preserve">մատակարարված ապրանքների տեղադրում </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26.1</w:t>
            </w:r>
          </w:p>
        </w:tc>
        <w:tc>
          <w:tcPr>
            <w:tcW w:w="8195" w:type="dxa"/>
          </w:tcPr>
          <w:p w:rsidR="00A00E62" w:rsidRPr="00554EBB" w:rsidRDefault="002001DF" w:rsidP="00E748FD">
            <w:pPr>
              <w:tabs>
                <w:tab w:val="right" w:pos="7164"/>
              </w:tabs>
              <w:spacing w:after="200"/>
              <w:rPr>
                <w:rFonts w:ascii="GHEA Grapalat" w:hAnsi="GHEA Grapalat"/>
              </w:rPr>
            </w:pPr>
            <w:r w:rsidRPr="00554EBB">
              <w:rPr>
                <w:rFonts w:ascii="GHEA Grapalat" w:hAnsi="GHEA Grapalat"/>
              </w:rPr>
              <w:t>Զննումներ և թեստեր</w:t>
            </w:r>
            <w:r w:rsidR="00285DCB" w:rsidRPr="00554EBB">
              <w:rPr>
                <w:rFonts w:ascii="GHEA Grapalat" w:hAnsi="GHEA Grapalat"/>
              </w:rPr>
              <w:t xml:space="preserve"> -</w:t>
            </w:r>
            <w:r w:rsidRPr="00554EBB">
              <w:rPr>
                <w:rFonts w:ascii="GHEA Grapalat" w:hAnsi="GHEA Grapalat"/>
              </w:rPr>
              <w:t xml:space="preserve"> Չ</w:t>
            </w:r>
            <w:r w:rsidR="00285DCB" w:rsidRPr="00554EBB">
              <w:rPr>
                <w:rFonts w:ascii="GHEA Grapalat" w:hAnsi="GHEA Grapalat"/>
              </w:rPr>
              <w:t>են</w:t>
            </w:r>
            <w:r w:rsidRPr="00554EBB">
              <w:rPr>
                <w:rFonts w:ascii="GHEA Grapalat" w:hAnsi="GHEA Grapalat"/>
              </w:rPr>
              <w:t xml:space="preserve"> կիրառվում</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26.2</w:t>
            </w:r>
          </w:p>
        </w:tc>
        <w:tc>
          <w:tcPr>
            <w:tcW w:w="8195" w:type="dxa"/>
          </w:tcPr>
          <w:p w:rsidR="00A00E62" w:rsidRPr="006F7773" w:rsidRDefault="002001DF" w:rsidP="00E748FD">
            <w:pPr>
              <w:tabs>
                <w:tab w:val="right" w:pos="7164"/>
              </w:tabs>
              <w:spacing w:after="200"/>
              <w:rPr>
                <w:rFonts w:ascii="GHEA Grapalat" w:hAnsi="GHEA Grapalat"/>
                <w:u w:val="single"/>
              </w:rPr>
            </w:pPr>
            <w:r w:rsidRPr="006F7773">
              <w:rPr>
                <w:rFonts w:ascii="GHEA Grapalat" w:hAnsi="GHEA Grapalat"/>
              </w:rPr>
              <w:t>Զննումները և թեստերը կիրականացվեն</w:t>
            </w:r>
            <w:r w:rsidR="00285DCB" w:rsidRPr="006F7773">
              <w:rPr>
                <w:rFonts w:ascii="GHEA Grapalat" w:hAnsi="GHEA Grapalat"/>
              </w:rPr>
              <w:t xml:space="preserve"> – Չեն կիրառվում</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27.1</w:t>
            </w:r>
          </w:p>
        </w:tc>
        <w:tc>
          <w:tcPr>
            <w:tcW w:w="8195" w:type="dxa"/>
          </w:tcPr>
          <w:p w:rsidR="00A00E62" w:rsidRPr="006F7773" w:rsidRDefault="006A56BC" w:rsidP="006F7773">
            <w:pPr>
              <w:tabs>
                <w:tab w:val="right" w:pos="7164"/>
              </w:tabs>
              <w:spacing w:after="200"/>
              <w:rPr>
                <w:rFonts w:ascii="GHEA Grapalat" w:hAnsi="GHEA Grapalat"/>
                <w:u w:val="single"/>
              </w:rPr>
            </w:pPr>
            <w:r w:rsidRPr="006F7773">
              <w:rPr>
                <w:rFonts w:ascii="GHEA Grapalat" w:hAnsi="GHEA Grapalat" w:cs="Sylfaen"/>
              </w:rPr>
              <w:t>Գնահատված</w:t>
            </w:r>
            <w:r w:rsidR="00382DF1" w:rsidRPr="006F7773">
              <w:rPr>
                <w:rFonts w:ascii="GHEA Grapalat" w:hAnsi="GHEA Grapalat" w:cs="Sylfaen"/>
              </w:rPr>
              <w:t xml:space="preserve"> </w:t>
            </w:r>
            <w:r w:rsidRPr="006F7773">
              <w:rPr>
                <w:rFonts w:ascii="GHEA Grapalat" w:hAnsi="GHEA Grapalat" w:cs="Sylfaen"/>
              </w:rPr>
              <w:t>վնասահատուցումը</w:t>
            </w:r>
            <w:r w:rsidR="00382DF1" w:rsidRPr="006F7773">
              <w:rPr>
                <w:rFonts w:ascii="GHEA Grapalat" w:hAnsi="GHEA Grapalat" w:cs="Sylfaen"/>
              </w:rPr>
              <w:t xml:space="preserve"> </w:t>
            </w:r>
            <w:r w:rsidRPr="006F7773">
              <w:rPr>
                <w:rFonts w:ascii="GHEA Grapalat" w:hAnsi="GHEA Grapalat" w:cs="Sylfaen"/>
              </w:rPr>
              <w:t>կկազմի</w:t>
            </w:r>
            <w:r w:rsidR="00382DF1" w:rsidRPr="006F7773">
              <w:rPr>
                <w:rFonts w:ascii="GHEA Grapalat" w:hAnsi="GHEA Grapalat" w:cs="Sylfaen"/>
              </w:rPr>
              <w:t xml:space="preserve"> </w:t>
            </w:r>
            <w:r w:rsidR="006F7773" w:rsidRPr="006F7773">
              <w:rPr>
                <w:rFonts w:ascii="GHEA Grapalat" w:hAnsi="GHEA Grapalat"/>
                <w:bCs/>
              </w:rPr>
              <w:t xml:space="preserve">պայմանագրի գնի </w:t>
            </w:r>
            <w:r w:rsidRPr="006F7773">
              <w:rPr>
                <w:rFonts w:ascii="GHEA Grapalat" w:hAnsi="GHEA Grapalat"/>
                <w:bCs/>
              </w:rPr>
              <w:t>0.5 %</w:t>
            </w:r>
            <w:r w:rsidR="006F7773" w:rsidRPr="006F7773">
              <w:rPr>
                <w:rFonts w:ascii="GHEA Grapalat" w:hAnsi="GHEA Grapalat" w:cs="Arial Armenian"/>
              </w:rPr>
              <w:t xml:space="preserve">-ը՝ </w:t>
            </w:r>
            <w:r w:rsidR="006F7773" w:rsidRPr="006F7773">
              <w:rPr>
                <w:rFonts w:ascii="GHEA Grapalat" w:hAnsi="GHEA Grapalat" w:cs="Sylfaen"/>
              </w:rPr>
              <w:t>շաբաթական կտրվածքով:</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27.1</w:t>
            </w:r>
          </w:p>
        </w:tc>
        <w:tc>
          <w:tcPr>
            <w:tcW w:w="8195" w:type="dxa"/>
          </w:tcPr>
          <w:p w:rsidR="00A00E62" w:rsidRPr="006F7773" w:rsidRDefault="006A56BC" w:rsidP="00E748FD">
            <w:pPr>
              <w:tabs>
                <w:tab w:val="right" w:pos="7164"/>
              </w:tabs>
              <w:spacing w:after="200"/>
              <w:rPr>
                <w:rFonts w:ascii="GHEA Grapalat" w:hAnsi="GHEA Grapalat"/>
                <w:u w:val="single"/>
              </w:rPr>
            </w:pPr>
            <w:r w:rsidRPr="006F7773">
              <w:rPr>
                <w:rFonts w:ascii="GHEA Grapalat" w:hAnsi="GHEA Grapalat" w:cs="Sylfaen"/>
              </w:rPr>
              <w:t>Գնահատված</w:t>
            </w:r>
            <w:r w:rsidR="00382DF1" w:rsidRPr="006F7773">
              <w:rPr>
                <w:rFonts w:ascii="GHEA Grapalat" w:hAnsi="GHEA Grapalat" w:cs="Sylfaen"/>
              </w:rPr>
              <w:t xml:space="preserve"> </w:t>
            </w:r>
            <w:r w:rsidRPr="006F7773">
              <w:rPr>
                <w:rFonts w:ascii="GHEA Grapalat" w:hAnsi="GHEA Grapalat" w:cs="Sylfaen"/>
              </w:rPr>
              <w:t>վնասահատուցման</w:t>
            </w:r>
            <w:r w:rsidR="00382DF1" w:rsidRPr="006F7773">
              <w:rPr>
                <w:rFonts w:ascii="GHEA Grapalat" w:hAnsi="GHEA Grapalat" w:cs="Sylfaen"/>
              </w:rPr>
              <w:t xml:space="preserve"> </w:t>
            </w:r>
            <w:r w:rsidRPr="006F7773">
              <w:rPr>
                <w:rFonts w:ascii="GHEA Grapalat" w:hAnsi="GHEA Grapalat" w:cs="Sylfaen"/>
              </w:rPr>
              <w:t>առավելագույն</w:t>
            </w:r>
            <w:r w:rsidR="00382DF1" w:rsidRPr="006F7773">
              <w:rPr>
                <w:rFonts w:ascii="GHEA Grapalat" w:hAnsi="GHEA Grapalat" w:cs="Sylfaen"/>
              </w:rPr>
              <w:t xml:space="preserve"> </w:t>
            </w:r>
            <w:r w:rsidRPr="006F7773">
              <w:rPr>
                <w:rFonts w:ascii="GHEA Grapalat" w:hAnsi="GHEA Grapalat" w:cs="Sylfaen"/>
              </w:rPr>
              <w:t>չափը</w:t>
            </w:r>
            <w:r w:rsidR="00382DF1" w:rsidRPr="006F7773">
              <w:rPr>
                <w:rFonts w:ascii="GHEA Grapalat" w:hAnsi="GHEA Grapalat" w:cs="Sylfaen"/>
              </w:rPr>
              <w:t xml:space="preserve"> </w:t>
            </w:r>
            <w:r w:rsidRPr="006F7773">
              <w:rPr>
                <w:rFonts w:ascii="GHEA Grapalat" w:hAnsi="GHEA Grapalat" w:cs="Sylfaen"/>
              </w:rPr>
              <w:t>կլինի</w:t>
            </w:r>
            <w:r w:rsidR="006B0D23" w:rsidRPr="006F7773">
              <w:rPr>
                <w:rFonts w:ascii="GHEA Grapalat" w:hAnsi="GHEA Grapalat" w:cs="Sylfaen"/>
              </w:rPr>
              <w:t xml:space="preserve"> </w:t>
            </w:r>
            <w:r w:rsidR="006F7773" w:rsidRPr="006F7773">
              <w:rPr>
                <w:rFonts w:ascii="GHEA Grapalat" w:hAnsi="GHEA Grapalat" w:cs="Sylfaen"/>
              </w:rPr>
              <w:t xml:space="preserve">պայմանագրի գնի </w:t>
            </w:r>
            <w:r w:rsidRPr="006F7773">
              <w:rPr>
                <w:rFonts w:ascii="GHEA Grapalat" w:hAnsi="GHEA Grapalat"/>
                <w:bCs/>
              </w:rPr>
              <w:t>10%</w:t>
            </w:r>
            <w:r w:rsidR="006F7773">
              <w:rPr>
                <w:rFonts w:ascii="GHEA Grapalat" w:hAnsi="GHEA Grapalat"/>
                <w:bCs/>
              </w:rPr>
              <w:t>-ի չափով</w:t>
            </w:r>
            <w:r w:rsidRPr="006F7773">
              <w:rPr>
                <w:rFonts w:ascii="GHEA Grapalat" w:hAnsi="GHEA Grapalat"/>
                <w:b/>
                <w:bCs/>
              </w:rPr>
              <w:t>:</w:t>
            </w:r>
          </w:p>
        </w:tc>
      </w:tr>
      <w:tr w:rsidR="00A00E62" w:rsidRPr="00554EBB" w:rsidTr="000C06D6">
        <w:trPr>
          <w:trHeight w:val="2349"/>
        </w:trPr>
        <w:tc>
          <w:tcPr>
            <w:tcW w:w="1586" w:type="dxa"/>
          </w:tcPr>
          <w:p w:rsidR="00A00E62" w:rsidRPr="00554EBB" w:rsidRDefault="00E84A32" w:rsidP="00554EBB">
            <w:pPr>
              <w:spacing w:after="200"/>
              <w:rPr>
                <w:rFonts w:ascii="GHEA Grapalat" w:hAnsi="GHEA Grapalat"/>
                <w:b/>
                <w:highlight w:val="yellow"/>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D07FF4" w:rsidRPr="00554EBB">
              <w:rPr>
                <w:rFonts w:ascii="GHEA Grapalat" w:hAnsi="GHEA Grapalat"/>
                <w:b/>
              </w:rPr>
              <w:t xml:space="preserve"> 28.3</w:t>
            </w:r>
          </w:p>
        </w:tc>
        <w:tc>
          <w:tcPr>
            <w:tcW w:w="8195" w:type="dxa"/>
          </w:tcPr>
          <w:p w:rsidR="00380FA2" w:rsidRPr="009831F0" w:rsidRDefault="00380FA2" w:rsidP="00380FA2">
            <w:pPr>
              <w:pStyle w:val="BodyText"/>
              <w:widowControl w:val="0"/>
              <w:tabs>
                <w:tab w:val="left" w:pos="1440"/>
              </w:tabs>
              <w:overflowPunct w:val="0"/>
              <w:autoSpaceDE w:val="0"/>
              <w:autoSpaceDN w:val="0"/>
              <w:adjustRightInd w:val="0"/>
              <w:textAlignment w:val="baseline"/>
              <w:rPr>
                <w:rFonts w:ascii="GHEA Grapalat" w:hAnsi="GHEA Grapalat" w:cs="Times Armenian"/>
              </w:rPr>
            </w:pPr>
            <w:r w:rsidRPr="009831F0">
              <w:rPr>
                <w:rFonts w:ascii="GHEA Grapalat" w:hAnsi="GHEA Grapalat" w:cs="Times Armenian"/>
              </w:rPr>
              <w:t xml:space="preserve">Ապրանքները պետք է ունենան Արտադրողի կամ Մատակարարի երաշխիք </w:t>
            </w:r>
            <w:r w:rsidRPr="009831F0">
              <w:rPr>
                <w:rFonts w:ascii="GHEA Grapalat" w:hAnsi="GHEA Grapalat" w:cs="Times Armenian"/>
                <w:b/>
              </w:rPr>
              <w:t xml:space="preserve">Տեխնիկական մասնագրերում </w:t>
            </w:r>
            <w:r w:rsidRPr="009831F0">
              <w:rPr>
                <w:rFonts w:ascii="GHEA Grapalat" w:hAnsi="GHEA Grapalat" w:cs="Times Armenian"/>
              </w:rPr>
              <w:t xml:space="preserve">սահմանված ժամկետներով` սկսած  ապրանքները Գնորդի կողմից ընդունելու օրվանից: </w:t>
            </w:r>
          </w:p>
          <w:p w:rsidR="00380FA2" w:rsidRPr="009831F0" w:rsidRDefault="00380FA2" w:rsidP="00380FA2">
            <w:pPr>
              <w:tabs>
                <w:tab w:val="right" w:pos="7164"/>
              </w:tabs>
              <w:jc w:val="both"/>
              <w:rPr>
                <w:rFonts w:ascii="Sylfaen" w:hAnsi="Sylfaen" w:cs="Sylfaen"/>
              </w:rPr>
            </w:pPr>
          </w:p>
          <w:p w:rsidR="00A00E62" w:rsidRPr="009831F0" w:rsidRDefault="00D07FF4" w:rsidP="00A11D7F">
            <w:pPr>
              <w:tabs>
                <w:tab w:val="right" w:pos="7164"/>
              </w:tabs>
              <w:jc w:val="both"/>
              <w:rPr>
                <w:rFonts w:ascii="GHEA Grapalat" w:hAnsi="GHEA Grapalat" w:cs="Sylfaen"/>
                <w:b/>
                <w:bCs/>
              </w:rPr>
            </w:pPr>
            <w:r w:rsidRPr="009831F0">
              <w:rPr>
                <w:rFonts w:ascii="GHEA Grapalat" w:hAnsi="GHEA Grapalat" w:cs="Times Armenian"/>
              </w:rPr>
              <w:t>Երաշխիքի</w:t>
            </w:r>
            <w:r w:rsidR="009109EF" w:rsidRPr="009831F0">
              <w:rPr>
                <w:rFonts w:ascii="GHEA Grapalat" w:hAnsi="GHEA Grapalat" w:cs="Times Armenian"/>
              </w:rPr>
              <w:t xml:space="preserve"> </w:t>
            </w:r>
            <w:r w:rsidRPr="009831F0">
              <w:rPr>
                <w:rFonts w:ascii="GHEA Grapalat" w:hAnsi="GHEA Grapalat" w:cs="Times Armenian"/>
              </w:rPr>
              <w:t>նպատակների</w:t>
            </w:r>
            <w:r w:rsidR="009109EF" w:rsidRPr="009831F0">
              <w:rPr>
                <w:rFonts w:ascii="GHEA Grapalat" w:hAnsi="GHEA Grapalat" w:cs="Times Armenian"/>
              </w:rPr>
              <w:t xml:space="preserve"> </w:t>
            </w:r>
            <w:r w:rsidRPr="009831F0">
              <w:rPr>
                <w:rFonts w:ascii="GHEA Grapalat" w:hAnsi="GHEA Grapalat" w:cs="Times Armenian"/>
              </w:rPr>
              <w:t>համար</w:t>
            </w:r>
            <w:r w:rsidR="009109EF" w:rsidRPr="009831F0">
              <w:rPr>
                <w:rFonts w:ascii="GHEA Grapalat" w:hAnsi="GHEA Grapalat" w:cs="Times Armenian"/>
              </w:rPr>
              <w:t xml:space="preserve"> </w:t>
            </w:r>
            <w:r w:rsidRPr="009831F0">
              <w:rPr>
                <w:rFonts w:ascii="GHEA Grapalat" w:hAnsi="GHEA Grapalat" w:cs="Times Armenian"/>
              </w:rPr>
              <w:t>վերջնական</w:t>
            </w:r>
            <w:r w:rsidR="009109EF" w:rsidRPr="009831F0">
              <w:rPr>
                <w:rFonts w:ascii="GHEA Grapalat" w:hAnsi="GHEA Grapalat" w:cs="Times Armenian"/>
              </w:rPr>
              <w:t xml:space="preserve"> </w:t>
            </w:r>
            <w:r w:rsidRPr="009831F0">
              <w:rPr>
                <w:rFonts w:ascii="GHEA Grapalat" w:hAnsi="GHEA Grapalat" w:cs="Times Armenian"/>
              </w:rPr>
              <w:t>նշանակման</w:t>
            </w:r>
            <w:r w:rsidR="009109EF" w:rsidRPr="009831F0">
              <w:rPr>
                <w:rFonts w:ascii="GHEA Grapalat" w:hAnsi="GHEA Grapalat" w:cs="Times Armenian"/>
              </w:rPr>
              <w:t xml:space="preserve"> </w:t>
            </w:r>
            <w:r w:rsidRPr="009831F0">
              <w:rPr>
                <w:rFonts w:ascii="GHEA Grapalat" w:hAnsi="GHEA Grapalat" w:cs="Times Armenian"/>
              </w:rPr>
              <w:t>վայր</w:t>
            </w:r>
            <w:r w:rsidR="009109EF" w:rsidRPr="009831F0">
              <w:rPr>
                <w:rFonts w:ascii="GHEA Grapalat" w:hAnsi="GHEA Grapalat" w:cs="Times Armenian"/>
              </w:rPr>
              <w:t xml:space="preserve"> </w:t>
            </w:r>
            <w:r w:rsidRPr="009831F0">
              <w:rPr>
                <w:rFonts w:ascii="GHEA Grapalat" w:hAnsi="GHEA Grapalat" w:cs="Times Armenian"/>
              </w:rPr>
              <w:t>կհանդիսանա Ապրանքների առաքման</w:t>
            </w:r>
            <w:r w:rsidR="009109EF" w:rsidRPr="009831F0">
              <w:rPr>
                <w:rFonts w:ascii="GHEA Grapalat" w:hAnsi="GHEA Grapalat" w:cs="Times Armenian"/>
              </w:rPr>
              <w:t xml:space="preserve"> </w:t>
            </w:r>
            <w:r w:rsidRPr="009831F0">
              <w:rPr>
                <w:rFonts w:ascii="GHEA Grapalat" w:hAnsi="GHEA Grapalat" w:cs="Times Armenian"/>
              </w:rPr>
              <w:t>վերջնական</w:t>
            </w:r>
            <w:r w:rsidR="009109EF" w:rsidRPr="009831F0">
              <w:rPr>
                <w:rFonts w:ascii="GHEA Grapalat" w:hAnsi="GHEA Grapalat" w:cs="Times Armenian"/>
              </w:rPr>
              <w:t xml:space="preserve"> </w:t>
            </w:r>
            <w:r w:rsidRPr="009831F0">
              <w:rPr>
                <w:rFonts w:ascii="GHEA Grapalat" w:hAnsi="GHEA Grapalat" w:cs="Times Armenian"/>
              </w:rPr>
              <w:t xml:space="preserve">նշանակման վայրերը </w:t>
            </w:r>
            <w:r w:rsidR="009109EF" w:rsidRPr="009831F0">
              <w:rPr>
                <w:rFonts w:ascii="GHEA Grapalat" w:hAnsi="GHEA Grapalat" w:cs="Times Armenian"/>
              </w:rPr>
              <w:t xml:space="preserve"> </w:t>
            </w:r>
            <w:r w:rsidRPr="009831F0">
              <w:rPr>
                <w:rFonts w:ascii="GHEA Grapalat" w:hAnsi="GHEA Grapalat" w:cs="Times Armenian"/>
                <w:b/>
              </w:rPr>
              <w:t>/Ծրագրի</w:t>
            </w:r>
            <w:r w:rsidR="009109EF" w:rsidRPr="009831F0">
              <w:rPr>
                <w:rFonts w:ascii="GHEA Grapalat" w:hAnsi="GHEA Grapalat" w:cs="Times Armenian"/>
                <w:b/>
              </w:rPr>
              <w:t xml:space="preserve"> </w:t>
            </w:r>
            <w:r w:rsidRPr="009831F0">
              <w:rPr>
                <w:rFonts w:ascii="GHEA Grapalat" w:hAnsi="GHEA Grapalat" w:cs="Times Armenian"/>
                <w:b/>
              </w:rPr>
              <w:t xml:space="preserve">վայրը/, </w:t>
            </w:r>
            <w:r w:rsidR="009109EF" w:rsidRPr="009831F0">
              <w:rPr>
                <w:rFonts w:ascii="GHEA Grapalat" w:hAnsi="GHEA Grapalat" w:cs="Times Armenian"/>
                <w:b/>
              </w:rPr>
              <w:t xml:space="preserve"> </w:t>
            </w:r>
            <w:r w:rsidRPr="009831F0">
              <w:rPr>
                <w:rFonts w:ascii="GHEA Grapalat" w:hAnsi="GHEA Grapalat" w:cs="Times Armenian"/>
                <w:b/>
              </w:rPr>
              <w:t>ինչպես</w:t>
            </w:r>
            <w:r w:rsidR="009109EF" w:rsidRPr="009831F0">
              <w:rPr>
                <w:rFonts w:ascii="GHEA Grapalat" w:hAnsi="GHEA Grapalat" w:cs="Times Armenian"/>
                <w:b/>
              </w:rPr>
              <w:t xml:space="preserve"> </w:t>
            </w:r>
            <w:r w:rsidRPr="009831F0">
              <w:rPr>
                <w:rFonts w:ascii="GHEA Grapalat" w:hAnsi="GHEA Grapalat" w:cs="Times Armenian"/>
                <w:b/>
              </w:rPr>
              <w:t>նշված</w:t>
            </w:r>
            <w:r w:rsidR="009109EF" w:rsidRPr="009831F0">
              <w:rPr>
                <w:rFonts w:ascii="GHEA Grapalat" w:hAnsi="GHEA Grapalat" w:cs="Times Armenian"/>
                <w:b/>
              </w:rPr>
              <w:t xml:space="preserve"> </w:t>
            </w:r>
            <w:r w:rsidRPr="009831F0">
              <w:rPr>
                <w:rFonts w:ascii="GHEA Grapalat" w:hAnsi="GHEA Grapalat" w:cs="Times Armenian"/>
                <w:b/>
              </w:rPr>
              <w:t>է</w:t>
            </w:r>
            <w:r w:rsidR="009109EF" w:rsidRPr="009831F0">
              <w:rPr>
                <w:rFonts w:ascii="GHEA Grapalat" w:hAnsi="GHEA Grapalat" w:cs="Times Armenian"/>
                <w:b/>
              </w:rPr>
              <w:t xml:space="preserve"> </w:t>
            </w:r>
            <w:r w:rsidRPr="009831F0">
              <w:rPr>
                <w:rFonts w:ascii="GHEA Grapalat" w:hAnsi="GHEA Grapalat" w:cs="Times Armenian"/>
                <w:b/>
              </w:rPr>
              <w:t>ՊԸՊ 1.1(կ)</w:t>
            </w:r>
            <w:r w:rsidR="009109EF" w:rsidRPr="009831F0">
              <w:rPr>
                <w:rFonts w:ascii="GHEA Grapalat" w:hAnsi="GHEA Grapalat" w:cs="Times Armenian"/>
                <w:b/>
              </w:rPr>
              <w:t xml:space="preserve"> </w:t>
            </w:r>
            <w:r w:rsidRPr="009831F0">
              <w:rPr>
                <w:rFonts w:ascii="GHEA Grapalat" w:hAnsi="GHEA Grapalat" w:cs="Times Armenian"/>
                <w:b/>
              </w:rPr>
              <w:t xml:space="preserve"> կետում:</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28.5</w:t>
            </w:r>
          </w:p>
        </w:tc>
        <w:tc>
          <w:tcPr>
            <w:tcW w:w="8195" w:type="dxa"/>
          </w:tcPr>
          <w:p w:rsidR="00A00E62" w:rsidRPr="00554EBB" w:rsidRDefault="006A56BC" w:rsidP="00E748FD">
            <w:pPr>
              <w:tabs>
                <w:tab w:val="right" w:pos="7164"/>
              </w:tabs>
              <w:spacing w:after="200"/>
              <w:rPr>
                <w:rFonts w:ascii="GHEA Grapalat" w:hAnsi="GHEA Grapalat"/>
                <w:u w:val="single"/>
                <w:lang w:val="hy-AM"/>
              </w:rPr>
            </w:pPr>
            <w:r w:rsidRPr="00554EBB">
              <w:rPr>
                <w:rFonts w:ascii="GHEA Grapalat" w:hAnsi="GHEA Grapalat" w:cs="Sylfaen"/>
              </w:rPr>
              <w:t>Վերանորոգման</w:t>
            </w:r>
            <w:r w:rsidR="00382DF1" w:rsidRPr="00554EBB">
              <w:rPr>
                <w:rFonts w:ascii="GHEA Grapalat" w:hAnsi="GHEA Grapalat" w:cs="Sylfaen"/>
              </w:rPr>
              <w:t xml:space="preserve"> </w:t>
            </w:r>
            <w:r w:rsidRPr="00554EBB">
              <w:rPr>
                <w:rFonts w:ascii="GHEA Grapalat" w:hAnsi="GHEA Grapalat" w:cs="Sylfaen"/>
              </w:rPr>
              <w:t>և</w:t>
            </w:r>
            <w:r w:rsidR="00382DF1" w:rsidRPr="00554EBB">
              <w:rPr>
                <w:rFonts w:ascii="GHEA Grapalat" w:hAnsi="GHEA Grapalat" w:cs="Sylfaen"/>
              </w:rPr>
              <w:t xml:space="preserve"> </w:t>
            </w:r>
            <w:r w:rsidRPr="00554EBB">
              <w:rPr>
                <w:rFonts w:ascii="GHEA Grapalat" w:hAnsi="GHEA Grapalat" w:cs="Sylfaen"/>
              </w:rPr>
              <w:t>փոխարինման</w:t>
            </w:r>
            <w:r w:rsidR="00382DF1" w:rsidRPr="00554EBB">
              <w:rPr>
                <w:rFonts w:ascii="GHEA Grapalat" w:hAnsi="GHEA Grapalat" w:cs="Sylfaen"/>
              </w:rPr>
              <w:t xml:space="preserve"> </w:t>
            </w:r>
            <w:r w:rsidRPr="00554EBB">
              <w:rPr>
                <w:rFonts w:ascii="GHEA Grapalat" w:hAnsi="GHEA Grapalat" w:cs="Sylfaen"/>
              </w:rPr>
              <w:t>ժամանակահատվածը</w:t>
            </w:r>
            <w:r w:rsidR="00382DF1" w:rsidRPr="00554EBB">
              <w:rPr>
                <w:rFonts w:ascii="GHEA Grapalat" w:hAnsi="GHEA Grapalat" w:cs="Sylfaen"/>
              </w:rPr>
              <w:t xml:space="preserve"> </w:t>
            </w:r>
            <w:r w:rsidRPr="00554EBB">
              <w:rPr>
                <w:rFonts w:ascii="GHEA Grapalat" w:hAnsi="GHEA Grapalat" w:cs="Sylfaen"/>
              </w:rPr>
              <w:t>կկազմի</w:t>
            </w:r>
            <w:r w:rsidR="00E11C5D" w:rsidRPr="00554EBB">
              <w:rPr>
                <w:rFonts w:ascii="GHEA Grapalat" w:hAnsi="GHEA Grapalat" w:cs="Arial Armenian"/>
                <w:b/>
                <w:i/>
              </w:rPr>
              <w:t>–</w:t>
            </w:r>
            <w:r w:rsidR="00E11C5D" w:rsidRPr="00554EBB">
              <w:rPr>
                <w:rFonts w:ascii="GHEA Grapalat" w:hAnsi="GHEA Grapalat"/>
                <w:lang w:val="hy-AM"/>
              </w:rPr>
              <w:t xml:space="preserve"> 15 օր</w:t>
            </w:r>
          </w:p>
        </w:tc>
      </w:tr>
    </w:tbl>
    <w:p w:rsidR="009D1B2B" w:rsidRPr="00554EBB" w:rsidRDefault="009D1B2B" w:rsidP="00E748FD">
      <w:pPr>
        <w:rPr>
          <w:rFonts w:ascii="GHEA Grapalat" w:hAnsi="GHEA Grapalat"/>
        </w:rPr>
      </w:pPr>
    </w:p>
    <w:p w:rsidR="009D1B2B" w:rsidRPr="00554EBB" w:rsidRDefault="009D1B2B" w:rsidP="00E748FD">
      <w:pPr>
        <w:rPr>
          <w:rFonts w:ascii="GHEA Grapalat" w:hAnsi="GHEA Grapalat"/>
        </w:rPr>
      </w:pPr>
    </w:p>
    <w:p w:rsidR="00330DF8" w:rsidRDefault="00330DF8" w:rsidP="00E748FD">
      <w:pPr>
        <w:numPr>
          <w:ilvl w:val="12"/>
          <w:numId w:val="0"/>
        </w:numPr>
        <w:spacing w:after="200"/>
        <w:jc w:val="center"/>
        <w:rPr>
          <w:rFonts w:ascii="Sylfaen" w:hAnsi="Sylfaen"/>
          <w:b/>
          <w:sz w:val="28"/>
        </w:rPr>
        <w:sectPr w:rsidR="00330DF8" w:rsidSect="004B5DAF">
          <w:headerReference w:type="even" r:id="rId43"/>
          <w:headerReference w:type="first" r:id="rId44"/>
          <w:type w:val="oddPage"/>
          <w:pgSz w:w="12240" w:h="15840" w:code="1"/>
          <w:pgMar w:top="1440" w:right="1440" w:bottom="1440" w:left="1418" w:header="720" w:footer="720" w:gutter="0"/>
          <w:cols w:space="720"/>
          <w:titlePg/>
          <w:docGrid w:linePitch="360"/>
        </w:sectPr>
      </w:pPr>
    </w:p>
    <w:p w:rsidR="004E4D63" w:rsidRPr="00080D38" w:rsidRDefault="004E4D63" w:rsidP="00E748FD">
      <w:pPr>
        <w:numPr>
          <w:ilvl w:val="12"/>
          <w:numId w:val="0"/>
        </w:numPr>
        <w:spacing w:after="200"/>
        <w:jc w:val="center"/>
        <w:rPr>
          <w:rFonts w:ascii="GHEA Grapalat" w:hAnsi="GHEA Grapalat"/>
          <w:szCs w:val="24"/>
        </w:rPr>
      </w:pPr>
      <w:r w:rsidRPr="00080D38">
        <w:rPr>
          <w:rFonts w:ascii="GHEA Grapalat" w:hAnsi="GHEA Grapalat" w:cs="Sylfaen"/>
          <w:b/>
          <w:bCs/>
          <w:szCs w:val="24"/>
        </w:rPr>
        <w:lastRenderedPageBreak/>
        <w:t>ՀԱՅՏԵՐԻ</w:t>
      </w:r>
      <w:r w:rsidR="00A246FD" w:rsidRPr="00080D38">
        <w:rPr>
          <w:rFonts w:ascii="GHEA Grapalat" w:hAnsi="GHEA Grapalat" w:cs="Sylfaen"/>
          <w:b/>
          <w:bCs/>
          <w:szCs w:val="24"/>
          <w:lang w:val="hy-AM"/>
        </w:rPr>
        <w:t xml:space="preserve"> </w:t>
      </w:r>
      <w:r w:rsidRPr="00080D38">
        <w:rPr>
          <w:rFonts w:ascii="GHEA Grapalat" w:hAnsi="GHEA Grapalat" w:cs="Sylfaen"/>
          <w:b/>
          <w:bCs/>
          <w:szCs w:val="24"/>
        </w:rPr>
        <w:t>ՆԵՐԿԱՅԱՑՄԱՆ</w:t>
      </w:r>
      <w:r w:rsidR="00023DAA" w:rsidRPr="00080D38">
        <w:rPr>
          <w:rFonts w:ascii="GHEA Grapalat" w:hAnsi="GHEA Grapalat" w:cs="Sylfaen"/>
          <w:b/>
          <w:bCs/>
          <w:szCs w:val="24"/>
        </w:rPr>
        <w:t xml:space="preserve"> </w:t>
      </w:r>
      <w:r w:rsidRPr="00080D38">
        <w:rPr>
          <w:rFonts w:ascii="GHEA Grapalat" w:hAnsi="GHEA Grapalat" w:cs="Sylfaen"/>
          <w:b/>
          <w:bCs/>
          <w:szCs w:val="24"/>
        </w:rPr>
        <w:t>ՀՐԱՎԵՐ</w:t>
      </w:r>
      <w:r w:rsidRPr="00080D38">
        <w:rPr>
          <w:rFonts w:ascii="GHEA Grapalat" w:hAnsi="GHEA Grapalat" w:cs="Times Armenian"/>
          <w:b/>
          <w:bCs/>
          <w:szCs w:val="24"/>
        </w:rPr>
        <w:t xml:space="preserve"> (IFB</w:t>
      </w:r>
      <w:r w:rsidRPr="00080D38">
        <w:rPr>
          <w:rFonts w:ascii="GHEA Grapalat" w:hAnsi="GHEA Grapalat"/>
          <w:b/>
          <w:bCs/>
          <w:szCs w:val="24"/>
        </w:rPr>
        <w:t>)</w:t>
      </w:r>
    </w:p>
    <w:p w:rsidR="004E4D63" w:rsidRPr="00080D38" w:rsidRDefault="004E4D63" w:rsidP="00E748FD">
      <w:pPr>
        <w:numPr>
          <w:ilvl w:val="12"/>
          <w:numId w:val="0"/>
        </w:numPr>
        <w:spacing w:after="200"/>
        <w:jc w:val="center"/>
        <w:rPr>
          <w:rFonts w:ascii="GHEA Grapalat" w:hAnsi="GHEA Grapalat"/>
          <w:b/>
          <w:bCs/>
          <w:spacing w:val="-2"/>
          <w:szCs w:val="24"/>
        </w:rPr>
      </w:pPr>
      <w:r w:rsidRPr="00080D38">
        <w:rPr>
          <w:rFonts w:ascii="GHEA Grapalat" w:hAnsi="GHEA Grapalat" w:cs="Sylfaen"/>
          <w:b/>
          <w:bCs/>
          <w:spacing w:val="-2"/>
          <w:szCs w:val="24"/>
        </w:rPr>
        <w:t>Հայաստանի</w:t>
      </w:r>
      <w:r w:rsidR="00382DF1" w:rsidRPr="00080D38">
        <w:rPr>
          <w:rFonts w:ascii="GHEA Grapalat" w:hAnsi="GHEA Grapalat" w:cs="Sylfaen"/>
          <w:b/>
          <w:bCs/>
          <w:spacing w:val="-2"/>
          <w:szCs w:val="24"/>
        </w:rPr>
        <w:t xml:space="preserve"> </w:t>
      </w:r>
      <w:r w:rsidRPr="00080D38">
        <w:rPr>
          <w:rFonts w:ascii="GHEA Grapalat" w:hAnsi="GHEA Grapalat" w:cs="Sylfaen"/>
          <w:b/>
          <w:bCs/>
          <w:spacing w:val="-2"/>
          <w:szCs w:val="24"/>
        </w:rPr>
        <w:t>Հանրապետություն</w:t>
      </w:r>
    </w:p>
    <w:p w:rsidR="004E4D63" w:rsidRPr="00080D38" w:rsidRDefault="004E4D63" w:rsidP="00E748FD">
      <w:pPr>
        <w:jc w:val="center"/>
        <w:rPr>
          <w:rFonts w:ascii="GHEA Grapalat" w:hAnsi="GHEA Grapalat"/>
          <w:sz w:val="32"/>
          <w:szCs w:val="32"/>
        </w:rPr>
      </w:pPr>
      <w:r w:rsidRPr="00080D38">
        <w:rPr>
          <w:rFonts w:ascii="GHEA Grapalat" w:hAnsi="GHEA Grapalat"/>
          <w:sz w:val="32"/>
          <w:szCs w:val="32"/>
        </w:rPr>
        <w:t>Սոցիալական Պաշտպանության Վարչարարության Երկրորդ Ծրագիր</w:t>
      </w:r>
    </w:p>
    <w:p w:rsidR="004E4D63" w:rsidRPr="00080D38" w:rsidRDefault="004E4D63" w:rsidP="00E748FD">
      <w:pPr>
        <w:jc w:val="center"/>
        <w:rPr>
          <w:rFonts w:ascii="GHEA Grapalat" w:hAnsi="GHEA Grapalat"/>
          <w:sz w:val="32"/>
          <w:szCs w:val="32"/>
          <w:lang w:val="hy-AM"/>
        </w:rPr>
      </w:pPr>
      <w:r w:rsidRPr="00080D38">
        <w:rPr>
          <w:rFonts w:ascii="GHEA Grapalat" w:hAnsi="GHEA Grapalat"/>
          <w:sz w:val="32"/>
          <w:szCs w:val="32"/>
        </w:rPr>
        <w:t>Վարկ No. 5398-ԱՄ</w:t>
      </w:r>
    </w:p>
    <w:p w:rsidR="004E4D63" w:rsidRPr="00080D38" w:rsidRDefault="004E4D63" w:rsidP="00E748FD">
      <w:pPr>
        <w:jc w:val="center"/>
        <w:rPr>
          <w:rFonts w:ascii="GHEA Grapalat" w:hAnsi="GHEA Grapalat"/>
          <w:sz w:val="32"/>
          <w:szCs w:val="32"/>
          <w:lang w:val="hy-AM"/>
        </w:rPr>
      </w:pPr>
    </w:p>
    <w:p w:rsidR="0041351C" w:rsidRPr="00C74065" w:rsidRDefault="0041351C" w:rsidP="0041351C">
      <w:pPr>
        <w:jc w:val="center"/>
        <w:rPr>
          <w:rFonts w:ascii="GHEA Grapalat" w:hAnsi="GHEA Grapalat"/>
          <w:b/>
          <w:sz w:val="36"/>
          <w:szCs w:val="36"/>
        </w:rPr>
      </w:pPr>
      <w:r w:rsidRPr="00C74065">
        <w:rPr>
          <w:rFonts w:ascii="GHEA Grapalat" w:hAnsi="GHEA Grapalat"/>
          <w:b/>
          <w:sz w:val="36"/>
          <w:szCs w:val="36"/>
        </w:rPr>
        <w:t xml:space="preserve">ՀԱՄԱԿԱՐԳՉԱՅԻՆ </w:t>
      </w:r>
      <w:proofErr w:type="gramStart"/>
      <w:r w:rsidRPr="00C74065">
        <w:rPr>
          <w:rFonts w:ascii="GHEA Grapalat" w:hAnsi="GHEA Grapalat"/>
          <w:b/>
          <w:sz w:val="36"/>
          <w:szCs w:val="36"/>
        </w:rPr>
        <w:t>ԵՎ  ՀԱՄԱԿԱՐԳՉԱՅԻՆ</w:t>
      </w:r>
      <w:proofErr w:type="gramEnd"/>
      <w:r w:rsidRPr="00C74065">
        <w:rPr>
          <w:rFonts w:ascii="GHEA Grapalat" w:hAnsi="GHEA Grapalat"/>
          <w:b/>
          <w:sz w:val="36"/>
          <w:szCs w:val="36"/>
        </w:rPr>
        <w:t xml:space="preserve"> ՀԱՐԱԿԻՑ ՏԵԽՆԻԿԱՅԻ ԳՆՈՒՄ ՍԱՏԳ </w:t>
      </w:r>
      <w:r w:rsidR="00DA2151">
        <w:rPr>
          <w:rFonts w:ascii="GHEA Grapalat" w:hAnsi="GHEA Grapalat"/>
          <w:b/>
          <w:sz w:val="36"/>
          <w:szCs w:val="36"/>
        </w:rPr>
        <w:t>ԵՎ</w:t>
      </w:r>
      <w:r w:rsidRPr="00C74065">
        <w:rPr>
          <w:rFonts w:ascii="GHEA Grapalat" w:hAnsi="GHEA Grapalat"/>
          <w:b/>
          <w:sz w:val="36"/>
          <w:szCs w:val="36"/>
        </w:rPr>
        <w:t xml:space="preserve"> ՍԱԾ ԿԱՐԻՔՆԵՐԻ ՀԱՄԱՐ</w:t>
      </w:r>
    </w:p>
    <w:p w:rsidR="004E4D63" w:rsidRPr="00E44A66" w:rsidRDefault="004E4D63" w:rsidP="00E748FD">
      <w:pPr>
        <w:jc w:val="center"/>
        <w:rPr>
          <w:rFonts w:ascii="GHEA Grapalat" w:hAnsi="GHEA Grapalat"/>
          <w:sz w:val="32"/>
          <w:szCs w:val="32"/>
          <w:lang w:val="hy-AM"/>
        </w:rPr>
      </w:pPr>
      <w:r w:rsidRPr="00080D38">
        <w:rPr>
          <w:rFonts w:ascii="GHEA Grapalat" w:hAnsi="GHEA Grapalat"/>
          <w:sz w:val="32"/>
          <w:szCs w:val="32"/>
          <w:lang w:val="hy-AM"/>
        </w:rPr>
        <w:t xml:space="preserve">ԱՄՄ No: </w:t>
      </w:r>
      <w:r w:rsidR="00D74449" w:rsidRPr="00E44A66">
        <w:rPr>
          <w:rFonts w:ascii="GHEA Grapalat" w:hAnsi="GHEA Grapalat"/>
          <w:sz w:val="32"/>
          <w:szCs w:val="32"/>
          <w:lang w:val="hy-AM"/>
        </w:rPr>
        <w:t>SPAP</w:t>
      </w:r>
      <w:r w:rsidR="00174C9E" w:rsidRPr="00E44A66">
        <w:rPr>
          <w:rFonts w:ascii="GHEA Grapalat" w:hAnsi="GHEA Grapalat"/>
          <w:sz w:val="32"/>
          <w:szCs w:val="32"/>
          <w:lang w:val="hy-AM"/>
        </w:rPr>
        <w:t xml:space="preserve"> II</w:t>
      </w:r>
      <w:r w:rsidR="00D74449" w:rsidRPr="00E44A66">
        <w:rPr>
          <w:rFonts w:ascii="GHEA Grapalat" w:hAnsi="GHEA Grapalat"/>
          <w:sz w:val="32"/>
          <w:szCs w:val="32"/>
          <w:lang w:val="hy-AM"/>
        </w:rPr>
        <w:t>-G-</w:t>
      </w:r>
      <w:r w:rsidR="00E13C94" w:rsidRPr="00E44A66">
        <w:rPr>
          <w:rFonts w:ascii="GHEA Grapalat" w:hAnsi="GHEA Grapalat"/>
          <w:sz w:val="32"/>
          <w:szCs w:val="32"/>
          <w:lang w:val="hy-AM"/>
        </w:rPr>
        <w:t>2.1.1/12</w:t>
      </w:r>
    </w:p>
    <w:p w:rsidR="002072DE" w:rsidRPr="00080D38" w:rsidRDefault="002072DE" w:rsidP="00E748FD">
      <w:pPr>
        <w:numPr>
          <w:ilvl w:val="12"/>
          <w:numId w:val="0"/>
        </w:numPr>
        <w:spacing w:after="200"/>
        <w:jc w:val="center"/>
        <w:rPr>
          <w:rFonts w:ascii="GHEA Grapalat" w:hAnsi="GHEA Grapalat"/>
          <w:lang w:val="hy-AM"/>
        </w:rPr>
      </w:pPr>
    </w:p>
    <w:p w:rsidR="007341B4" w:rsidRPr="00080D38" w:rsidRDefault="000C45E1" w:rsidP="0041351C">
      <w:pPr>
        <w:jc w:val="both"/>
        <w:rPr>
          <w:rFonts w:ascii="GHEA Grapalat" w:hAnsi="GHEA Grapalat"/>
          <w:lang w:val="hy-AM"/>
        </w:rPr>
      </w:pPr>
      <w:r w:rsidRPr="00080D38">
        <w:rPr>
          <w:rFonts w:ascii="GHEA Grapalat" w:hAnsi="GHEA Grapalat"/>
          <w:lang w:val="hy-AM"/>
        </w:rPr>
        <w:t xml:space="preserve">1.  </w:t>
      </w:r>
      <w:r w:rsidR="007341B4" w:rsidRPr="00080D38">
        <w:rPr>
          <w:rFonts w:ascii="GHEA Grapalat" w:hAnsi="GHEA Grapalat"/>
          <w:lang w:val="hy-AM"/>
        </w:rPr>
        <w:t xml:space="preserve">Հայաստանի Հանրապետությունը վարկ է ստացել Վերակառուցման և զարգացման միջազգային բանկից «Սոցիալական Պաշտպանության Վարչարարության Երկրորդ Ծրագրի» ֆինանսավորման համար, </w:t>
      </w:r>
      <w:r w:rsidR="007B5A11" w:rsidRPr="00080D38">
        <w:rPr>
          <w:rFonts w:ascii="GHEA Grapalat" w:hAnsi="GHEA Grapalat"/>
          <w:lang w:val="hy-AM"/>
        </w:rPr>
        <w:t>և</w:t>
      </w:r>
      <w:r w:rsidR="007341B4" w:rsidRPr="00080D38">
        <w:rPr>
          <w:rFonts w:ascii="GHEA Grapalat" w:hAnsi="GHEA Grapalat"/>
          <w:lang w:val="hy-AM"/>
        </w:rPr>
        <w:t xml:space="preserve"> նպատակ ունի օգտագործել այս վարկային միջոցների մի մասը </w:t>
      </w:r>
      <w:r w:rsidR="007B5A11" w:rsidRPr="00080D38">
        <w:rPr>
          <w:rFonts w:ascii="GHEA Grapalat" w:hAnsi="GHEA Grapalat"/>
          <w:lang w:val="hy-AM"/>
        </w:rPr>
        <w:t>«</w:t>
      </w:r>
      <w:r w:rsidR="007B4F94">
        <w:rPr>
          <w:rFonts w:ascii="GHEA Grapalat" w:hAnsi="GHEA Grapalat"/>
        </w:rPr>
        <w:t>Հ</w:t>
      </w:r>
      <w:r w:rsidR="0041351C" w:rsidRPr="0041351C">
        <w:rPr>
          <w:rFonts w:ascii="GHEA Grapalat" w:hAnsi="GHEA Grapalat"/>
          <w:lang w:val="hy-AM"/>
        </w:rPr>
        <w:t xml:space="preserve">ամակարգչային </w:t>
      </w:r>
      <w:r w:rsidR="007B4F94">
        <w:rPr>
          <w:rFonts w:ascii="GHEA Grapalat" w:hAnsi="GHEA Grapalat"/>
        </w:rPr>
        <w:t>և</w:t>
      </w:r>
      <w:r w:rsidR="0041351C" w:rsidRPr="0041351C">
        <w:rPr>
          <w:rFonts w:ascii="GHEA Grapalat" w:hAnsi="GHEA Grapalat"/>
          <w:lang w:val="hy-AM"/>
        </w:rPr>
        <w:t xml:space="preserve">  համակարգչային հարակից տեխնիկայի գնում </w:t>
      </w:r>
      <w:r w:rsidR="007B4F94" w:rsidRPr="0041351C">
        <w:rPr>
          <w:rFonts w:ascii="GHEA Grapalat" w:hAnsi="GHEA Grapalat"/>
          <w:lang w:val="hy-AM"/>
        </w:rPr>
        <w:t xml:space="preserve">ՍԱՏԳ </w:t>
      </w:r>
      <w:r w:rsidR="0041351C" w:rsidRPr="0041351C">
        <w:rPr>
          <w:rFonts w:ascii="GHEA Grapalat" w:hAnsi="GHEA Grapalat"/>
          <w:lang w:val="hy-AM"/>
        </w:rPr>
        <w:t>և ՍԱԾ կարիքների համար</w:t>
      </w:r>
      <w:r w:rsidR="007341B4" w:rsidRPr="00080D38">
        <w:rPr>
          <w:rFonts w:ascii="GHEA Grapalat" w:hAnsi="GHEA Grapalat"/>
          <w:lang w:val="hy-AM"/>
        </w:rPr>
        <w:t xml:space="preserve">, SPAP II-G </w:t>
      </w:r>
      <w:r w:rsidR="00E13C94">
        <w:rPr>
          <w:rFonts w:ascii="GHEA Grapalat" w:hAnsi="GHEA Grapalat"/>
          <w:lang w:val="hy-AM"/>
        </w:rPr>
        <w:t>2.1.1/12</w:t>
      </w:r>
      <w:r w:rsidR="007341B4" w:rsidRPr="00080D38">
        <w:rPr>
          <w:rFonts w:ascii="GHEA Grapalat" w:hAnsi="GHEA Grapalat"/>
          <w:lang w:val="hy-AM"/>
        </w:rPr>
        <w:t xml:space="preserve">» պայմանագրի շրջանակներում վճարումների իրականացման համար: </w:t>
      </w:r>
    </w:p>
    <w:p w:rsidR="007341B4" w:rsidRPr="007B5A11" w:rsidRDefault="007341B4" w:rsidP="0041351C">
      <w:pPr>
        <w:jc w:val="both"/>
        <w:rPr>
          <w:rFonts w:ascii="GHEA Grapalat" w:hAnsi="GHEA Grapalat"/>
          <w:lang w:val="hy-AM"/>
        </w:rPr>
      </w:pPr>
    </w:p>
    <w:p w:rsidR="007341B4" w:rsidRPr="007B5A11" w:rsidRDefault="007341B4" w:rsidP="007B5A11">
      <w:pPr>
        <w:jc w:val="both"/>
        <w:rPr>
          <w:rFonts w:ascii="GHEA Grapalat" w:hAnsi="GHEA Grapalat"/>
          <w:lang w:val="hy-AM"/>
        </w:rPr>
      </w:pPr>
      <w:r w:rsidRPr="007B5A11">
        <w:rPr>
          <w:rFonts w:ascii="GHEA Grapalat" w:hAnsi="GHEA Grapalat"/>
          <w:lang w:val="hy-AM"/>
        </w:rPr>
        <w:t>2. ՀՀ աշխատանքի և սոցիալական հարցերի նախարարությունը սույնով հրավիրում է պահանջներին համապատասխանող և որակավորված հայտատուներին ներկայացնել հայտեր</w:t>
      </w:r>
      <w:r w:rsidR="007B5A11" w:rsidRPr="007B5A11">
        <w:rPr>
          <w:rFonts w:ascii="GHEA Grapalat" w:hAnsi="GHEA Grapalat"/>
          <w:lang w:val="hy-AM"/>
        </w:rPr>
        <w:t>՝</w:t>
      </w:r>
      <w:r w:rsidRPr="007B5A11">
        <w:rPr>
          <w:rFonts w:ascii="GHEA Grapalat" w:hAnsi="GHEA Grapalat"/>
          <w:lang w:val="hy-AM"/>
        </w:rPr>
        <w:t xml:space="preserve"> </w:t>
      </w:r>
      <w:r w:rsidR="007B5A11" w:rsidRPr="007B5A11">
        <w:rPr>
          <w:rFonts w:ascii="GHEA Grapalat" w:hAnsi="GHEA Grapalat"/>
          <w:lang w:val="hy-AM"/>
        </w:rPr>
        <w:t>«</w:t>
      </w:r>
      <w:r w:rsidR="007B4F94">
        <w:rPr>
          <w:rFonts w:ascii="GHEA Grapalat" w:hAnsi="GHEA Grapalat"/>
        </w:rPr>
        <w:t>Հ</w:t>
      </w:r>
      <w:r w:rsidR="007B4F94" w:rsidRPr="0041351C">
        <w:rPr>
          <w:rFonts w:ascii="GHEA Grapalat" w:hAnsi="GHEA Grapalat"/>
          <w:lang w:val="hy-AM"/>
        </w:rPr>
        <w:t xml:space="preserve">ամակարգչային </w:t>
      </w:r>
      <w:r w:rsidR="007B4F94">
        <w:rPr>
          <w:rFonts w:ascii="GHEA Grapalat" w:hAnsi="GHEA Grapalat"/>
        </w:rPr>
        <w:t>և</w:t>
      </w:r>
      <w:r w:rsidR="007B4F94" w:rsidRPr="0041351C">
        <w:rPr>
          <w:rFonts w:ascii="GHEA Grapalat" w:hAnsi="GHEA Grapalat"/>
          <w:lang w:val="hy-AM"/>
        </w:rPr>
        <w:t xml:space="preserve">  համակարգչային հարակից տեխնիկայի գնում ՍԱՏԳ և ՍԱԾ կարիքների համար</w:t>
      </w:r>
      <w:r w:rsidR="00080D38" w:rsidRPr="00080D38">
        <w:rPr>
          <w:rFonts w:ascii="GHEA Grapalat" w:hAnsi="GHEA Grapalat"/>
          <w:lang w:val="hy-AM"/>
        </w:rPr>
        <w:t xml:space="preserve">, SPAP II-G </w:t>
      </w:r>
      <w:r w:rsidR="00E13C94">
        <w:rPr>
          <w:rFonts w:ascii="GHEA Grapalat" w:hAnsi="GHEA Grapalat"/>
          <w:lang w:val="hy-AM"/>
        </w:rPr>
        <w:t>2.1.1/12</w:t>
      </w:r>
      <w:r w:rsidR="007B5A11" w:rsidRPr="007B5A11">
        <w:rPr>
          <w:rFonts w:ascii="GHEA Grapalat" w:hAnsi="GHEA Grapalat"/>
          <w:lang w:val="hy-AM"/>
        </w:rPr>
        <w:t>»</w:t>
      </w:r>
      <w:r w:rsidRPr="007B5A11">
        <w:rPr>
          <w:rFonts w:ascii="GHEA Grapalat" w:hAnsi="GHEA Grapalat"/>
          <w:lang w:val="hy-AM"/>
        </w:rPr>
        <w:t>:</w:t>
      </w:r>
    </w:p>
    <w:p w:rsidR="007341B4" w:rsidRPr="007B5A11" w:rsidRDefault="007341B4" w:rsidP="007B5A11">
      <w:pPr>
        <w:jc w:val="both"/>
        <w:rPr>
          <w:rFonts w:ascii="GHEA Grapalat" w:hAnsi="GHEA Grapalat"/>
          <w:lang w:val="hy-AM"/>
        </w:rPr>
      </w:pPr>
    </w:p>
    <w:p w:rsidR="007341B4" w:rsidRPr="007B5A11" w:rsidRDefault="007341B4" w:rsidP="007B5A11">
      <w:pPr>
        <w:jc w:val="both"/>
        <w:rPr>
          <w:rFonts w:ascii="GHEA Grapalat" w:hAnsi="GHEA Grapalat"/>
          <w:lang w:val="hy-AM"/>
        </w:rPr>
      </w:pPr>
      <w:r w:rsidRPr="007B5A11">
        <w:rPr>
          <w:rFonts w:ascii="GHEA Grapalat" w:hAnsi="GHEA Grapalat"/>
          <w:lang w:val="hy-AM"/>
        </w:rPr>
        <w:t xml:space="preserve">3. Մրցույթը կանցկացվի «ՎԶՄԲ Վարկերի և ՄԶԸ վարկերի շրջանակներում ապրանքների, աշխատանքների և ոչ խորհրդատվական ծառայությունների </w:t>
      </w:r>
      <w:r w:rsidR="003A22E1" w:rsidRPr="007B5A11">
        <w:rPr>
          <w:rFonts w:ascii="GHEA Grapalat" w:hAnsi="GHEA Grapalat"/>
          <w:lang w:val="hy-AM"/>
        </w:rPr>
        <w:t>գ</w:t>
      </w:r>
      <w:r w:rsidRPr="007B5A11">
        <w:rPr>
          <w:rFonts w:ascii="GHEA Grapalat" w:hAnsi="GHEA Grapalat"/>
          <w:lang w:val="hy-AM"/>
        </w:rPr>
        <w:t>նումների վերաբերյալ» ՀԲ ուղեցույցների շրջանակներում Ազգային մրցակցային մրցույթի (NCB) ընթացակարգերի համաձայն (2011թ-ի հունվար) և հայտ կարող են ներկայացնել Ուղեցույցների շրջանակներում սահմանված պահանջներին համապատասխանող բոլոր հայտատուները: Ի հավելումն, խնդրվում է հղում կատարել կետեր 1.6 և 1.7-ում Համաշխարհային</w:t>
      </w:r>
      <w:r w:rsidR="003A22E1" w:rsidRPr="007B5A11">
        <w:rPr>
          <w:rFonts w:ascii="GHEA Grapalat" w:hAnsi="GHEA Grapalat"/>
          <w:lang w:val="hy-AM"/>
        </w:rPr>
        <w:t xml:space="preserve"> </w:t>
      </w:r>
      <w:r w:rsidRPr="007B5A11">
        <w:rPr>
          <w:rFonts w:ascii="GHEA Grapalat" w:hAnsi="GHEA Grapalat"/>
          <w:lang w:val="hy-AM"/>
        </w:rPr>
        <w:t>բանկի`</w:t>
      </w:r>
      <w:r w:rsidR="003A22E1" w:rsidRPr="007B5A11">
        <w:rPr>
          <w:rFonts w:ascii="GHEA Grapalat" w:hAnsi="GHEA Grapalat"/>
          <w:lang w:val="hy-AM"/>
        </w:rPr>
        <w:t xml:space="preserve"> </w:t>
      </w:r>
      <w:r w:rsidRPr="007B5A11">
        <w:rPr>
          <w:rFonts w:ascii="GHEA Grapalat" w:hAnsi="GHEA Grapalat"/>
          <w:lang w:val="hy-AM"/>
        </w:rPr>
        <w:t xml:space="preserve">շահերի բախման վերաբերյալ քաղաքականությանը:  </w:t>
      </w:r>
    </w:p>
    <w:p w:rsidR="007341B4" w:rsidRPr="007B5A11" w:rsidRDefault="007341B4" w:rsidP="00E748FD">
      <w:pPr>
        <w:jc w:val="both"/>
        <w:rPr>
          <w:rFonts w:ascii="GHEA Grapalat" w:hAnsi="GHEA Grapalat"/>
          <w:lang w:val="hy-AM"/>
        </w:rPr>
      </w:pPr>
    </w:p>
    <w:p w:rsidR="007341B4" w:rsidRPr="007B5A11" w:rsidRDefault="007341B4" w:rsidP="00E748FD">
      <w:pPr>
        <w:jc w:val="both"/>
        <w:rPr>
          <w:rFonts w:ascii="GHEA Grapalat" w:hAnsi="GHEA Grapalat"/>
          <w:lang w:val="hy-AM"/>
        </w:rPr>
      </w:pPr>
      <w:r w:rsidRPr="007B5A11">
        <w:rPr>
          <w:rFonts w:ascii="GHEA Grapalat" w:hAnsi="GHEA Grapalat"/>
          <w:lang w:val="hy-AM"/>
        </w:rPr>
        <w:t xml:space="preserve">4. Հետաքրքրված թույլատրելի հայտատուները կարող են ամբողջական փաթեթը ներբեռնել </w:t>
      </w:r>
      <w:hyperlink r:id="rId45" w:history="1">
        <w:r w:rsidR="00080D38" w:rsidRPr="002455DA">
          <w:rPr>
            <w:rStyle w:val="Hyperlink"/>
            <w:b/>
            <w:lang w:val="hy-AM"/>
          </w:rPr>
          <w:t>www.gnum</w:t>
        </w:r>
        <w:r w:rsidR="00080D38" w:rsidRPr="002455DA">
          <w:rPr>
            <w:rStyle w:val="Hyperlink"/>
            <w:b/>
          </w:rPr>
          <w:t>n</w:t>
        </w:r>
        <w:r w:rsidR="00080D38" w:rsidRPr="002455DA">
          <w:rPr>
            <w:rStyle w:val="Hyperlink"/>
            <w:b/>
            <w:lang w:val="hy-AM"/>
          </w:rPr>
          <w:t>er.am</w:t>
        </w:r>
      </w:hyperlink>
      <w:r w:rsidRPr="007B5A11">
        <w:rPr>
          <w:rFonts w:ascii="GHEA Grapalat" w:hAnsi="GHEA Grapalat"/>
          <w:b/>
          <w:lang w:val="hy-AM"/>
        </w:rPr>
        <w:t xml:space="preserve">  կամ  </w:t>
      </w:r>
      <w:hyperlink r:id="rId46" w:history="1">
        <w:r w:rsidRPr="00A61524">
          <w:rPr>
            <w:b/>
            <w:lang w:val="hy-AM"/>
          </w:rPr>
          <w:t>www.armeps.am</w:t>
        </w:r>
      </w:hyperlink>
      <w:r w:rsidRPr="007B5A11">
        <w:rPr>
          <w:rFonts w:ascii="GHEA Grapalat" w:hAnsi="GHEA Grapalat"/>
          <w:lang w:val="hy-AM"/>
        </w:rPr>
        <w:t xml:space="preserve">  կայքերից: Էլ գնումների </w:t>
      </w:r>
      <w:r w:rsidRPr="007B5A11">
        <w:rPr>
          <w:rFonts w:ascii="GHEA Grapalat" w:hAnsi="GHEA Grapalat"/>
          <w:lang w:val="hy-AM"/>
        </w:rPr>
        <w:lastRenderedPageBreak/>
        <w:t xml:space="preserve">համակարգում գրանցված Հայտատուները ավտոմատ կերպով կստանան սույն հրավերը՝ կցված Մրցութային փաստաթղթերի հետ մասին /համաձայն համապատասխան CPV կոդերի/: Ցանկացած կազմակերպություն կարող է գրանցվել էլ գնումների համակարգում և կարող է ներկայացնել Հայտը հետևյալ կայքում՝ </w:t>
      </w:r>
      <w:r w:rsidRPr="007B5A11">
        <w:rPr>
          <w:rFonts w:ascii="GHEA Grapalat" w:hAnsi="GHEA Grapalat"/>
          <w:b/>
          <w:lang w:val="hy-AM"/>
        </w:rPr>
        <w:t>www.armeps.am</w:t>
      </w:r>
      <w:r w:rsidRPr="007B5A11">
        <w:rPr>
          <w:rFonts w:ascii="GHEA Grapalat" w:hAnsi="GHEA Grapalat"/>
          <w:lang w:val="hy-AM"/>
        </w:rPr>
        <w:t>.</w:t>
      </w:r>
    </w:p>
    <w:p w:rsidR="007341B4" w:rsidRPr="007B5A11" w:rsidRDefault="007341B4" w:rsidP="00E748FD">
      <w:pPr>
        <w:jc w:val="both"/>
        <w:rPr>
          <w:rFonts w:ascii="GHEA Grapalat" w:hAnsi="GHEA Grapalat"/>
          <w:lang w:val="hy-AM"/>
        </w:rPr>
      </w:pPr>
    </w:p>
    <w:p w:rsidR="007341B4" w:rsidRPr="00261BA7" w:rsidRDefault="007341B4" w:rsidP="00E748FD">
      <w:pPr>
        <w:jc w:val="both"/>
        <w:rPr>
          <w:rFonts w:ascii="GHEA Grapalat" w:hAnsi="GHEA Grapalat"/>
          <w:lang w:val="hy-AM"/>
        </w:rPr>
      </w:pPr>
      <w:r w:rsidRPr="00261BA7">
        <w:rPr>
          <w:rFonts w:ascii="GHEA Grapalat" w:hAnsi="GHEA Grapalat"/>
          <w:lang w:val="hy-AM"/>
        </w:rPr>
        <w:t xml:space="preserve">5. Հայտերը պետք է ներկայացվեն ARMEPS համակարգի միջոցով մինչև </w:t>
      </w:r>
      <w:r w:rsidR="00E13C94" w:rsidRPr="00261BA7">
        <w:rPr>
          <w:rFonts w:ascii="GHEA Grapalat" w:hAnsi="GHEA Grapalat"/>
          <w:lang w:val="hy-AM"/>
        </w:rPr>
        <w:t>2021</w:t>
      </w:r>
      <w:r w:rsidR="00A702F5" w:rsidRPr="00261BA7">
        <w:rPr>
          <w:rFonts w:ascii="GHEA Grapalat" w:hAnsi="GHEA Grapalat"/>
          <w:lang w:val="hy-AM"/>
        </w:rPr>
        <w:t xml:space="preserve">թ. </w:t>
      </w:r>
      <w:r w:rsidR="007B4F94" w:rsidRPr="00261BA7">
        <w:rPr>
          <w:rFonts w:ascii="GHEA Grapalat" w:hAnsi="GHEA Grapalat"/>
        </w:rPr>
        <w:t xml:space="preserve">Մայիսի </w:t>
      </w:r>
      <w:r w:rsidR="00261BA7" w:rsidRPr="00261BA7">
        <w:rPr>
          <w:rFonts w:ascii="GHEA Grapalat" w:hAnsi="GHEA Grapalat"/>
        </w:rPr>
        <w:t>17-</w:t>
      </w:r>
      <w:r w:rsidRPr="00261BA7">
        <w:rPr>
          <w:rFonts w:ascii="GHEA Grapalat" w:hAnsi="GHEA Grapalat"/>
          <w:lang w:val="hy-AM"/>
        </w:rPr>
        <w:t xml:space="preserve">ը, ժամը 15:00-ը: Էլ. գնումների համակարգը չի ընդունում վերջնաժամկետից ուշացված Հայտեր: </w:t>
      </w:r>
    </w:p>
    <w:p w:rsidR="007341B4" w:rsidRPr="00261BA7" w:rsidRDefault="007341B4" w:rsidP="00E748FD">
      <w:pPr>
        <w:jc w:val="both"/>
        <w:rPr>
          <w:rFonts w:ascii="GHEA Grapalat" w:hAnsi="GHEA Grapalat"/>
          <w:lang w:val="hy-AM"/>
        </w:rPr>
      </w:pPr>
    </w:p>
    <w:p w:rsidR="007341B4" w:rsidRPr="002F26E5" w:rsidRDefault="007341B4" w:rsidP="00E748FD">
      <w:pPr>
        <w:jc w:val="both"/>
        <w:rPr>
          <w:rFonts w:ascii="GHEA Grapalat" w:hAnsi="GHEA Grapalat"/>
          <w:b/>
          <w:lang w:val="hy-AM"/>
        </w:rPr>
      </w:pPr>
      <w:r w:rsidRPr="00261BA7">
        <w:rPr>
          <w:rFonts w:ascii="GHEA Grapalat" w:hAnsi="GHEA Grapalat"/>
          <w:lang w:val="hy-AM"/>
        </w:rPr>
        <w:t xml:space="preserve">6.  Ինչպես նշված է ՄՀ 19.1 կետում բոլոր Հայտերը պետք է ուղեկցվեն </w:t>
      </w:r>
      <w:r w:rsidRPr="00261BA7">
        <w:rPr>
          <w:rFonts w:ascii="GHEA Grapalat" w:hAnsi="GHEA Grapalat"/>
          <w:b/>
          <w:lang w:val="hy-AM"/>
        </w:rPr>
        <w:t>Հայտի երաշխիքային հայտարարարագրով:</w:t>
      </w:r>
    </w:p>
    <w:p w:rsidR="007341B4" w:rsidRPr="002F26E5" w:rsidRDefault="007341B4" w:rsidP="00E748FD">
      <w:pPr>
        <w:jc w:val="both"/>
        <w:rPr>
          <w:rFonts w:ascii="GHEA Grapalat" w:hAnsi="GHEA Grapalat"/>
          <w:lang w:val="hy-AM"/>
        </w:rPr>
      </w:pPr>
    </w:p>
    <w:sectPr w:rsidR="007341B4" w:rsidRPr="002F26E5" w:rsidSect="004B5DAF">
      <w:headerReference w:type="even" r:id="rId47"/>
      <w:headerReference w:type="default" r:id="rId48"/>
      <w:headerReference w:type="first" r:id="rId49"/>
      <w:type w:val="oddPage"/>
      <w:pgSz w:w="12240" w:h="15840" w:code="1"/>
      <w:pgMar w:top="1440" w:right="1440" w:bottom="144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8DC" w:rsidRDefault="009238DC">
      <w:r>
        <w:separator/>
      </w:r>
    </w:p>
  </w:endnote>
  <w:endnote w:type="continuationSeparator" w:id="0">
    <w:p w:rsidR="009238DC" w:rsidRDefault="0092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Times New Roman Bold">
    <w:altName w:val="DS Quadro"/>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Armenian">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8DC" w:rsidRDefault="009238DC">
      <w:r>
        <w:separator/>
      </w:r>
    </w:p>
  </w:footnote>
  <w:footnote w:type="continuationSeparator" w:id="0">
    <w:p w:rsidR="009238DC" w:rsidRDefault="009238DC">
      <w:r>
        <w:continuationSeparator/>
      </w:r>
    </w:p>
  </w:footnote>
  <w:footnote w:id="1">
    <w:p w:rsidR="00E44A66" w:rsidRDefault="00E44A66" w:rsidP="000A5D39">
      <w:pPr>
        <w:pStyle w:val="FootnoteText"/>
        <w:ind w:left="0" w:firstLine="0"/>
        <w:rPr>
          <w:rFonts w:ascii="GHEA Grapalat" w:hAnsi="GHEA Grapalat"/>
          <w:iCs/>
        </w:rPr>
      </w:pPr>
      <w:r w:rsidRPr="00E83BBC">
        <w:rPr>
          <w:rStyle w:val="FootnoteReference"/>
          <w:rFonts w:ascii="Sylfaen" w:hAnsi="Sylfaen"/>
        </w:rPr>
        <w:footnoteRef/>
      </w:r>
      <w:r w:rsidRPr="000A5D39">
        <w:rPr>
          <w:rFonts w:ascii="GHEA Grapalat" w:hAnsi="GHEA Grapalat"/>
          <w:iCs/>
        </w:rPr>
        <w:t>Հայտատուի կողմից կիրառվում է ըստ անհրաժեշտության</w:t>
      </w:r>
    </w:p>
    <w:p w:rsidR="00E44A66" w:rsidRPr="00E319B2" w:rsidDel="008E2812" w:rsidRDefault="00E44A66" w:rsidP="00076B5E">
      <w:pPr>
        <w:pStyle w:val="FootnoteText"/>
        <w:rPr>
          <w:del w:id="255" w:author="wb335182" w:date="2011-11-18T14:22:00Z"/>
          <w:rFonts w:ascii="GHEA Grapalat" w:hAnsi="GHEA Grapalat"/>
        </w:rPr>
      </w:pPr>
    </w:p>
  </w:footnote>
  <w:footnote w:id="2">
    <w:p w:rsidR="00E44A66" w:rsidRPr="000A5D39" w:rsidRDefault="00E44A66" w:rsidP="00E118AF">
      <w:pPr>
        <w:pStyle w:val="FootnoteText"/>
        <w:ind w:left="284" w:hanging="284"/>
        <w:rPr>
          <w:rFonts w:ascii="GHEA Grapalat" w:hAnsi="GHEA Grapalat" w:cs="Sylfaen"/>
        </w:rPr>
      </w:pPr>
      <w:r w:rsidRPr="00E118AF">
        <w:rPr>
          <w:rStyle w:val="FootnoteReference"/>
          <w:rFonts w:ascii="GHEA Grapalat" w:hAnsi="GHEA Grapalat"/>
        </w:rPr>
        <w:footnoteRef/>
      </w:r>
      <w:r>
        <w:rPr>
          <w:rFonts w:ascii="GHEA Grapalat" w:hAnsi="GHEA Grapalat" w:cs="Sylfaen"/>
        </w:rPr>
        <w:t xml:space="preserve"> </w:t>
      </w:r>
      <w:r w:rsidRPr="00E118AF">
        <w:rPr>
          <w:rFonts w:ascii="GHEA Grapalat" w:hAnsi="GHEA Grapalat" w:cs="Sylfaen"/>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0A5D39">
        <w:rPr>
          <w:rFonts w:ascii="GHEA Grapalat" w:hAnsi="GHEA Grapalat" w:cs="Sylfaen"/>
        </w:rPr>
        <w:t xml:space="preserve">  </w:t>
      </w:r>
    </w:p>
    <w:p w:rsidR="00E44A66" w:rsidRPr="00E118AF" w:rsidRDefault="00E44A66" w:rsidP="00F24CB2">
      <w:pPr>
        <w:pStyle w:val="FootnoteText"/>
        <w:rPr>
          <w:rFonts w:ascii="GHEA Grapalat" w:hAnsi="GHEA Grapalat" w:cs="Sylfaen"/>
        </w:rPr>
      </w:pPr>
      <w:r w:rsidRPr="00E118AF">
        <w:rPr>
          <w:rStyle w:val="FootnoteReference"/>
        </w:rPr>
        <w:t>3</w:t>
      </w:r>
      <w:r w:rsidRPr="00E118AF">
        <w:rPr>
          <w:rFonts w:ascii="GHEA Grapalat" w:hAnsi="GHEA Grapalat" w:cs="Sylfaen"/>
        </w:rPr>
        <w:t xml:space="preserve"> Սույն ենթապարբերության նպատակով այլ կողմ նշանակում է պետական պաշտոնյայի, որի գործողությունը կապված է գնումների գործընթացի կամ պայմանագրի իրականացման հետ: Այս համատեքստում պետական պաշտոնյա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E44A66" w:rsidRPr="00E118AF" w:rsidRDefault="00E44A66" w:rsidP="00F24CB2">
      <w:pPr>
        <w:pStyle w:val="FootnoteText"/>
        <w:rPr>
          <w:rFonts w:ascii="GHEA Grapalat" w:hAnsi="GHEA Grapalat" w:cs="Sylfaen"/>
        </w:rPr>
      </w:pPr>
      <w:r w:rsidRPr="00E118AF">
        <w:rPr>
          <w:rStyle w:val="FootnoteReference"/>
        </w:rPr>
        <w:t>4</w:t>
      </w:r>
      <w:r>
        <w:rPr>
          <w:rFonts w:ascii="GHEA Grapalat" w:hAnsi="GHEA Grapalat" w:cs="Sylfaen"/>
        </w:rPr>
        <w:t xml:space="preserve"> </w:t>
      </w:r>
      <w:proofErr w:type="gramStart"/>
      <w:r>
        <w:rPr>
          <w:rFonts w:ascii="GHEA Grapalat" w:hAnsi="GHEA Grapalat" w:cs="Sylfaen"/>
        </w:rPr>
        <w:t xml:space="preserve">Սույն ենթապարբերության </w:t>
      </w:r>
      <w:r w:rsidRPr="00E118AF">
        <w:rPr>
          <w:rFonts w:ascii="GHEA Grapalat" w:hAnsi="GHEA Grapalat" w:cs="Sylfaen"/>
        </w:rPr>
        <w:t>նպատակով Կողմ</w:t>
      </w:r>
      <w:r>
        <w:rPr>
          <w:rFonts w:ascii="GHEA Grapalat" w:hAnsi="GHEA Grapalat" w:cs="Sylfaen"/>
        </w:rPr>
        <w:t xml:space="preserve"> </w:t>
      </w:r>
      <w:r w:rsidRPr="00E118AF">
        <w:rPr>
          <w:rFonts w:ascii="GHEA Grapalat" w:hAnsi="GHEA Grapalat" w:cs="Sylfaen"/>
        </w:rPr>
        <w:t>վերաբերում է պետական պաշտոնյաի.</w:t>
      </w:r>
      <w:proofErr w:type="gramEnd"/>
      <w:r w:rsidRPr="00E118AF">
        <w:rPr>
          <w:rFonts w:ascii="GHEA Grapalat" w:hAnsi="GHEA Grapalat" w:cs="Sylfaen"/>
        </w:rPr>
        <w:t xml:space="preserve"> օգուտ և պարտավորություն եզրերը վերաբերոըմ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rsidR="00E44A66" w:rsidRPr="00E118AF" w:rsidRDefault="00E44A66" w:rsidP="00F24CB2">
      <w:pPr>
        <w:pStyle w:val="FootnoteText"/>
        <w:rPr>
          <w:rFonts w:ascii="GHEA Grapalat" w:hAnsi="GHEA Grapalat" w:cs="Sylfaen"/>
        </w:rPr>
      </w:pPr>
      <w:r w:rsidRPr="00E118AF">
        <w:rPr>
          <w:rStyle w:val="FootnoteReference"/>
        </w:rPr>
        <w:t xml:space="preserve">5 </w:t>
      </w:r>
      <w:r w:rsidRPr="00E118AF">
        <w:rPr>
          <w:rFonts w:ascii="GHEA Grapalat" w:hAnsi="GHEA Grapalat" w:cs="Sylfaen"/>
        </w:rPr>
        <w:t xml:space="preserve">Սույն ենթապարբերության նպատակով Կողմեր վերաբեում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E44A66" w:rsidRPr="00E118AF" w:rsidRDefault="00E44A66" w:rsidP="00F24CB2">
      <w:pPr>
        <w:pStyle w:val="FootnoteText"/>
        <w:rPr>
          <w:rFonts w:ascii="GHEA Grapalat" w:hAnsi="GHEA Grapalat"/>
        </w:rPr>
      </w:pPr>
      <w:r w:rsidRPr="00E118AF">
        <w:rPr>
          <w:rStyle w:val="FootnoteReference"/>
        </w:rPr>
        <w:t xml:space="preserve">6 </w:t>
      </w:r>
      <w:r w:rsidRPr="00E118AF">
        <w:rPr>
          <w:rFonts w:ascii="GHEA Grapalat" w:hAnsi="GHEA Grapalat" w:cs="Sylfaen"/>
        </w:rPr>
        <w:t>Սույն ենթապարբերության նպատակով Կողմ վերաբերում է գնումների կամ պայմանագրի իրականացման գործընթացի մասնակցին:</w:t>
      </w:r>
      <w:r w:rsidRPr="00E118AF">
        <w:rPr>
          <w:rFonts w:ascii="GHEA Grapalat" w:hAnsi="GHEA Grapalat" w:cs="Sylfaen"/>
        </w:rPr>
        <w:tab/>
      </w:r>
    </w:p>
  </w:footnote>
  <w:footnote w:id="3">
    <w:p w:rsidR="00E44A66" w:rsidRDefault="00E44A66" w:rsidP="00C42AAF">
      <w:pPr>
        <w:pStyle w:val="FootnoteText"/>
        <w:ind w:left="0" w:firstLine="0"/>
      </w:pPr>
    </w:p>
  </w:footnote>
  <w:footnote w:id="4">
    <w:p w:rsidR="00E44A66" w:rsidRDefault="00E44A66" w:rsidP="00C42AAF">
      <w:pPr>
        <w:pStyle w:val="FootnoteText"/>
        <w:ind w:left="0" w:firstLine="0"/>
      </w:pPr>
    </w:p>
  </w:footnote>
  <w:footnote w:id="5">
    <w:p w:rsidR="00E44A66" w:rsidRPr="00BC0AF1" w:rsidRDefault="00E44A66" w:rsidP="0073472F">
      <w:pPr>
        <w:pStyle w:val="FootnoteText"/>
        <w:tabs>
          <w:tab w:val="left" w:pos="360"/>
        </w:tabs>
        <w:ind w:left="0" w:firstLine="0"/>
        <w:rPr>
          <w:rFonts w:ascii="Arial Armenian" w:hAnsi="Arial Armenian"/>
        </w:rPr>
      </w:pPr>
    </w:p>
  </w:footnote>
  <w:footnote w:id="6">
    <w:p w:rsidR="00E44A66" w:rsidRPr="00BC0AF1" w:rsidRDefault="00E44A66" w:rsidP="0073472F">
      <w:pPr>
        <w:pStyle w:val="FootnoteText"/>
        <w:tabs>
          <w:tab w:val="left" w:pos="360"/>
        </w:tabs>
        <w:ind w:left="0" w:firstLine="0"/>
        <w:rPr>
          <w:rFonts w:ascii="Arial Armenian" w:hAnsi="Arial Armenian"/>
          <w:i/>
          <w:iCs/>
          <w:color w:val="000000"/>
        </w:rPr>
      </w:pPr>
    </w:p>
    <w:p w:rsidR="00E44A66" w:rsidRDefault="00E44A66" w:rsidP="002540D6">
      <w:pPr>
        <w:pStyle w:val="FootnoteText"/>
        <w:tabs>
          <w:tab w:val="left" w:pos="360"/>
        </w:tabs>
      </w:pPr>
    </w:p>
  </w:footnote>
  <w:footnote w:id="7">
    <w:p w:rsidR="00E44A66" w:rsidRPr="00E34F28" w:rsidRDefault="00E44A66" w:rsidP="00C42AAF">
      <w:pPr>
        <w:pStyle w:val="FootnoteText"/>
        <w:rPr>
          <w:rFonts w:ascii="GHEA Grapalat" w:hAnsi="GHEA Grapalat"/>
        </w:rPr>
      </w:pPr>
      <w:r>
        <w:rPr>
          <w:rStyle w:val="FootnoteReference"/>
        </w:rPr>
        <w:footnoteRef/>
      </w:r>
      <w:r>
        <w:tab/>
      </w:r>
      <w:r w:rsidRPr="00E34F28">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E34F28">
        <w:rPr>
          <w:rFonts w:ascii="GHEA Grapalat" w:hAnsi="GHEA Grapalat"/>
        </w:rPr>
        <w:t xml:space="preserve">(ii) </w:t>
      </w:r>
      <w:r w:rsidRPr="00E34F28">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8">
    <w:p w:rsidR="00E44A66" w:rsidRDefault="00E44A66" w:rsidP="00C42AAF">
      <w:pPr>
        <w:pStyle w:val="FootnoteText"/>
      </w:pPr>
      <w:r w:rsidRPr="00E34F28">
        <w:rPr>
          <w:rStyle w:val="FootnoteReference"/>
          <w:rFonts w:ascii="GHEA Grapalat" w:hAnsi="GHEA Grapalat"/>
        </w:rPr>
        <w:footnoteRef/>
      </w:r>
      <w:r w:rsidRPr="00E34F28">
        <w:rPr>
          <w:rFonts w:ascii="GHEA Grapalat" w:hAnsi="GHEA Grapalat"/>
        </w:rPr>
        <w:tab/>
      </w:r>
      <w:r w:rsidRPr="00E34F28">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9">
    <w:p w:rsidR="00E44A66" w:rsidRDefault="00E44A66" w:rsidP="0053116D">
      <w:pPr>
        <w:pStyle w:val="FootnoteText"/>
        <w:ind w:left="0" w:firstLine="0"/>
        <w:rPr>
          <w:rFonts w:ascii="GHEA Grapalat" w:hAnsi="GHEA Grapalat"/>
          <w:sz w:val="16"/>
          <w:szCs w:val="16"/>
        </w:rPr>
      </w:pPr>
      <w:r w:rsidRPr="00C568D2">
        <w:rPr>
          <w:rStyle w:val="FootnoteReference"/>
          <w:rFonts w:ascii="GHEA Grapalat" w:hAnsi="GHEA Grapalat"/>
          <w:sz w:val="16"/>
          <w:szCs w:val="16"/>
        </w:rPr>
        <w:footnoteRef/>
      </w:r>
      <w:r w:rsidRPr="00C568D2">
        <w:rPr>
          <w:rFonts w:ascii="GHEA Grapalat" w:hAnsi="GHEA Grapalat"/>
          <w:sz w:val="16"/>
          <w:szCs w:val="16"/>
        </w:rPr>
        <w:t xml:space="preserve"> </w:t>
      </w:r>
      <w:r w:rsidRPr="00C568D2">
        <w:rPr>
          <w:rFonts w:ascii="GHEA Grapalat" w:hAnsi="GHEA Grapalat" w:cs="Sylfaen"/>
          <w:sz w:val="16"/>
          <w:szCs w:val="16"/>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C568D2">
        <w:rPr>
          <w:rFonts w:ascii="GHEA Grapalat" w:hAnsi="GHEA Grapalat"/>
          <w:sz w:val="16"/>
          <w:szCs w:val="16"/>
        </w:rPr>
        <w:t xml:space="preserve">  </w:t>
      </w:r>
    </w:p>
    <w:p w:rsidR="00E44A66" w:rsidRPr="00534EAC" w:rsidRDefault="00E44A66" w:rsidP="00CD7326">
      <w:pPr>
        <w:pStyle w:val="FootnoteText"/>
        <w:rPr>
          <w:rStyle w:val="FootnoteReference"/>
          <w:rFonts w:ascii="GHEA Grapalat" w:hAnsi="GHEA Grapalat"/>
          <w:sz w:val="16"/>
          <w:szCs w:val="16"/>
          <w:vertAlign w:val="baseline"/>
        </w:rPr>
      </w:pPr>
    </w:p>
  </w:footnote>
  <w:footnote w:id="10">
    <w:p w:rsidR="00E44A66" w:rsidRDefault="00E44A66" w:rsidP="00C96D1C">
      <w:pPr>
        <w:pStyle w:val="FootnoteText"/>
        <w:tabs>
          <w:tab w:val="left" w:pos="360"/>
        </w:tabs>
        <w:ind w:left="0" w:firstLine="0"/>
        <w:rPr>
          <w:rFonts w:ascii="GHEA Grapalat" w:hAnsi="GHEA Grapalat" w:cs="Sylfaen"/>
          <w:sz w:val="16"/>
          <w:szCs w:val="16"/>
        </w:rPr>
      </w:pPr>
      <w:r w:rsidRPr="00C568D2">
        <w:rPr>
          <w:rStyle w:val="FootnoteReference"/>
          <w:rFonts w:ascii="GHEA Grapalat" w:hAnsi="GHEA Grapalat"/>
          <w:sz w:val="16"/>
          <w:szCs w:val="16"/>
        </w:rPr>
        <w:t xml:space="preserve">10 </w:t>
      </w:r>
      <w:r w:rsidRPr="00C568D2">
        <w:rPr>
          <w:rFonts w:ascii="GHEA Grapalat" w:hAnsi="GHEA Grapalat" w:cs="Sylfaen"/>
          <w:sz w:val="16"/>
          <w:szCs w:val="16"/>
        </w:rPr>
        <w:t>Սույն ենթապարբերության նպատակով </w:t>
      </w:r>
      <w:r w:rsidRPr="00C568D2">
        <w:rPr>
          <w:rFonts w:ascii="GHEA Grapalat" w:hAnsi="GHEA Grapalat" w:cs="Sylfaen"/>
          <w:i/>
          <w:sz w:val="16"/>
          <w:szCs w:val="16"/>
        </w:rPr>
        <w:t>այլ կողմ</w:t>
      </w:r>
      <w:r w:rsidRPr="00C568D2">
        <w:rPr>
          <w:rFonts w:ascii="GHEA Grapalat" w:hAnsi="GHEA Grapalat" w:cs="Sylfaen"/>
          <w:sz w:val="16"/>
          <w:szCs w:val="16"/>
        </w:rPr>
        <w:t xml:space="preserve"> նշանակում է պետական պաշտոնյայի, որի գործողությունը կապված է գնումների գործընթացի կամ պայմանագրի իրականացման հետ: Այս համատեքստում </w:t>
      </w:r>
      <w:r w:rsidRPr="00C568D2">
        <w:rPr>
          <w:rFonts w:ascii="GHEA Grapalat" w:hAnsi="GHEA Grapalat" w:cs="Sylfaen"/>
          <w:i/>
          <w:sz w:val="16"/>
          <w:szCs w:val="16"/>
        </w:rPr>
        <w:t>պետական պաշտոնյա</w:t>
      </w:r>
      <w:r w:rsidRPr="00C568D2">
        <w:rPr>
          <w:rFonts w:ascii="GHEA Grapalat" w:hAnsi="GHEA Grapalat" w:cs="Sylfaen"/>
          <w:sz w:val="16"/>
          <w:szCs w:val="16"/>
        </w:rPr>
        <w:t>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E44A66" w:rsidRPr="00C568D2" w:rsidRDefault="00E44A66" w:rsidP="00C96D1C">
      <w:pPr>
        <w:pStyle w:val="FootnoteText"/>
        <w:tabs>
          <w:tab w:val="left" w:pos="360"/>
        </w:tabs>
        <w:ind w:left="0" w:firstLine="0"/>
        <w:rPr>
          <w:rFonts w:ascii="GHEA Grapalat" w:hAnsi="GHEA Grapalat"/>
          <w:sz w:val="16"/>
          <w:szCs w:val="16"/>
        </w:rPr>
      </w:pPr>
      <w:r w:rsidRPr="00C568D2">
        <w:rPr>
          <w:rStyle w:val="FootnoteReference"/>
          <w:rFonts w:ascii="GHEA Grapalat" w:hAnsi="GHEA Grapalat"/>
          <w:sz w:val="16"/>
          <w:szCs w:val="16"/>
        </w:rPr>
        <w:t xml:space="preserve">11 </w:t>
      </w:r>
      <w:proofErr w:type="gramStart"/>
      <w:r w:rsidRPr="00C568D2">
        <w:rPr>
          <w:rFonts w:ascii="GHEA Grapalat" w:hAnsi="GHEA Grapalat" w:cs="Sylfaen"/>
          <w:sz w:val="16"/>
          <w:szCs w:val="16"/>
        </w:rPr>
        <w:t>Սույն ենթապարբերության նպատակով Կողմ վերաբերում է պետական պաշտոնյաի.</w:t>
      </w:r>
      <w:proofErr w:type="gramEnd"/>
      <w:r w:rsidRPr="00C568D2">
        <w:rPr>
          <w:rFonts w:ascii="GHEA Grapalat" w:hAnsi="GHEA Grapalat" w:cs="Sylfaen"/>
          <w:sz w:val="16"/>
          <w:szCs w:val="16"/>
        </w:rPr>
        <w:t xml:space="preserve"> </w:t>
      </w:r>
      <w:proofErr w:type="gramStart"/>
      <w:r w:rsidRPr="00C568D2">
        <w:rPr>
          <w:rFonts w:ascii="GHEA Grapalat" w:hAnsi="GHEA Grapalat" w:cs="Sylfaen"/>
          <w:sz w:val="16"/>
          <w:szCs w:val="16"/>
        </w:rPr>
        <w:t>օգուտ և պարտավորություն եզրերը վերաբերվում են գնումների գործընթացին կամ պայմանագրի իրականացմանը.</w:t>
      </w:r>
      <w:proofErr w:type="gramEnd"/>
      <w:r w:rsidRPr="00C568D2">
        <w:rPr>
          <w:rFonts w:ascii="GHEA Grapalat" w:hAnsi="GHEA Grapalat" w:cs="Sylfaen"/>
          <w:sz w:val="16"/>
          <w:szCs w:val="16"/>
        </w:rPr>
        <w:t xml:space="preserve"> և գործողությունը կամ բացթողումը ենթադրում է ազդեցություն գնումների գործընթացի կամ պայմանագրի իրականացման վրա:  </w:t>
      </w:r>
    </w:p>
    <w:p w:rsidR="00E44A66" w:rsidRPr="00C568D2" w:rsidRDefault="00E44A66" w:rsidP="00C96D1C">
      <w:pPr>
        <w:pStyle w:val="FootnoteText"/>
        <w:rPr>
          <w:rStyle w:val="FootnoteReference"/>
          <w:rFonts w:ascii="GHEA Grapalat" w:hAnsi="GHEA Grapalat"/>
          <w:sz w:val="16"/>
          <w:szCs w:val="16"/>
          <w:vertAlign w:val="baseline"/>
        </w:rPr>
      </w:pPr>
      <w:r w:rsidRPr="00C568D2">
        <w:rPr>
          <w:rStyle w:val="FootnoteReference"/>
          <w:rFonts w:ascii="GHEA Grapalat" w:hAnsi="GHEA Grapalat"/>
          <w:sz w:val="16"/>
          <w:szCs w:val="16"/>
        </w:rPr>
        <w:t>12</w:t>
      </w:r>
      <w:r w:rsidRPr="00C568D2">
        <w:rPr>
          <w:rStyle w:val="FootnoteReference"/>
          <w:rFonts w:ascii="GHEA Grapalat" w:hAnsi="GHEA Grapalat"/>
          <w:sz w:val="16"/>
          <w:szCs w:val="16"/>
          <w:vertAlign w:val="baseline"/>
        </w:rPr>
        <w:t xml:space="preserve"> Սույն ենթապարբերության նպատակով «Կողմեր» վերաբերվում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E44A66" w:rsidRPr="00534EAC" w:rsidRDefault="00E44A66" w:rsidP="00C96D1C">
      <w:pPr>
        <w:pStyle w:val="FootnoteText"/>
        <w:ind w:left="0" w:firstLine="0"/>
        <w:rPr>
          <w:rStyle w:val="FootnoteReference"/>
          <w:rFonts w:ascii="GHEA Grapalat" w:hAnsi="GHEA Grapalat"/>
          <w:sz w:val="16"/>
          <w:szCs w:val="16"/>
          <w:vertAlign w:val="baseline"/>
        </w:rPr>
      </w:pPr>
      <w:r w:rsidRPr="00C568D2">
        <w:rPr>
          <w:rStyle w:val="FootnoteReference"/>
          <w:rFonts w:ascii="GHEA Grapalat" w:hAnsi="GHEA Grapalat"/>
          <w:sz w:val="16"/>
          <w:szCs w:val="16"/>
        </w:rPr>
        <w:t xml:space="preserve">13 </w:t>
      </w:r>
      <w:r w:rsidRPr="00C568D2">
        <w:rPr>
          <w:rStyle w:val="FootnoteReference"/>
          <w:rFonts w:ascii="GHEA Grapalat" w:hAnsi="GHEA Grapalat"/>
          <w:sz w:val="16"/>
          <w:szCs w:val="16"/>
          <w:vertAlign w:val="baseline"/>
        </w:rPr>
        <w:t>Սույն ենթապարբերության նպատակով «Կողմ» վերաբերում է գնումների կամ պայմանագրի իրականացման գործընթացի մասնակցին:</w:t>
      </w:r>
    </w:p>
  </w:footnote>
  <w:footnote w:id="11">
    <w:p w:rsidR="00E44A66" w:rsidRPr="00CD7326" w:rsidRDefault="00E44A66" w:rsidP="0053116D">
      <w:pPr>
        <w:pStyle w:val="FootnoteText"/>
        <w:ind w:left="0" w:firstLine="0"/>
        <w:rPr>
          <w:rStyle w:val="FootnoteReference"/>
          <w:rFonts w:ascii="GHEA Grapalat" w:hAnsi="GHEA Grapalat"/>
          <w:sz w:val="16"/>
          <w:szCs w:val="16"/>
          <w:vertAlign w:val="baseline"/>
        </w:rPr>
      </w:pPr>
    </w:p>
  </w:footnote>
  <w:footnote w:id="12">
    <w:p w:rsidR="00E44A66" w:rsidRPr="00CD7326" w:rsidRDefault="00E44A66" w:rsidP="0053116D">
      <w:pPr>
        <w:pStyle w:val="FootnoteText"/>
        <w:tabs>
          <w:tab w:val="left" w:pos="360"/>
        </w:tabs>
        <w:ind w:left="0" w:firstLine="0"/>
        <w:rPr>
          <w:rStyle w:val="FootnoteReference"/>
          <w:rFonts w:ascii="GHEA Grapalat" w:hAnsi="GHEA Grapalat"/>
          <w:sz w:val="16"/>
          <w:szCs w:val="16"/>
          <w:vertAlign w:val="baseline"/>
        </w:rPr>
      </w:pPr>
    </w:p>
  </w:footnote>
  <w:footnote w:id="13">
    <w:p w:rsidR="00E44A66" w:rsidRPr="00BC0AF1" w:rsidRDefault="00E44A66" w:rsidP="0053116D">
      <w:pPr>
        <w:pStyle w:val="FootnoteText"/>
        <w:tabs>
          <w:tab w:val="left" w:pos="360"/>
        </w:tabs>
        <w:rPr>
          <w:rFonts w:ascii="Arial Armenian" w:hAnsi="Arial Armenian"/>
          <w:i/>
          <w:iCs/>
          <w:color w:val="000000"/>
        </w:rPr>
      </w:pPr>
    </w:p>
    <w:p w:rsidR="00E44A66" w:rsidRDefault="00E44A66" w:rsidP="0053116D">
      <w:pPr>
        <w:pStyle w:val="FootnoteText"/>
        <w:tabs>
          <w:tab w:val="left" w:pos="360"/>
        </w:tabs>
      </w:pPr>
    </w:p>
  </w:footnote>
  <w:footnote w:id="14">
    <w:p w:rsidR="00E44A66" w:rsidRPr="00CD7326" w:rsidRDefault="00E44A66" w:rsidP="0053116D">
      <w:pPr>
        <w:pStyle w:val="FootnoteText"/>
        <w:rPr>
          <w:rFonts w:ascii="GHEA Grapalat" w:hAnsi="GHEA Grapalat"/>
        </w:rPr>
      </w:pPr>
      <w:r>
        <w:rPr>
          <w:rStyle w:val="FootnoteReference"/>
        </w:rPr>
        <w:footnoteRef/>
      </w:r>
      <w:r>
        <w:t xml:space="preserve"> </w:t>
      </w:r>
      <w:r>
        <w:tab/>
      </w:r>
      <w:r w:rsidRPr="00CD7326">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CD7326">
        <w:rPr>
          <w:rFonts w:ascii="GHEA Grapalat" w:hAnsi="GHEA Grapalat"/>
        </w:rPr>
        <w:t xml:space="preserve">(ii) </w:t>
      </w:r>
      <w:r w:rsidRPr="00CD7326">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15">
    <w:p w:rsidR="00E44A66" w:rsidRPr="00CD7326" w:rsidRDefault="00E44A66" w:rsidP="0053116D">
      <w:pPr>
        <w:pStyle w:val="FootnoteText"/>
        <w:rPr>
          <w:rFonts w:ascii="GHEA Grapalat" w:hAnsi="GHEA Grapalat"/>
        </w:rPr>
      </w:pPr>
      <w:r w:rsidRPr="00CD7326">
        <w:rPr>
          <w:rStyle w:val="FootnoteReference"/>
          <w:rFonts w:ascii="GHEA Grapalat" w:hAnsi="GHEA Grapalat"/>
        </w:rPr>
        <w:footnoteRef/>
      </w:r>
      <w:r w:rsidRPr="00CD7326">
        <w:rPr>
          <w:rFonts w:ascii="GHEA Grapalat" w:hAnsi="GHEA Grapalat"/>
        </w:rPr>
        <w:t xml:space="preserve"> </w:t>
      </w:r>
      <w:r w:rsidRPr="00CD7326">
        <w:rPr>
          <w:rFonts w:ascii="GHEA Grapalat" w:hAnsi="GHEA Grapalat"/>
        </w:rPr>
        <w:tab/>
      </w:r>
      <w:r w:rsidRPr="00CD7326">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16">
    <w:p w:rsidR="00E44A66" w:rsidRPr="006A75D4" w:rsidRDefault="00E44A66" w:rsidP="0053116D">
      <w:pPr>
        <w:pStyle w:val="FootnoteText"/>
        <w:ind w:left="0" w:firstLine="0"/>
        <w:rPr>
          <w:rFonts w:ascii="GHEA Grapalat" w:hAnsi="GHEA Grapalat"/>
        </w:rPr>
      </w:pPr>
      <w:r>
        <w:rPr>
          <w:rStyle w:val="FootnoteReference"/>
        </w:rPr>
        <w:footnoteRef/>
      </w:r>
      <w:r w:rsidRPr="006A75D4">
        <w:rPr>
          <w:rFonts w:ascii="GHEA Grapalat" w:hAnsi="GHEA Grapalat"/>
          <w:i/>
        </w:rPr>
        <w:t>Երաշխավորը պետք է գրի այն գումարը, որը ներկայացնում է Ընդունված</w:t>
      </w:r>
      <w:r>
        <w:rPr>
          <w:rFonts w:ascii="GHEA Grapalat" w:hAnsi="GHEA Grapalat"/>
          <w:i/>
        </w:rPr>
        <w:t xml:space="preserve"> </w:t>
      </w:r>
      <w:r w:rsidRPr="006A75D4">
        <w:rPr>
          <w:rFonts w:ascii="GHEA Grapalat" w:hAnsi="GHEA Grapalat"/>
          <w:i/>
        </w:rPr>
        <w:t xml:space="preserve">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rsidR="00E44A66" w:rsidRPr="00F768B1" w:rsidRDefault="00E44A66" w:rsidP="00970A77">
      <w:pPr>
        <w:pStyle w:val="FootnoteText"/>
        <w:ind w:left="0" w:firstLine="0"/>
        <w:rPr>
          <w:rFonts w:ascii="GHEA Grapalat" w:hAnsi="GHEA Grapalat"/>
        </w:rPr>
      </w:pPr>
      <w:r w:rsidRPr="00F768B1">
        <w:rPr>
          <w:rStyle w:val="FootnoteReference"/>
          <w:rFonts w:ascii="GHEA Grapalat" w:hAnsi="GHEA Grapalat"/>
        </w:rPr>
        <w:footnoteRef/>
      </w:r>
      <w:r w:rsidRPr="00F768B1">
        <w:rPr>
          <w:rFonts w:ascii="GHEA Grapalat" w:hAnsi="GHEA Grapalat"/>
          <w:i/>
        </w:rPr>
        <w:t xml:space="preserve">Երաշխավորը պետք է գրի այն գումարը, որը ներկայացնում է կանխավճարի գումարը և արտահայտված է Գնորդի երկրի արժույթով:  </w:t>
      </w:r>
    </w:p>
  </w:footnote>
  <w:footnote w:id="18">
    <w:p w:rsidR="00E44A66" w:rsidRPr="00005534" w:rsidRDefault="00E44A66" w:rsidP="006F36D2">
      <w:pPr>
        <w:suppressAutoHyphens/>
        <w:jc w:val="both"/>
        <w:rPr>
          <w:rFonts w:ascii="GHEA Grapalat" w:hAnsi="GHEA Grapalat"/>
          <w:b/>
          <w:bCs/>
          <w:lang w:val="en-GB"/>
        </w:rPr>
      </w:pPr>
      <w:r w:rsidRPr="00005534">
        <w:rPr>
          <w:rStyle w:val="FootnoteReference"/>
          <w:b/>
        </w:rPr>
        <w:footnoteRef/>
      </w:r>
      <w:r w:rsidRPr="00005534">
        <w:rPr>
          <w:b/>
        </w:rPr>
        <w:t xml:space="preserve"> </w:t>
      </w:r>
      <w:r w:rsidRPr="00005534">
        <w:rPr>
          <w:rFonts w:ascii="GHEA Grapalat" w:hAnsi="GHEA Grapalat"/>
          <w:b/>
          <w:bCs/>
          <w:lang w:val="en-GB"/>
        </w:rPr>
        <w:t>Նմանատիպ են համարվում</w:t>
      </w:r>
    </w:p>
    <w:p w:rsidR="00E44A66" w:rsidRPr="00A10AB7" w:rsidRDefault="00E44A66" w:rsidP="00A10AB7">
      <w:pPr>
        <w:tabs>
          <w:tab w:val="right" w:pos="7272"/>
        </w:tabs>
        <w:spacing w:before="60" w:after="60"/>
        <w:rPr>
          <w:rFonts w:ascii="GHEA Grapalat" w:hAnsi="GHEA Grapalat"/>
          <w:bCs/>
          <w:color w:val="000000"/>
        </w:rPr>
      </w:pPr>
      <w:r>
        <w:rPr>
          <w:rFonts w:ascii="GHEA Grapalat" w:hAnsi="GHEA Grapalat"/>
          <w:bCs/>
          <w:lang w:val="en-GB"/>
        </w:rPr>
        <w:t xml:space="preserve">ԼՈՏ </w:t>
      </w:r>
      <w:r w:rsidRPr="00A10AB7">
        <w:rPr>
          <w:rFonts w:ascii="GHEA Grapalat" w:hAnsi="GHEA Grapalat"/>
          <w:bCs/>
          <w:lang w:val="en-GB"/>
        </w:rPr>
        <w:t xml:space="preserve">1-ի դեպքում </w:t>
      </w:r>
      <w:r w:rsidRPr="00A10AB7">
        <w:rPr>
          <w:rFonts w:ascii="GHEA Grapalat" w:hAnsi="GHEA Grapalat"/>
          <w:bCs/>
          <w:color w:val="000000"/>
        </w:rPr>
        <w:t>Համակարգչային տեխնիկայի մատակարարումները</w:t>
      </w:r>
    </w:p>
    <w:p w:rsidR="00E44A66" w:rsidRPr="00A10AB7" w:rsidRDefault="00E44A66" w:rsidP="00A10AB7">
      <w:pPr>
        <w:tabs>
          <w:tab w:val="right" w:pos="7272"/>
        </w:tabs>
        <w:spacing w:before="60" w:after="60"/>
        <w:rPr>
          <w:rFonts w:ascii="GHEA Grapalat" w:hAnsi="GHEA Grapalat"/>
          <w:bCs/>
          <w:color w:val="000000"/>
        </w:rPr>
      </w:pPr>
      <w:r w:rsidRPr="00A10AB7">
        <w:rPr>
          <w:rFonts w:ascii="GHEA Grapalat" w:hAnsi="GHEA Grapalat"/>
        </w:rPr>
        <w:t xml:space="preserve">ԼՈՏ 2-ի դեպքում՝ </w:t>
      </w:r>
      <w:r w:rsidRPr="00A10AB7">
        <w:rPr>
          <w:rFonts w:ascii="GHEA Grapalat" w:hAnsi="GHEA Grapalat"/>
          <w:bCs/>
          <w:color w:val="000000"/>
        </w:rPr>
        <w:t>Համակարգչային հարակից տեխնիկայի մատակարարումները</w:t>
      </w:r>
    </w:p>
    <w:p w:rsidR="00E44A66" w:rsidRPr="00A10AB7" w:rsidRDefault="00E44A66" w:rsidP="00A10AB7">
      <w:pPr>
        <w:tabs>
          <w:tab w:val="right" w:pos="7272"/>
        </w:tabs>
        <w:spacing w:before="60" w:after="60"/>
        <w:rPr>
          <w:rFonts w:ascii="GHEA Grapalat" w:hAnsi="GHEA Grapala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E44A66" w:rsidRDefault="00E44A66"/>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rsidR="00E44A66" w:rsidRDefault="00E44A6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rsidR="00E44A66" w:rsidRDefault="00E44A6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tab/>
      <w:t>Section VIII.  General Conditions of Contract</w:t>
    </w:r>
    <w:r>
      <w:tab/>
    </w:r>
  </w:p>
  <w:p w:rsidR="00E44A66" w:rsidRDefault="00E44A6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rsidR="00E44A66" w:rsidRDefault="00E44A66"/>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p w:rsidR="00E44A66" w:rsidRDefault="00E44A66"/>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78</w:t>
    </w:r>
    <w:r>
      <w:rPr>
        <w:rStyle w:val="PageNumber"/>
        <w:rFonts w:cs="Arial"/>
      </w:rPr>
      <w:fldChar w:fldCharType="end"/>
    </w:r>
    <w:r>
      <w:rPr>
        <w:rStyle w:val="PageNumber"/>
        <w:rFonts w:cs="Arial"/>
      </w:rPr>
      <w:tab/>
      <w:t>Section VIII – General Conditions of Contract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79</w:t>
    </w:r>
    <w:r>
      <w:rPr>
        <w:rStyle w:val="PageNumber"/>
        <w:rFonts w:cs="Aria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xc</w:t>
    </w:r>
    <w:r>
      <w:rPr>
        <w:rStyle w:val="PageNumber"/>
      </w:rPr>
      <w:fldChar w:fldCharType="end"/>
    </w:r>
  </w:p>
  <w:p w:rsidR="00E44A66" w:rsidRDefault="00E44A66">
    <w:pPr>
      <w:pStyle w:val="Header"/>
      <w:ind w:right="54" w:firstLine="360"/>
      <w:jc w:val="right"/>
    </w:pPr>
    <w:smartTag w:uri="urn:schemas-microsoft-com:office:smarttags" w:element="place">
      <w:smartTag w:uri="urn:schemas:contacts" w:element="Sn">
        <w:r>
          <w:t>Section</w:t>
        </w:r>
      </w:smartTag>
      <w:smartTag w:uri="urn:schemas:contacts" w:element="Sn">
        <w:r>
          <w:t>I.</w:t>
        </w:r>
      </w:smartTag>
    </w:smartTag>
    <w:r>
      <w:t xml:space="preserve"> Instructions to Bidders</w:t>
    </w:r>
  </w:p>
  <w:p w:rsidR="00E44A66" w:rsidRDefault="00E44A66"/>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lxxxix</w:t>
    </w:r>
    <w:r>
      <w:rPr>
        <w:rStyle w:val="PageNumber"/>
      </w:rPr>
      <w:fldChar w:fldCharType="end"/>
    </w:r>
  </w:p>
  <w:p w:rsidR="00E44A66" w:rsidRDefault="00E44A66">
    <w:pPr>
      <w:pStyle w:val="Header"/>
      <w:ind w:right="-36"/>
    </w:pPr>
    <w:smartTag w:uri="urn:schemas-microsoft-com:office:smarttags" w:element="place">
      <w:smartTag w:uri="urn:schemas:contacts" w:element="Sn">
        <w:r>
          <w:t>Section</w:t>
        </w:r>
      </w:smartTag>
      <w:smartTag w:uri="urn:schemas:contacts" w:element="Sn">
        <w:r>
          <w:t>I.</w:t>
        </w:r>
      </w:smartTag>
    </w:smartTag>
    <w:r>
      <w:t xml:space="preserve"> Instructions to Bidders</w:t>
    </w:r>
  </w:p>
  <w:p w:rsidR="00E44A66" w:rsidRDefault="00E44A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IV Bidding Forms</w:t>
    </w:r>
  </w:p>
  <w:p w:rsidR="00E44A66" w:rsidRDefault="00E44A66"/>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lxxxi</w:t>
    </w:r>
    <w:r>
      <w:rPr>
        <w:rStyle w:val="PageNumber"/>
      </w:rPr>
      <w:fldChar w:fldCharType="end"/>
    </w:r>
  </w:p>
  <w:p w:rsidR="00E44A66" w:rsidRDefault="00E44A66"/>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ab/>
    </w:r>
    <w:r>
      <w:t>Section II Bid Data Sheet</w:t>
    </w:r>
  </w:p>
  <w:p w:rsidR="00E44A66" w:rsidRDefault="00E44A66"/>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95</w:t>
    </w:r>
    <w:r>
      <w:rPr>
        <w:rStyle w:val="PageNumber"/>
      </w:rPr>
      <w:fldChar w:fldCharType="end"/>
    </w:r>
  </w:p>
  <w:p w:rsidR="00E44A66" w:rsidRDefault="00E44A66">
    <w:pPr>
      <w:pStyle w:val="Header"/>
      <w:ind w:right="-36"/>
    </w:pPr>
    <w:r>
      <w:t>Section II Bid Data Sheet</w:t>
    </w:r>
  </w:p>
  <w:p w:rsidR="00E44A66" w:rsidRDefault="00E44A66"/>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rsidR="00E44A66" w:rsidRDefault="00E44A66"/>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Pr="000723CD" w:rsidRDefault="00E44A66">
    <w:pPr>
      <w:pStyle w:val="Header"/>
      <w:pBdr>
        <w:bottom w:val="single" w:sz="4" w:space="1" w:color="auto"/>
      </w:pBdr>
      <w:rPr>
        <w:rFonts w:ascii="Sylfaen" w:hAnsi="Sylfaen"/>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rPr>
        <w:rStyle w:val="PageNumber"/>
      </w:rPr>
      <w:tab/>
    </w:r>
    <w:r w:rsidRPr="000723CD">
      <w:rPr>
        <w:rFonts w:ascii="Sylfaen" w:hAnsi="Sylfaen"/>
      </w:rPr>
      <w:t>Բաժին III. Գնահատման և որակավորման չափանիշներ</w:t>
    </w:r>
  </w:p>
  <w:p w:rsidR="00E44A66" w:rsidRPr="000723CD" w:rsidRDefault="00E44A66">
    <w:pPr>
      <w:rPr>
        <w:rFonts w:ascii="Sylfaen" w:hAnsi="Sylfaen"/>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99</w:t>
    </w:r>
    <w:r>
      <w:rPr>
        <w:rStyle w:val="PageNumber"/>
      </w:rPr>
      <w:fldChar w:fldCharType="end"/>
    </w:r>
  </w:p>
  <w:p w:rsidR="00E44A66" w:rsidRDefault="00E44A66">
    <w:pPr>
      <w:pStyle w:val="Header"/>
      <w:ind w:right="-36"/>
    </w:pPr>
    <w:r>
      <w:t>Section III. Evaluation and Qualification Criteria</w:t>
    </w:r>
  </w:p>
  <w:p w:rsidR="00E44A66" w:rsidRDefault="00E44A66"/>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rsidR="00E44A66" w:rsidRDefault="00E44A66"/>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B510ED">
      <w:rPr>
        <w:rStyle w:val="PageNumber"/>
        <w:noProof/>
      </w:rPr>
      <w:t>106</w:t>
    </w:r>
    <w:r>
      <w:rPr>
        <w:rStyle w:val="PageNumber"/>
      </w:rPr>
      <w:fldChar w:fldCharType="end"/>
    </w:r>
    <w:r>
      <w:rPr>
        <w:rStyle w:val="PageNumber"/>
      </w:rPr>
      <w:tab/>
    </w:r>
    <w:r>
      <w:t>Section VII Schedule of Requirements</w:t>
    </w:r>
  </w:p>
  <w:p w:rsidR="00E44A66" w:rsidRDefault="00E44A66"/>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B510ED">
      <w:rPr>
        <w:rStyle w:val="PageNumber"/>
        <w:noProof/>
      </w:rPr>
      <w:t>107</w:t>
    </w:r>
    <w:r>
      <w:rPr>
        <w:rStyle w:val="PageNumber"/>
      </w:rPr>
      <w:fldChar w:fldCharType="end"/>
    </w:r>
  </w:p>
  <w:p w:rsidR="00E44A66" w:rsidRDefault="00E44A66"/>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rsidR="00E44A66" w:rsidRDefault="00E44A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E44A66" w:rsidRDefault="00E44A66">
    <w:pPr>
      <w:pStyle w:val="Header"/>
      <w:ind w:right="-36"/>
    </w:pPr>
    <w:r>
      <w:t>Section IV Bidding Forms</w:t>
    </w:r>
    <w:r>
      <w:tab/>
    </w:r>
  </w:p>
  <w:p w:rsidR="00E44A66" w:rsidRDefault="00E44A66"/>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r>
      <w:rPr>
        <w:rStyle w:val="PageNumber"/>
      </w:rPr>
      <w:tab/>
    </w:r>
    <w:r>
      <w:t>Section VII. Schedule of Requirements</w:t>
    </w:r>
  </w:p>
  <w:p w:rsidR="00E44A66" w:rsidRDefault="00E44A66"/>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r>
      <w:rPr>
        <w:rStyle w:val="PageNumber"/>
      </w:rPr>
      <w:tab/>
    </w:r>
  </w:p>
  <w:p w:rsidR="00E44A66" w:rsidRDefault="00E44A66"/>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rsidR="00E44A66" w:rsidRDefault="00E44A66"/>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Pr="000723CD" w:rsidRDefault="00E44A66">
    <w:pPr>
      <w:pStyle w:val="Header"/>
      <w:pBdr>
        <w:bottom w:val="single" w:sz="4" w:space="1" w:color="auto"/>
      </w:pBdr>
      <w:rPr>
        <w:rFonts w:ascii="Sylfaen" w:hAnsi="Sylfaen"/>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r>
      <w:rPr>
        <w:rStyle w:val="PageNumber"/>
      </w:rPr>
      <w:tab/>
    </w:r>
    <w:r w:rsidRPr="000723CD">
      <w:rPr>
        <w:rFonts w:ascii="Sylfaen" w:hAnsi="Sylfaen"/>
      </w:rPr>
      <w:t>Բաժին III. Գնահատման և որակավորման չափանիշներ</w:t>
    </w:r>
  </w:p>
  <w:p w:rsidR="00E44A66" w:rsidRPr="000723CD" w:rsidRDefault="00E44A66">
    <w:pPr>
      <w:rPr>
        <w:rFonts w:ascii="Sylfaen" w:hAnsi="Sylfaen"/>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117</w:t>
    </w:r>
    <w:r>
      <w:rPr>
        <w:rStyle w:val="PageNumber"/>
      </w:rPr>
      <w:fldChar w:fldCharType="end"/>
    </w:r>
  </w:p>
  <w:p w:rsidR="00E44A66" w:rsidRDefault="00E44A66">
    <w:pPr>
      <w:pStyle w:val="Header"/>
      <w:ind w:right="-36"/>
    </w:pPr>
    <w:r>
      <w:t>Section III. Evaluation and Qualification Criteria</w:t>
    </w:r>
  </w:p>
  <w:p w:rsidR="00E44A66" w:rsidRDefault="00E44A66"/>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rsidR="00E44A66" w:rsidRDefault="00E44A6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E44A66" w:rsidRDefault="00E44A6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Section IV Bidding Forms</w:t>
    </w:r>
  </w:p>
  <w:p w:rsidR="00E44A66" w:rsidRDefault="00E44A6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E44A66" w:rsidRDefault="00E44A66">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rsidR="00E44A66" w:rsidRDefault="00E44A6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rsidP="004E3E6E">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ind w:right="-18"/>
    </w:pPr>
    <w:r>
      <w:rPr>
        <w:rFonts w:ascii="Times Armenian" w:hAnsi="Times Armenian"/>
      </w:rPr>
      <w:t xml:space="preserve">´³ÅÇÝ </w:t>
    </w:r>
    <w:r w:rsidRPr="00C06F30">
      <w:t xml:space="preserve">IV.  </w:t>
    </w:r>
    <w:r w:rsidRPr="00C06F30">
      <w:rPr>
        <w:rFonts w:ascii="Times Armenian" w:hAnsi="Times Armenian"/>
      </w:rPr>
      <w:t>Ð³ÛïÇ Ó¨»ñ</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p w:rsidR="00E44A66" w:rsidRDefault="00E44A6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66" w:rsidRDefault="00E44A66">
    <w:pPr>
      <w:pStyle w:val="Header"/>
      <w:pBdr>
        <w:bottom w:val="none" w:sz="0" w:space="0" w:color="auto"/>
      </w:pBdr>
    </w:pPr>
  </w:p>
  <w:p w:rsidR="00E44A66" w:rsidRDefault="00E44A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287"/>
        </w:tabs>
        <w:ind w:left="898"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F415BEA"/>
    <w:multiLevelType w:val="hybridMultilevel"/>
    <w:tmpl w:val="5AB8AE94"/>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1">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nsid w:val="187E45ED"/>
    <w:multiLevelType w:val="hybridMultilevel"/>
    <w:tmpl w:val="1AB0191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0325790"/>
    <w:multiLevelType w:val="hybridMultilevel"/>
    <w:tmpl w:val="6EC26A8C"/>
    <w:lvl w:ilvl="0" w:tplc="9D8C8B88">
      <w:start w:val="1"/>
      <w:numFmt w:val="decimal"/>
      <w:lvlText w:val="%1."/>
      <w:lvlJc w:val="left"/>
      <w:pPr>
        <w:ind w:left="645" w:hanging="375"/>
      </w:pPr>
      <w:rPr>
        <w:rFonts w:eastAsia="Times New Roman"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4853572"/>
    <w:multiLevelType w:val="hybridMultilevel"/>
    <w:tmpl w:val="460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006033D"/>
    <w:multiLevelType w:val="multilevel"/>
    <w:tmpl w:val="E86ACD58"/>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GHEA Grapalat" w:hAnsi="GHEA Grapalat"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3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tentative="1">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39">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EE8690C"/>
    <w:multiLevelType w:val="hybridMultilevel"/>
    <w:tmpl w:val="7048D5E4"/>
    <w:lvl w:ilvl="0" w:tplc="5752536A">
      <w:start w:val="1"/>
      <w:numFmt w:val="decimal"/>
      <w:lvlText w:val="31.%1"/>
      <w:lvlJc w:val="left"/>
      <w:pPr>
        <w:ind w:left="785" w:hanging="360"/>
      </w:pPr>
      <w:rPr>
        <w:rFonts w:hint="default"/>
      </w:rPr>
    </w:lvl>
    <w:lvl w:ilvl="1" w:tplc="841462A2" w:tentative="1">
      <w:start w:val="1"/>
      <w:numFmt w:val="lowerLetter"/>
      <w:lvlText w:val="%2."/>
      <w:lvlJc w:val="left"/>
      <w:pPr>
        <w:ind w:left="1289" w:hanging="360"/>
      </w:pPr>
    </w:lvl>
    <w:lvl w:ilvl="2" w:tplc="433010C8" w:tentative="1">
      <w:start w:val="1"/>
      <w:numFmt w:val="lowerRoman"/>
      <w:lvlText w:val="%3."/>
      <w:lvlJc w:val="right"/>
      <w:pPr>
        <w:ind w:left="2009" w:hanging="180"/>
      </w:pPr>
    </w:lvl>
    <w:lvl w:ilvl="3" w:tplc="3C4ED316" w:tentative="1">
      <w:start w:val="1"/>
      <w:numFmt w:val="decimal"/>
      <w:lvlText w:val="%4."/>
      <w:lvlJc w:val="left"/>
      <w:pPr>
        <w:ind w:left="2729" w:hanging="360"/>
      </w:pPr>
    </w:lvl>
    <w:lvl w:ilvl="4" w:tplc="6B3E9494" w:tentative="1">
      <w:start w:val="1"/>
      <w:numFmt w:val="lowerLetter"/>
      <w:lvlText w:val="%5."/>
      <w:lvlJc w:val="left"/>
      <w:pPr>
        <w:ind w:left="3449" w:hanging="360"/>
      </w:pPr>
    </w:lvl>
    <w:lvl w:ilvl="5" w:tplc="9E549E26" w:tentative="1">
      <w:start w:val="1"/>
      <w:numFmt w:val="lowerRoman"/>
      <w:lvlText w:val="%6."/>
      <w:lvlJc w:val="right"/>
      <w:pPr>
        <w:ind w:left="4169" w:hanging="180"/>
      </w:pPr>
    </w:lvl>
    <w:lvl w:ilvl="6" w:tplc="8B6C14A0" w:tentative="1">
      <w:start w:val="1"/>
      <w:numFmt w:val="decimal"/>
      <w:lvlText w:val="%7."/>
      <w:lvlJc w:val="left"/>
      <w:pPr>
        <w:ind w:left="4889" w:hanging="360"/>
      </w:pPr>
    </w:lvl>
    <w:lvl w:ilvl="7" w:tplc="A7329FA4" w:tentative="1">
      <w:start w:val="1"/>
      <w:numFmt w:val="lowerLetter"/>
      <w:lvlText w:val="%8."/>
      <w:lvlJc w:val="left"/>
      <w:pPr>
        <w:ind w:left="5609" w:hanging="360"/>
      </w:pPr>
    </w:lvl>
    <w:lvl w:ilvl="8" w:tplc="E49CB260" w:tentative="1">
      <w:start w:val="1"/>
      <w:numFmt w:val="lowerRoman"/>
      <w:lvlText w:val="%9."/>
      <w:lvlJc w:val="right"/>
      <w:pPr>
        <w:ind w:left="6329" w:hanging="180"/>
      </w:pPr>
    </w:lvl>
  </w:abstractNum>
  <w:abstractNum w:abstractNumId="44">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070"/>
        </w:tabs>
        <w:ind w:left="168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tentative="1">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49">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56">
    <w:nsid w:val="69F358DF"/>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57">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360"/>
        </w:tabs>
        <w:ind w:left="144"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6"/>
  </w:num>
  <w:num w:numId="3">
    <w:abstractNumId w:val="37"/>
  </w:num>
  <w:num w:numId="4">
    <w:abstractNumId w:val="62"/>
  </w:num>
  <w:num w:numId="5">
    <w:abstractNumId w:val="0"/>
  </w:num>
  <w:num w:numId="6">
    <w:abstractNumId w:val="17"/>
  </w:num>
  <w:num w:numId="7">
    <w:abstractNumId w:val="21"/>
  </w:num>
  <w:num w:numId="8">
    <w:abstractNumId w:val="51"/>
  </w:num>
  <w:num w:numId="9">
    <w:abstractNumId w:val="11"/>
  </w:num>
  <w:num w:numId="10">
    <w:abstractNumId w:val="60"/>
  </w:num>
  <w:num w:numId="11">
    <w:abstractNumId w:val="64"/>
  </w:num>
  <w:num w:numId="12">
    <w:abstractNumId w:val="36"/>
  </w:num>
  <w:num w:numId="13">
    <w:abstractNumId w:val="47"/>
  </w:num>
  <w:num w:numId="14">
    <w:abstractNumId w:val="34"/>
  </w:num>
  <w:num w:numId="15">
    <w:abstractNumId w:val="30"/>
  </w:num>
  <w:num w:numId="16">
    <w:abstractNumId w:val="49"/>
  </w:num>
  <w:num w:numId="17">
    <w:abstractNumId w:val="39"/>
  </w:num>
  <w:num w:numId="18">
    <w:abstractNumId w:val="33"/>
  </w:num>
  <w:num w:numId="19">
    <w:abstractNumId w:val="57"/>
  </w:num>
  <w:num w:numId="20">
    <w:abstractNumId w:val="4"/>
  </w:num>
  <w:num w:numId="21">
    <w:abstractNumId w:val="59"/>
  </w:num>
  <w:num w:numId="22">
    <w:abstractNumId w:val="40"/>
  </w:num>
  <w:num w:numId="23">
    <w:abstractNumId w:val="14"/>
  </w:num>
  <w:num w:numId="24">
    <w:abstractNumId w:val="41"/>
  </w:num>
  <w:num w:numId="25">
    <w:abstractNumId w:val="61"/>
  </w:num>
  <w:num w:numId="26">
    <w:abstractNumId w:val="12"/>
  </w:num>
  <w:num w:numId="27">
    <w:abstractNumId w:val="5"/>
  </w:num>
  <w:num w:numId="28">
    <w:abstractNumId w:val="28"/>
  </w:num>
  <w:num w:numId="29">
    <w:abstractNumId w:val="18"/>
  </w:num>
  <w:num w:numId="30">
    <w:abstractNumId w:val="7"/>
  </w:num>
  <w:num w:numId="31">
    <w:abstractNumId w:val="50"/>
  </w:num>
  <w:num w:numId="32">
    <w:abstractNumId w:val="63"/>
  </w:num>
  <w:num w:numId="33">
    <w:abstractNumId w:val="42"/>
  </w:num>
  <w:num w:numId="34">
    <w:abstractNumId w:val="23"/>
  </w:num>
  <w:num w:numId="35">
    <w:abstractNumId w:val="25"/>
  </w:num>
  <w:num w:numId="36">
    <w:abstractNumId w:val="9"/>
  </w:num>
  <w:num w:numId="37">
    <w:abstractNumId w:val="44"/>
  </w:num>
  <w:num w:numId="38">
    <w:abstractNumId w:val="1"/>
  </w:num>
  <w:num w:numId="39">
    <w:abstractNumId w:val="65"/>
  </w:num>
  <w:num w:numId="40">
    <w:abstractNumId w:val="8"/>
  </w:num>
  <w:num w:numId="41">
    <w:abstractNumId w:val="32"/>
  </w:num>
  <w:num w:numId="42">
    <w:abstractNumId w:val="45"/>
  </w:num>
  <w:num w:numId="43">
    <w:abstractNumId w:val="52"/>
  </w:num>
  <w:num w:numId="44">
    <w:abstractNumId w:val="54"/>
  </w:num>
  <w:num w:numId="45">
    <w:abstractNumId w:val="53"/>
  </w:num>
  <w:num w:numId="46">
    <w:abstractNumId w:val="38"/>
  </w:num>
  <w:num w:numId="47">
    <w:abstractNumId w:val="26"/>
  </w:num>
  <w:num w:numId="48">
    <w:abstractNumId w:val="2"/>
  </w:num>
  <w:num w:numId="49">
    <w:abstractNumId w:val="43"/>
  </w:num>
  <w:num w:numId="50">
    <w:abstractNumId w:val="35"/>
  </w:num>
  <w:num w:numId="51">
    <w:abstractNumId w:val="20"/>
  </w:num>
  <w:num w:numId="52">
    <w:abstractNumId w:val="58"/>
  </w:num>
  <w:num w:numId="53">
    <w:abstractNumId w:val="13"/>
  </w:num>
  <w:num w:numId="54">
    <w:abstractNumId w:val="46"/>
  </w:num>
  <w:num w:numId="55">
    <w:abstractNumId w:val="16"/>
  </w:num>
  <w:num w:numId="56">
    <w:abstractNumId w:val="31"/>
  </w:num>
  <w:num w:numId="57">
    <w:abstractNumId w:val="3"/>
  </w:num>
  <w:num w:numId="58">
    <w:abstractNumId w:val="27"/>
  </w:num>
  <w:num w:numId="59">
    <w:abstractNumId w:val="10"/>
  </w:num>
  <w:num w:numId="60">
    <w:abstractNumId w:val="29"/>
  </w:num>
  <w:num w:numId="61">
    <w:abstractNumId w:val="55"/>
  </w:num>
  <w:num w:numId="62">
    <w:abstractNumId w:val="48"/>
  </w:num>
  <w:num w:numId="63">
    <w:abstractNumId w:val="19"/>
  </w:num>
  <w:num w:numId="64">
    <w:abstractNumId w:val="56"/>
  </w:num>
  <w:num w:numId="65">
    <w:abstractNumId w:val="24"/>
  </w:num>
  <w:num w:numId="66">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011B"/>
    <w:rsid w:val="00000E1A"/>
    <w:rsid w:val="00001396"/>
    <w:rsid w:val="00002AA8"/>
    <w:rsid w:val="00002B6B"/>
    <w:rsid w:val="00002D33"/>
    <w:rsid w:val="00003D8F"/>
    <w:rsid w:val="00003EAE"/>
    <w:rsid w:val="00005534"/>
    <w:rsid w:val="00005913"/>
    <w:rsid w:val="00005AEC"/>
    <w:rsid w:val="0000603A"/>
    <w:rsid w:val="000108B1"/>
    <w:rsid w:val="0001183C"/>
    <w:rsid w:val="0001246D"/>
    <w:rsid w:val="00012A7F"/>
    <w:rsid w:val="00012D0F"/>
    <w:rsid w:val="00013B28"/>
    <w:rsid w:val="000143A7"/>
    <w:rsid w:val="00014C7D"/>
    <w:rsid w:val="0001579E"/>
    <w:rsid w:val="000171ED"/>
    <w:rsid w:val="0002208A"/>
    <w:rsid w:val="0002394F"/>
    <w:rsid w:val="00023DAA"/>
    <w:rsid w:val="00024BEC"/>
    <w:rsid w:val="000259CD"/>
    <w:rsid w:val="00025D14"/>
    <w:rsid w:val="0002627F"/>
    <w:rsid w:val="000263AD"/>
    <w:rsid w:val="00026662"/>
    <w:rsid w:val="00026A5A"/>
    <w:rsid w:val="00026E3C"/>
    <w:rsid w:val="000278E6"/>
    <w:rsid w:val="00027BB9"/>
    <w:rsid w:val="000318E7"/>
    <w:rsid w:val="000319BF"/>
    <w:rsid w:val="00031AFA"/>
    <w:rsid w:val="0003273F"/>
    <w:rsid w:val="00032AFA"/>
    <w:rsid w:val="000345D6"/>
    <w:rsid w:val="000348FD"/>
    <w:rsid w:val="00034B7B"/>
    <w:rsid w:val="0003597A"/>
    <w:rsid w:val="00036548"/>
    <w:rsid w:val="000374E8"/>
    <w:rsid w:val="000415C6"/>
    <w:rsid w:val="00042092"/>
    <w:rsid w:val="0004263E"/>
    <w:rsid w:val="00042EA0"/>
    <w:rsid w:val="00044DE1"/>
    <w:rsid w:val="00045C8E"/>
    <w:rsid w:val="00046259"/>
    <w:rsid w:val="00046B01"/>
    <w:rsid w:val="000503A8"/>
    <w:rsid w:val="000514BC"/>
    <w:rsid w:val="00052C33"/>
    <w:rsid w:val="0005448E"/>
    <w:rsid w:val="00054C7E"/>
    <w:rsid w:val="00054E77"/>
    <w:rsid w:val="00055005"/>
    <w:rsid w:val="000557B9"/>
    <w:rsid w:val="00056901"/>
    <w:rsid w:val="00057196"/>
    <w:rsid w:val="0005730C"/>
    <w:rsid w:val="00057693"/>
    <w:rsid w:val="00057A99"/>
    <w:rsid w:val="00060BAE"/>
    <w:rsid w:val="000647F3"/>
    <w:rsid w:val="00064A21"/>
    <w:rsid w:val="00064DDC"/>
    <w:rsid w:val="00066DFE"/>
    <w:rsid w:val="00067D93"/>
    <w:rsid w:val="00067DF6"/>
    <w:rsid w:val="00070763"/>
    <w:rsid w:val="00071A91"/>
    <w:rsid w:val="00072266"/>
    <w:rsid w:val="000723CD"/>
    <w:rsid w:val="00072CC8"/>
    <w:rsid w:val="000733E1"/>
    <w:rsid w:val="00073C05"/>
    <w:rsid w:val="00074569"/>
    <w:rsid w:val="00074897"/>
    <w:rsid w:val="00074CFA"/>
    <w:rsid w:val="00074D6B"/>
    <w:rsid w:val="00075F5F"/>
    <w:rsid w:val="00076B5E"/>
    <w:rsid w:val="000770B5"/>
    <w:rsid w:val="000779D1"/>
    <w:rsid w:val="000806F2"/>
    <w:rsid w:val="000808C8"/>
    <w:rsid w:val="00080D38"/>
    <w:rsid w:val="000823AD"/>
    <w:rsid w:val="0008275E"/>
    <w:rsid w:val="00083246"/>
    <w:rsid w:val="0008451D"/>
    <w:rsid w:val="000848CE"/>
    <w:rsid w:val="00085793"/>
    <w:rsid w:val="00090156"/>
    <w:rsid w:val="00091913"/>
    <w:rsid w:val="00091F9A"/>
    <w:rsid w:val="000921AA"/>
    <w:rsid w:val="00093650"/>
    <w:rsid w:val="000942DA"/>
    <w:rsid w:val="000954E0"/>
    <w:rsid w:val="00095A0C"/>
    <w:rsid w:val="0009627F"/>
    <w:rsid w:val="00097735"/>
    <w:rsid w:val="00097BF8"/>
    <w:rsid w:val="00097E06"/>
    <w:rsid w:val="000A226D"/>
    <w:rsid w:val="000A3141"/>
    <w:rsid w:val="000A51AA"/>
    <w:rsid w:val="000A5D39"/>
    <w:rsid w:val="000A5DF1"/>
    <w:rsid w:val="000A6CF7"/>
    <w:rsid w:val="000A7202"/>
    <w:rsid w:val="000A73E5"/>
    <w:rsid w:val="000A750F"/>
    <w:rsid w:val="000B030C"/>
    <w:rsid w:val="000B1852"/>
    <w:rsid w:val="000B1BD1"/>
    <w:rsid w:val="000B1C8F"/>
    <w:rsid w:val="000B2127"/>
    <w:rsid w:val="000B34BD"/>
    <w:rsid w:val="000B4F34"/>
    <w:rsid w:val="000B5B75"/>
    <w:rsid w:val="000B5E14"/>
    <w:rsid w:val="000B7099"/>
    <w:rsid w:val="000C06D6"/>
    <w:rsid w:val="000C0F65"/>
    <w:rsid w:val="000C11A1"/>
    <w:rsid w:val="000C19E4"/>
    <w:rsid w:val="000C220D"/>
    <w:rsid w:val="000C2282"/>
    <w:rsid w:val="000C2904"/>
    <w:rsid w:val="000C31E9"/>
    <w:rsid w:val="000C42AA"/>
    <w:rsid w:val="000C45E1"/>
    <w:rsid w:val="000C532C"/>
    <w:rsid w:val="000C553A"/>
    <w:rsid w:val="000C65CF"/>
    <w:rsid w:val="000C77B8"/>
    <w:rsid w:val="000D029F"/>
    <w:rsid w:val="000D080A"/>
    <w:rsid w:val="000D086C"/>
    <w:rsid w:val="000D08AC"/>
    <w:rsid w:val="000D2AB0"/>
    <w:rsid w:val="000D326D"/>
    <w:rsid w:val="000D3EBA"/>
    <w:rsid w:val="000D6939"/>
    <w:rsid w:val="000D6A1C"/>
    <w:rsid w:val="000D7188"/>
    <w:rsid w:val="000E04D0"/>
    <w:rsid w:val="000E04DF"/>
    <w:rsid w:val="000E06E9"/>
    <w:rsid w:val="000E0D41"/>
    <w:rsid w:val="000E119B"/>
    <w:rsid w:val="000E1C88"/>
    <w:rsid w:val="000E2C58"/>
    <w:rsid w:val="000E3039"/>
    <w:rsid w:val="000E34A4"/>
    <w:rsid w:val="000E3D7A"/>
    <w:rsid w:val="000E4FA1"/>
    <w:rsid w:val="000E500B"/>
    <w:rsid w:val="000E5ED0"/>
    <w:rsid w:val="000E6893"/>
    <w:rsid w:val="000E6E3A"/>
    <w:rsid w:val="000F08AA"/>
    <w:rsid w:val="000F0AA4"/>
    <w:rsid w:val="000F0CB0"/>
    <w:rsid w:val="000F15E0"/>
    <w:rsid w:val="000F19FC"/>
    <w:rsid w:val="000F1F06"/>
    <w:rsid w:val="000F3396"/>
    <w:rsid w:val="000F3779"/>
    <w:rsid w:val="000F399C"/>
    <w:rsid w:val="000F4537"/>
    <w:rsid w:val="000F4857"/>
    <w:rsid w:val="000F523E"/>
    <w:rsid w:val="000F5633"/>
    <w:rsid w:val="000F5751"/>
    <w:rsid w:val="000F6655"/>
    <w:rsid w:val="000F7324"/>
    <w:rsid w:val="001000BE"/>
    <w:rsid w:val="00100231"/>
    <w:rsid w:val="001003C3"/>
    <w:rsid w:val="00100FF2"/>
    <w:rsid w:val="00101ED3"/>
    <w:rsid w:val="00102138"/>
    <w:rsid w:val="00104E05"/>
    <w:rsid w:val="00105BE5"/>
    <w:rsid w:val="0011005B"/>
    <w:rsid w:val="00110368"/>
    <w:rsid w:val="0011109F"/>
    <w:rsid w:val="00112240"/>
    <w:rsid w:val="00112D20"/>
    <w:rsid w:val="00113511"/>
    <w:rsid w:val="00114D69"/>
    <w:rsid w:val="00116EC0"/>
    <w:rsid w:val="001171FD"/>
    <w:rsid w:val="0012067A"/>
    <w:rsid w:val="0012092D"/>
    <w:rsid w:val="00120A28"/>
    <w:rsid w:val="00120B4F"/>
    <w:rsid w:val="00121669"/>
    <w:rsid w:val="00121938"/>
    <w:rsid w:val="00122ED7"/>
    <w:rsid w:val="001234AC"/>
    <w:rsid w:val="0012360F"/>
    <w:rsid w:val="001239C7"/>
    <w:rsid w:val="0012508B"/>
    <w:rsid w:val="00125C0B"/>
    <w:rsid w:val="001275C9"/>
    <w:rsid w:val="00127C4E"/>
    <w:rsid w:val="001300CE"/>
    <w:rsid w:val="001308CD"/>
    <w:rsid w:val="0013284A"/>
    <w:rsid w:val="00132C27"/>
    <w:rsid w:val="0013308E"/>
    <w:rsid w:val="00134A12"/>
    <w:rsid w:val="00134D53"/>
    <w:rsid w:val="00134FD9"/>
    <w:rsid w:val="00135F33"/>
    <w:rsid w:val="0013617B"/>
    <w:rsid w:val="00140B2C"/>
    <w:rsid w:val="001418FA"/>
    <w:rsid w:val="00141D12"/>
    <w:rsid w:val="00142DD4"/>
    <w:rsid w:val="00142FF2"/>
    <w:rsid w:val="00143A27"/>
    <w:rsid w:val="00143C1B"/>
    <w:rsid w:val="001466BB"/>
    <w:rsid w:val="001504F2"/>
    <w:rsid w:val="001505F9"/>
    <w:rsid w:val="0015062A"/>
    <w:rsid w:val="001507E6"/>
    <w:rsid w:val="00150DD6"/>
    <w:rsid w:val="0015204F"/>
    <w:rsid w:val="001524D0"/>
    <w:rsid w:val="00152506"/>
    <w:rsid w:val="00152B67"/>
    <w:rsid w:val="00153B97"/>
    <w:rsid w:val="00156396"/>
    <w:rsid w:val="00160845"/>
    <w:rsid w:val="001615B2"/>
    <w:rsid w:val="001621F1"/>
    <w:rsid w:val="001628F8"/>
    <w:rsid w:val="00162EC1"/>
    <w:rsid w:val="00163E28"/>
    <w:rsid w:val="001644A0"/>
    <w:rsid w:val="0016558A"/>
    <w:rsid w:val="00170A3B"/>
    <w:rsid w:val="0017124C"/>
    <w:rsid w:val="0017135B"/>
    <w:rsid w:val="00172A05"/>
    <w:rsid w:val="00172FE4"/>
    <w:rsid w:val="001733FB"/>
    <w:rsid w:val="00173F59"/>
    <w:rsid w:val="00174330"/>
    <w:rsid w:val="001748BD"/>
    <w:rsid w:val="001748D5"/>
    <w:rsid w:val="00174C60"/>
    <w:rsid w:val="00174C9E"/>
    <w:rsid w:val="0017519F"/>
    <w:rsid w:val="00176BFD"/>
    <w:rsid w:val="00177BEE"/>
    <w:rsid w:val="00180D68"/>
    <w:rsid w:val="001812EA"/>
    <w:rsid w:val="00182C22"/>
    <w:rsid w:val="001833B7"/>
    <w:rsid w:val="00183BAE"/>
    <w:rsid w:val="00183F90"/>
    <w:rsid w:val="001844A0"/>
    <w:rsid w:val="00184F40"/>
    <w:rsid w:val="00185FF1"/>
    <w:rsid w:val="001860B4"/>
    <w:rsid w:val="00186178"/>
    <w:rsid w:val="00186D6B"/>
    <w:rsid w:val="00187229"/>
    <w:rsid w:val="00191433"/>
    <w:rsid w:val="001916D5"/>
    <w:rsid w:val="0019223B"/>
    <w:rsid w:val="00192C29"/>
    <w:rsid w:val="00192D05"/>
    <w:rsid w:val="00192D37"/>
    <w:rsid w:val="0019396E"/>
    <w:rsid w:val="00193CA6"/>
    <w:rsid w:val="00193D77"/>
    <w:rsid w:val="00194670"/>
    <w:rsid w:val="00195576"/>
    <w:rsid w:val="00195F47"/>
    <w:rsid w:val="001960AB"/>
    <w:rsid w:val="0019649E"/>
    <w:rsid w:val="00196F90"/>
    <w:rsid w:val="001A06AA"/>
    <w:rsid w:val="001A0725"/>
    <w:rsid w:val="001A0A05"/>
    <w:rsid w:val="001A0E40"/>
    <w:rsid w:val="001A1854"/>
    <w:rsid w:val="001A1FA7"/>
    <w:rsid w:val="001A2057"/>
    <w:rsid w:val="001A2614"/>
    <w:rsid w:val="001A2793"/>
    <w:rsid w:val="001A28B6"/>
    <w:rsid w:val="001A2CA6"/>
    <w:rsid w:val="001A5C0B"/>
    <w:rsid w:val="001A644B"/>
    <w:rsid w:val="001A672D"/>
    <w:rsid w:val="001A6B45"/>
    <w:rsid w:val="001A6F86"/>
    <w:rsid w:val="001B095F"/>
    <w:rsid w:val="001B18C5"/>
    <w:rsid w:val="001B2AD1"/>
    <w:rsid w:val="001B4036"/>
    <w:rsid w:val="001B43D9"/>
    <w:rsid w:val="001B4EF2"/>
    <w:rsid w:val="001B513C"/>
    <w:rsid w:val="001B5A3F"/>
    <w:rsid w:val="001B5C7E"/>
    <w:rsid w:val="001B7CFA"/>
    <w:rsid w:val="001B7F94"/>
    <w:rsid w:val="001C01F4"/>
    <w:rsid w:val="001C0E2C"/>
    <w:rsid w:val="001C1B8F"/>
    <w:rsid w:val="001C20B5"/>
    <w:rsid w:val="001C21C8"/>
    <w:rsid w:val="001C2448"/>
    <w:rsid w:val="001C472B"/>
    <w:rsid w:val="001C4E23"/>
    <w:rsid w:val="001C67BA"/>
    <w:rsid w:val="001C7128"/>
    <w:rsid w:val="001D165F"/>
    <w:rsid w:val="001D192D"/>
    <w:rsid w:val="001D2503"/>
    <w:rsid w:val="001D3975"/>
    <w:rsid w:val="001D3B1B"/>
    <w:rsid w:val="001D425C"/>
    <w:rsid w:val="001D4794"/>
    <w:rsid w:val="001D49ED"/>
    <w:rsid w:val="001D4C24"/>
    <w:rsid w:val="001D4D48"/>
    <w:rsid w:val="001D567C"/>
    <w:rsid w:val="001D5B60"/>
    <w:rsid w:val="001D73E1"/>
    <w:rsid w:val="001D746A"/>
    <w:rsid w:val="001D7A5A"/>
    <w:rsid w:val="001E0EE8"/>
    <w:rsid w:val="001E27CD"/>
    <w:rsid w:val="001E4E23"/>
    <w:rsid w:val="001E562C"/>
    <w:rsid w:val="001E5706"/>
    <w:rsid w:val="001E5E2F"/>
    <w:rsid w:val="001E6407"/>
    <w:rsid w:val="001E6614"/>
    <w:rsid w:val="001F0DB9"/>
    <w:rsid w:val="001F13F1"/>
    <w:rsid w:val="001F2876"/>
    <w:rsid w:val="001F2BD1"/>
    <w:rsid w:val="001F3542"/>
    <w:rsid w:val="001F5572"/>
    <w:rsid w:val="001F568E"/>
    <w:rsid w:val="001F72D2"/>
    <w:rsid w:val="0020003D"/>
    <w:rsid w:val="002000D3"/>
    <w:rsid w:val="002001DF"/>
    <w:rsid w:val="00200600"/>
    <w:rsid w:val="00200D92"/>
    <w:rsid w:val="00201399"/>
    <w:rsid w:val="00201536"/>
    <w:rsid w:val="0020191D"/>
    <w:rsid w:val="002025B4"/>
    <w:rsid w:val="0020262A"/>
    <w:rsid w:val="0020365E"/>
    <w:rsid w:val="00203704"/>
    <w:rsid w:val="00206DF9"/>
    <w:rsid w:val="00206FBC"/>
    <w:rsid w:val="002070ED"/>
    <w:rsid w:val="00207162"/>
    <w:rsid w:val="002071FA"/>
    <w:rsid w:val="002072DE"/>
    <w:rsid w:val="002073DE"/>
    <w:rsid w:val="002076FF"/>
    <w:rsid w:val="0020788E"/>
    <w:rsid w:val="00210EEF"/>
    <w:rsid w:val="00210F7C"/>
    <w:rsid w:val="00211F96"/>
    <w:rsid w:val="0021353D"/>
    <w:rsid w:val="00215B15"/>
    <w:rsid w:val="00216D17"/>
    <w:rsid w:val="00216D8F"/>
    <w:rsid w:val="00216F31"/>
    <w:rsid w:val="00220149"/>
    <w:rsid w:val="002201CE"/>
    <w:rsid w:val="00221294"/>
    <w:rsid w:val="0022282F"/>
    <w:rsid w:val="00222C20"/>
    <w:rsid w:val="00222E06"/>
    <w:rsid w:val="00222E57"/>
    <w:rsid w:val="002231ED"/>
    <w:rsid w:val="002232B9"/>
    <w:rsid w:val="00223B20"/>
    <w:rsid w:val="00223E14"/>
    <w:rsid w:val="0022426A"/>
    <w:rsid w:val="00227D7F"/>
    <w:rsid w:val="00231812"/>
    <w:rsid w:val="002323C0"/>
    <w:rsid w:val="00232F5A"/>
    <w:rsid w:val="00233094"/>
    <w:rsid w:val="00233971"/>
    <w:rsid w:val="00233E11"/>
    <w:rsid w:val="00234ABD"/>
    <w:rsid w:val="00234E8E"/>
    <w:rsid w:val="002351B2"/>
    <w:rsid w:val="0023570B"/>
    <w:rsid w:val="002358E5"/>
    <w:rsid w:val="002373F0"/>
    <w:rsid w:val="00237CF4"/>
    <w:rsid w:val="00240764"/>
    <w:rsid w:val="00241489"/>
    <w:rsid w:val="00241B4C"/>
    <w:rsid w:val="002421C7"/>
    <w:rsid w:val="00243003"/>
    <w:rsid w:val="0024433D"/>
    <w:rsid w:val="0024481D"/>
    <w:rsid w:val="00245198"/>
    <w:rsid w:val="00245560"/>
    <w:rsid w:val="002462B5"/>
    <w:rsid w:val="002464F5"/>
    <w:rsid w:val="00246AD4"/>
    <w:rsid w:val="00247080"/>
    <w:rsid w:val="002470AE"/>
    <w:rsid w:val="00247E1D"/>
    <w:rsid w:val="00250691"/>
    <w:rsid w:val="002529C7"/>
    <w:rsid w:val="00252E7D"/>
    <w:rsid w:val="00253A0E"/>
    <w:rsid w:val="00253D93"/>
    <w:rsid w:val="002540D6"/>
    <w:rsid w:val="002541E5"/>
    <w:rsid w:val="00254708"/>
    <w:rsid w:val="00254FE3"/>
    <w:rsid w:val="0025553C"/>
    <w:rsid w:val="00255D12"/>
    <w:rsid w:val="00257D56"/>
    <w:rsid w:val="00257E1C"/>
    <w:rsid w:val="0026090F"/>
    <w:rsid w:val="00260DA6"/>
    <w:rsid w:val="00261522"/>
    <w:rsid w:val="0026181C"/>
    <w:rsid w:val="00261BA7"/>
    <w:rsid w:val="00261EC8"/>
    <w:rsid w:val="00262250"/>
    <w:rsid w:val="002622C2"/>
    <w:rsid w:val="002628BC"/>
    <w:rsid w:val="00263E76"/>
    <w:rsid w:val="00264C0A"/>
    <w:rsid w:val="00264FAA"/>
    <w:rsid w:val="00265DD4"/>
    <w:rsid w:val="00265F37"/>
    <w:rsid w:val="00266441"/>
    <w:rsid w:val="002709B6"/>
    <w:rsid w:val="0027291F"/>
    <w:rsid w:val="00277B9D"/>
    <w:rsid w:val="00280DDC"/>
    <w:rsid w:val="00281590"/>
    <w:rsid w:val="002826F0"/>
    <w:rsid w:val="00282B54"/>
    <w:rsid w:val="002834C9"/>
    <w:rsid w:val="002838ED"/>
    <w:rsid w:val="002842A9"/>
    <w:rsid w:val="00284D4F"/>
    <w:rsid w:val="00284ED5"/>
    <w:rsid w:val="0028568B"/>
    <w:rsid w:val="00285971"/>
    <w:rsid w:val="00285D10"/>
    <w:rsid w:val="00285DCB"/>
    <w:rsid w:val="002862B8"/>
    <w:rsid w:val="00286642"/>
    <w:rsid w:val="002866CC"/>
    <w:rsid w:val="00286E34"/>
    <w:rsid w:val="002905BA"/>
    <w:rsid w:val="00290ECA"/>
    <w:rsid w:val="00290F8E"/>
    <w:rsid w:val="00293982"/>
    <w:rsid w:val="00293A71"/>
    <w:rsid w:val="002949B5"/>
    <w:rsid w:val="00294CB3"/>
    <w:rsid w:val="00295073"/>
    <w:rsid w:val="0029600A"/>
    <w:rsid w:val="00297AB1"/>
    <w:rsid w:val="00297E75"/>
    <w:rsid w:val="002A056A"/>
    <w:rsid w:val="002A05B0"/>
    <w:rsid w:val="002A1F37"/>
    <w:rsid w:val="002A45B4"/>
    <w:rsid w:val="002A4A73"/>
    <w:rsid w:val="002A4A75"/>
    <w:rsid w:val="002A4E06"/>
    <w:rsid w:val="002A506B"/>
    <w:rsid w:val="002A5B87"/>
    <w:rsid w:val="002A64CB"/>
    <w:rsid w:val="002A71AC"/>
    <w:rsid w:val="002B1D82"/>
    <w:rsid w:val="002B2DAD"/>
    <w:rsid w:val="002B3C29"/>
    <w:rsid w:val="002B4960"/>
    <w:rsid w:val="002B66C2"/>
    <w:rsid w:val="002C0E49"/>
    <w:rsid w:val="002C11CE"/>
    <w:rsid w:val="002C1F50"/>
    <w:rsid w:val="002C2C1A"/>
    <w:rsid w:val="002C3603"/>
    <w:rsid w:val="002C4A3F"/>
    <w:rsid w:val="002C5446"/>
    <w:rsid w:val="002C5539"/>
    <w:rsid w:val="002C6ECE"/>
    <w:rsid w:val="002C73F8"/>
    <w:rsid w:val="002C79BF"/>
    <w:rsid w:val="002D01F5"/>
    <w:rsid w:val="002D16B8"/>
    <w:rsid w:val="002D1CD9"/>
    <w:rsid w:val="002D43C5"/>
    <w:rsid w:val="002D505B"/>
    <w:rsid w:val="002D5396"/>
    <w:rsid w:val="002D694B"/>
    <w:rsid w:val="002E0CD9"/>
    <w:rsid w:val="002E25B5"/>
    <w:rsid w:val="002E445A"/>
    <w:rsid w:val="002E49CB"/>
    <w:rsid w:val="002E4FB7"/>
    <w:rsid w:val="002E5988"/>
    <w:rsid w:val="002E60C0"/>
    <w:rsid w:val="002E6273"/>
    <w:rsid w:val="002E6B1C"/>
    <w:rsid w:val="002E7E20"/>
    <w:rsid w:val="002F2059"/>
    <w:rsid w:val="002F232A"/>
    <w:rsid w:val="002F26E5"/>
    <w:rsid w:val="002F27C8"/>
    <w:rsid w:val="002F2AA6"/>
    <w:rsid w:val="002F3E8E"/>
    <w:rsid w:val="002F473F"/>
    <w:rsid w:val="002F6631"/>
    <w:rsid w:val="002F6752"/>
    <w:rsid w:val="002F7174"/>
    <w:rsid w:val="002F77E7"/>
    <w:rsid w:val="002F79E4"/>
    <w:rsid w:val="002F7CFB"/>
    <w:rsid w:val="0030003E"/>
    <w:rsid w:val="00301FCC"/>
    <w:rsid w:val="003023AE"/>
    <w:rsid w:val="0030582C"/>
    <w:rsid w:val="0030675C"/>
    <w:rsid w:val="00307164"/>
    <w:rsid w:val="00310129"/>
    <w:rsid w:val="003109CD"/>
    <w:rsid w:val="003112E5"/>
    <w:rsid w:val="003120B7"/>
    <w:rsid w:val="00312DA9"/>
    <w:rsid w:val="003138D8"/>
    <w:rsid w:val="00313F36"/>
    <w:rsid w:val="00314309"/>
    <w:rsid w:val="00314554"/>
    <w:rsid w:val="00314809"/>
    <w:rsid w:val="00316CFE"/>
    <w:rsid w:val="00317AAC"/>
    <w:rsid w:val="00317C91"/>
    <w:rsid w:val="00317E48"/>
    <w:rsid w:val="003208D3"/>
    <w:rsid w:val="00320CC3"/>
    <w:rsid w:val="0032132A"/>
    <w:rsid w:val="00321533"/>
    <w:rsid w:val="0032175C"/>
    <w:rsid w:val="00324F24"/>
    <w:rsid w:val="003253BB"/>
    <w:rsid w:val="00326281"/>
    <w:rsid w:val="00326547"/>
    <w:rsid w:val="003272D9"/>
    <w:rsid w:val="003278C5"/>
    <w:rsid w:val="003305D1"/>
    <w:rsid w:val="00330DF8"/>
    <w:rsid w:val="003324D3"/>
    <w:rsid w:val="00332957"/>
    <w:rsid w:val="00332EB1"/>
    <w:rsid w:val="0033351F"/>
    <w:rsid w:val="00333DB6"/>
    <w:rsid w:val="00335DDE"/>
    <w:rsid w:val="00336AEB"/>
    <w:rsid w:val="00336C3F"/>
    <w:rsid w:val="00337F43"/>
    <w:rsid w:val="0034033E"/>
    <w:rsid w:val="003406D0"/>
    <w:rsid w:val="0034172D"/>
    <w:rsid w:val="003417A0"/>
    <w:rsid w:val="003417BF"/>
    <w:rsid w:val="00342420"/>
    <w:rsid w:val="003438DE"/>
    <w:rsid w:val="00344628"/>
    <w:rsid w:val="00344E08"/>
    <w:rsid w:val="00346187"/>
    <w:rsid w:val="00347788"/>
    <w:rsid w:val="00350359"/>
    <w:rsid w:val="00350C83"/>
    <w:rsid w:val="003520E1"/>
    <w:rsid w:val="00352844"/>
    <w:rsid w:val="00352C1F"/>
    <w:rsid w:val="003530D8"/>
    <w:rsid w:val="00353AE0"/>
    <w:rsid w:val="00354217"/>
    <w:rsid w:val="0035486B"/>
    <w:rsid w:val="00354BEF"/>
    <w:rsid w:val="003551FC"/>
    <w:rsid w:val="003555FC"/>
    <w:rsid w:val="0035747B"/>
    <w:rsid w:val="0035770B"/>
    <w:rsid w:val="003601A0"/>
    <w:rsid w:val="003604DA"/>
    <w:rsid w:val="00360CF3"/>
    <w:rsid w:val="00361022"/>
    <w:rsid w:val="00361879"/>
    <w:rsid w:val="00362282"/>
    <w:rsid w:val="003626B9"/>
    <w:rsid w:val="00363E41"/>
    <w:rsid w:val="00363EE9"/>
    <w:rsid w:val="00367B71"/>
    <w:rsid w:val="00371522"/>
    <w:rsid w:val="0037246A"/>
    <w:rsid w:val="003737A3"/>
    <w:rsid w:val="003742DC"/>
    <w:rsid w:val="0037534D"/>
    <w:rsid w:val="00375DBA"/>
    <w:rsid w:val="00376445"/>
    <w:rsid w:val="00376ACD"/>
    <w:rsid w:val="00380FA2"/>
    <w:rsid w:val="00381375"/>
    <w:rsid w:val="0038179C"/>
    <w:rsid w:val="00381952"/>
    <w:rsid w:val="0038263A"/>
    <w:rsid w:val="00382DEA"/>
    <w:rsid w:val="00382DF1"/>
    <w:rsid w:val="003831E3"/>
    <w:rsid w:val="00383260"/>
    <w:rsid w:val="00383570"/>
    <w:rsid w:val="003849A8"/>
    <w:rsid w:val="00386BE9"/>
    <w:rsid w:val="003877EF"/>
    <w:rsid w:val="00390594"/>
    <w:rsid w:val="00390FC5"/>
    <w:rsid w:val="003929F0"/>
    <w:rsid w:val="003933D3"/>
    <w:rsid w:val="0039383B"/>
    <w:rsid w:val="00393B17"/>
    <w:rsid w:val="0039593C"/>
    <w:rsid w:val="00395B6B"/>
    <w:rsid w:val="00395CFF"/>
    <w:rsid w:val="00395E77"/>
    <w:rsid w:val="0039684C"/>
    <w:rsid w:val="00396D7C"/>
    <w:rsid w:val="003972C7"/>
    <w:rsid w:val="003974F6"/>
    <w:rsid w:val="003976CA"/>
    <w:rsid w:val="003A08FD"/>
    <w:rsid w:val="003A22E1"/>
    <w:rsid w:val="003A35D1"/>
    <w:rsid w:val="003A3F5E"/>
    <w:rsid w:val="003A4146"/>
    <w:rsid w:val="003A534C"/>
    <w:rsid w:val="003A73B8"/>
    <w:rsid w:val="003A7800"/>
    <w:rsid w:val="003A7D69"/>
    <w:rsid w:val="003B200A"/>
    <w:rsid w:val="003B295C"/>
    <w:rsid w:val="003B30EB"/>
    <w:rsid w:val="003B3209"/>
    <w:rsid w:val="003B62D2"/>
    <w:rsid w:val="003B63E7"/>
    <w:rsid w:val="003B65E3"/>
    <w:rsid w:val="003C0216"/>
    <w:rsid w:val="003C1308"/>
    <w:rsid w:val="003C14F3"/>
    <w:rsid w:val="003C1522"/>
    <w:rsid w:val="003C15B5"/>
    <w:rsid w:val="003C1B6D"/>
    <w:rsid w:val="003C27A6"/>
    <w:rsid w:val="003C3177"/>
    <w:rsid w:val="003C3193"/>
    <w:rsid w:val="003C4289"/>
    <w:rsid w:val="003C4628"/>
    <w:rsid w:val="003C5935"/>
    <w:rsid w:val="003C6434"/>
    <w:rsid w:val="003C6C72"/>
    <w:rsid w:val="003C6CE6"/>
    <w:rsid w:val="003C6FF5"/>
    <w:rsid w:val="003C7300"/>
    <w:rsid w:val="003C7C1D"/>
    <w:rsid w:val="003C7C64"/>
    <w:rsid w:val="003D0B63"/>
    <w:rsid w:val="003D0D1E"/>
    <w:rsid w:val="003D175D"/>
    <w:rsid w:val="003D2521"/>
    <w:rsid w:val="003D2979"/>
    <w:rsid w:val="003D3A21"/>
    <w:rsid w:val="003D3B39"/>
    <w:rsid w:val="003D4419"/>
    <w:rsid w:val="003D48DD"/>
    <w:rsid w:val="003D5294"/>
    <w:rsid w:val="003D5677"/>
    <w:rsid w:val="003D5A1A"/>
    <w:rsid w:val="003E0572"/>
    <w:rsid w:val="003E0F86"/>
    <w:rsid w:val="003E115F"/>
    <w:rsid w:val="003E1E3A"/>
    <w:rsid w:val="003E3FFD"/>
    <w:rsid w:val="003E4540"/>
    <w:rsid w:val="003E49C6"/>
    <w:rsid w:val="003E600C"/>
    <w:rsid w:val="003E61AB"/>
    <w:rsid w:val="003E6ECF"/>
    <w:rsid w:val="003E7189"/>
    <w:rsid w:val="003E720B"/>
    <w:rsid w:val="003E75FD"/>
    <w:rsid w:val="003F1088"/>
    <w:rsid w:val="003F3536"/>
    <w:rsid w:val="003F35E6"/>
    <w:rsid w:val="003F3C8D"/>
    <w:rsid w:val="003F4B97"/>
    <w:rsid w:val="003F55A4"/>
    <w:rsid w:val="003F5AF3"/>
    <w:rsid w:val="003F5F7E"/>
    <w:rsid w:val="003F601A"/>
    <w:rsid w:val="003F6AAA"/>
    <w:rsid w:val="003F7198"/>
    <w:rsid w:val="003F731F"/>
    <w:rsid w:val="003F7661"/>
    <w:rsid w:val="0040582A"/>
    <w:rsid w:val="00405928"/>
    <w:rsid w:val="00405AC1"/>
    <w:rsid w:val="00406C72"/>
    <w:rsid w:val="00410339"/>
    <w:rsid w:val="00411118"/>
    <w:rsid w:val="00412117"/>
    <w:rsid w:val="00412164"/>
    <w:rsid w:val="00412780"/>
    <w:rsid w:val="0041351C"/>
    <w:rsid w:val="004138EB"/>
    <w:rsid w:val="004142AD"/>
    <w:rsid w:val="0041646B"/>
    <w:rsid w:val="004168D3"/>
    <w:rsid w:val="00417145"/>
    <w:rsid w:val="004175F0"/>
    <w:rsid w:val="00417838"/>
    <w:rsid w:val="00417D72"/>
    <w:rsid w:val="004205CF"/>
    <w:rsid w:val="004208FD"/>
    <w:rsid w:val="00420D5D"/>
    <w:rsid w:val="00422902"/>
    <w:rsid w:val="004231AA"/>
    <w:rsid w:val="00423521"/>
    <w:rsid w:val="00425AAB"/>
    <w:rsid w:val="0042631D"/>
    <w:rsid w:val="004275FD"/>
    <w:rsid w:val="00427D45"/>
    <w:rsid w:val="00430A0F"/>
    <w:rsid w:val="0043103B"/>
    <w:rsid w:val="00431131"/>
    <w:rsid w:val="00431684"/>
    <w:rsid w:val="00431F11"/>
    <w:rsid w:val="00433C4C"/>
    <w:rsid w:val="00434E05"/>
    <w:rsid w:val="00435345"/>
    <w:rsid w:val="00435AA3"/>
    <w:rsid w:val="004360EF"/>
    <w:rsid w:val="0043664D"/>
    <w:rsid w:val="00436980"/>
    <w:rsid w:val="0043701E"/>
    <w:rsid w:val="00437AAC"/>
    <w:rsid w:val="00440EF2"/>
    <w:rsid w:val="0044269A"/>
    <w:rsid w:val="004427B2"/>
    <w:rsid w:val="00443CD9"/>
    <w:rsid w:val="00445C4B"/>
    <w:rsid w:val="004463A3"/>
    <w:rsid w:val="00447897"/>
    <w:rsid w:val="004504B2"/>
    <w:rsid w:val="0045051E"/>
    <w:rsid w:val="00450C95"/>
    <w:rsid w:val="00451965"/>
    <w:rsid w:val="00451AB1"/>
    <w:rsid w:val="004544D0"/>
    <w:rsid w:val="00455083"/>
    <w:rsid w:val="00455149"/>
    <w:rsid w:val="004551B7"/>
    <w:rsid w:val="00455BCC"/>
    <w:rsid w:val="004564F5"/>
    <w:rsid w:val="00456868"/>
    <w:rsid w:val="00457EDB"/>
    <w:rsid w:val="0046002F"/>
    <w:rsid w:val="004600C9"/>
    <w:rsid w:val="0046060C"/>
    <w:rsid w:val="00462934"/>
    <w:rsid w:val="004631EC"/>
    <w:rsid w:val="00464C95"/>
    <w:rsid w:val="004650F7"/>
    <w:rsid w:val="0046595D"/>
    <w:rsid w:val="00465C65"/>
    <w:rsid w:val="0046766F"/>
    <w:rsid w:val="00467CB6"/>
    <w:rsid w:val="004703BA"/>
    <w:rsid w:val="004716EA"/>
    <w:rsid w:val="004724AF"/>
    <w:rsid w:val="004733BE"/>
    <w:rsid w:val="004745D2"/>
    <w:rsid w:val="004746D6"/>
    <w:rsid w:val="00474F39"/>
    <w:rsid w:val="0047502D"/>
    <w:rsid w:val="00476895"/>
    <w:rsid w:val="00477D93"/>
    <w:rsid w:val="00480070"/>
    <w:rsid w:val="004807DF"/>
    <w:rsid w:val="004809DA"/>
    <w:rsid w:val="004810D3"/>
    <w:rsid w:val="00481902"/>
    <w:rsid w:val="00481A30"/>
    <w:rsid w:val="00482308"/>
    <w:rsid w:val="0048283D"/>
    <w:rsid w:val="00482D94"/>
    <w:rsid w:val="00483896"/>
    <w:rsid w:val="00483C63"/>
    <w:rsid w:val="00485AB6"/>
    <w:rsid w:val="00487802"/>
    <w:rsid w:val="00490370"/>
    <w:rsid w:val="004914E4"/>
    <w:rsid w:val="004916B8"/>
    <w:rsid w:val="00491E3E"/>
    <w:rsid w:val="0049290B"/>
    <w:rsid w:val="0049387C"/>
    <w:rsid w:val="00493B46"/>
    <w:rsid w:val="00496562"/>
    <w:rsid w:val="00497113"/>
    <w:rsid w:val="0049759D"/>
    <w:rsid w:val="0049763A"/>
    <w:rsid w:val="004A15C4"/>
    <w:rsid w:val="004A1724"/>
    <w:rsid w:val="004A23B6"/>
    <w:rsid w:val="004A3B3C"/>
    <w:rsid w:val="004A3C8E"/>
    <w:rsid w:val="004A4197"/>
    <w:rsid w:val="004A5640"/>
    <w:rsid w:val="004A5FB5"/>
    <w:rsid w:val="004A641F"/>
    <w:rsid w:val="004B1E5A"/>
    <w:rsid w:val="004B26E7"/>
    <w:rsid w:val="004B2D4C"/>
    <w:rsid w:val="004B2DA0"/>
    <w:rsid w:val="004B43A7"/>
    <w:rsid w:val="004B4EB2"/>
    <w:rsid w:val="004B5970"/>
    <w:rsid w:val="004B5C9A"/>
    <w:rsid w:val="004B5DAF"/>
    <w:rsid w:val="004B629A"/>
    <w:rsid w:val="004B772F"/>
    <w:rsid w:val="004B7DB8"/>
    <w:rsid w:val="004C0505"/>
    <w:rsid w:val="004C1A89"/>
    <w:rsid w:val="004C3097"/>
    <w:rsid w:val="004C3D3B"/>
    <w:rsid w:val="004C50CF"/>
    <w:rsid w:val="004C563D"/>
    <w:rsid w:val="004C6777"/>
    <w:rsid w:val="004C68C2"/>
    <w:rsid w:val="004C75E8"/>
    <w:rsid w:val="004C75F8"/>
    <w:rsid w:val="004D0192"/>
    <w:rsid w:val="004D0469"/>
    <w:rsid w:val="004D1DDC"/>
    <w:rsid w:val="004D3019"/>
    <w:rsid w:val="004D35CC"/>
    <w:rsid w:val="004D58B2"/>
    <w:rsid w:val="004D5C62"/>
    <w:rsid w:val="004D6305"/>
    <w:rsid w:val="004E007D"/>
    <w:rsid w:val="004E026F"/>
    <w:rsid w:val="004E0951"/>
    <w:rsid w:val="004E186C"/>
    <w:rsid w:val="004E36B2"/>
    <w:rsid w:val="004E379F"/>
    <w:rsid w:val="004E3E6E"/>
    <w:rsid w:val="004E4D63"/>
    <w:rsid w:val="004E5B14"/>
    <w:rsid w:val="004E6897"/>
    <w:rsid w:val="004E7709"/>
    <w:rsid w:val="004F0177"/>
    <w:rsid w:val="004F03C4"/>
    <w:rsid w:val="004F0CA8"/>
    <w:rsid w:val="004F0DA5"/>
    <w:rsid w:val="004F2407"/>
    <w:rsid w:val="004F2EA8"/>
    <w:rsid w:val="004F488D"/>
    <w:rsid w:val="004F4D06"/>
    <w:rsid w:val="004F51C4"/>
    <w:rsid w:val="004F524E"/>
    <w:rsid w:val="004F556B"/>
    <w:rsid w:val="004F5C11"/>
    <w:rsid w:val="004F6BA6"/>
    <w:rsid w:val="004F78E1"/>
    <w:rsid w:val="004F7EB3"/>
    <w:rsid w:val="00500254"/>
    <w:rsid w:val="00501A54"/>
    <w:rsid w:val="00501D78"/>
    <w:rsid w:val="00502068"/>
    <w:rsid w:val="005029F5"/>
    <w:rsid w:val="005033E9"/>
    <w:rsid w:val="00503CC1"/>
    <w:rsid w:val="00504B8D"/>
    <w:rsid w:val="0050566E"/>
    <w:rsid w:val="005063D3"/>
    <w:rsid w:val="00506715"/>
    <w:rsid w:val="00506C2A"/>
    <w:rsid w:val="00506DF2"/>
    <w:rsid w:val="00510C97"/>
    <w:rsid w:val="00511077"/>
    <w:rsid w:val="0051788D"/>
    <w:rsid w:val="00517C03"/>
    <w:rsid w:val="005200CA"/>
    <w:rsid w:val="00520783"/>
    <w:rsid w:val="00520CC1"/>
    <w:rsid w:val="00521A90"/>
    <w:rsid w:val="005224A6"/>
    <w:rsid w:val="00522F1D"/>
    <w:rsid w:val="00523F81"/>
    <w:rsid w:val="00525A1B"/>
    <w:rsid w:val="005267F1"/>
    <w:rsid w:val="00526CF0"/>
    <w:rsid w:val="00527515"/>
    <w:rsid w:val="00527732"/>
    <w:rsid w:val="0053116D"/>
    <w:rsid w:val="00531AFF"/>
    <w:rsid w:val="00532061"/>
    <w:rsid w:val="005326AD"/>
    <w:rsid w:val="00532B0F"/>
    <w:rsid w:val="005339BE"/>
    <w:rsid w:val="00534EAC"/>
    <w:rsid w:val="00536FA1"/>
    <w:rsid w:val="005371B8"/>
    <w:rsid w:val="00537B1A"/>
    <w:rsid w:val="00543341"/>
    <w:rsid w:val="005433B8"/>
    <w:rsid w:val="00543F6F"/>
    <w:rsid w:val="00545F3D"/>
    <w:rsid w:val="005460E5"/>
    <w:rsid w:val="00546CE1"/>
    <w:rsid w:val="005502EE"/>
    <w:rsid w:val="00550878"/>
    <w:rsid w:val="00550E2F"/>
    <w:rsid w:val="00550E52"/>
    <w:rsid w:val="00551194"/>
    <w:rsid w:val="00551335"/>
    <w:rsid w:val="00551499"/>
    <w:rsid w:val="005527EF"/>
    <w:rsid w:val="005539CC"/>
    <w:rsid w:val="005540BA"/>
    <w:rsid w:val="00554973"/>
    <w:rsid w:val="00554AC8"/>
    <w:rsid w:val="00554EBB"/>
    <w:rsid w:val="00555E25"/>
    <w:rsid w:val="0055674C"/>
    <w:rsid w:val="00556CF6"/>
    <w:rsid w:val="00556D2A"/>
    <w:rsid w:val="0055732B"/>
    <w:rsid w:val="005579F9"/>
    <w:rsid w:val="005601D3"/>
    <w:rsid w:val="00560D60"/>
    <w:rsid w:val="005615F9"/>
    <w:rsid w:val="00561FDB"/>
    <w:rsid w:val="005633D7"/>
    <w:rsid w:val="005663F4"/>
    <w:rsid w:val="005667DE"/>
    <w:rsid w:val="00567843"/>
    <w:rsid w:val="00570B58"/>
    <w:rsid w:val="005726F3"/>
    <w:rsid w:val="005728C1"/>
    <w:rsid w:val="00572FE1"/>
    <w:rsid w:val="00573105"/>
    <w:rsid w:val="00573835"/>
    <w:rsid w:val="0057449F"/>
    <w:rsid w:val="00574E36"/>
    <w:rsid w:val="0057518E"/>
    <w:rsid w:val="005754A1"/>
    <w:rsid w:val="0057642B"/>
    <w:rsid w:val="00576BC9"/>
    <w:rsid w:val="00577F9A"/>
    <w:rsid w:val="00580702"/>
    <w:rsid w:val="0058091F"/>
    <w:rsid w:val="0058160A"/>
    <w:rsid w:val="005829E2"/>
    <w:rsid w:val="00582A1E"/>
    <w:rsid w:val="005838C0"/>
    <w:rsid w:val="005843E2"/>
    <w:rsid w:val="0058469C"/>
    <w:rsid w:val="00584CE9"/>
    <w:rsid w:val="00585171"/>
    <w:rsid w:val="00585402"/>
    <w:rsid w:val="0058586D"/>
    <w:rsid w:val="005860ED"/>
    <w:rsid w:val="005861F8"/>
    <w:rsid w:val="005863FF"/>
    <w:rsid w:val="00586DB6"/>
    <w:rsid w:val="00587602"/>
    <w:rsid w:val="00591650"/>
    <w:rsid w:val="00592A6E"/>
    <w:rsid w:val="0059307A"/>
    <w:rsid w:val="00593149"/>
    <w:rsid w:val="0059319C"/>
    <w:rsid w:val="00593B3A"/>
    <w:rsid w:val="00594AD7"/>
    <w:rsid w:val="0059541A"/>
    <w:rsid w:val="005958E7"/>
    <w:rsid w:val="00596045"/>
    <w:rsid w:val="005961AE"/>
    <w:rsid w:val="0059648E"/>
    <w:rsid w:val="00596976"/>
    <w:rsid w:val="0059719A"/>
    <w:rsid w:val="005972B2"/>
    <w:rsid w:val="005A0156"/>
    <w:rsid w:val="005A180D"/>
    <w:rsid w:val="005A3225"/>
    <w:rsid w:val="005A3B4B"/>
    <w:rsid w:val="005A3FB5"/>
    <w:rsid w:val="005A535D"/>
    <w:rsid w:val="005A5B9C"/>
    <w:rsid w:val="005A7685"/>
    <w:rsid w:val="005A7CE8"/>
    <w:rsid w:val="005B0BFB"/>
    <w:rsid w:val="005B1AD7"/>
    <w:rsid w:val="005B2DAC"/>
    <w:rsid w:val="005B41C7"/>
    <w:rsid w:val="005B496A"/>
    <w:rsid w:val="005B5780"/>
    <w:rsid w:val="005B667A"/>
    <w:rsid w:val="005B7015"/>
    <w:rsid w:val="005B7521"/>
    <w:rsid w:val="005C1696"/>
    <w:rsid w:val="005C1CAE"/>
    <w:rsid w:val="005C4FF4"/>
    <w:rsid w:val="005C506E"/>
    <w:rsid w:val="005C672C"/>
    <w:rsid w:val="005C6816"/>
    <w:rsid w:val="005D00E0"/>
    <w:rsid w:val="005D0938"/>
    <w:rsid w:val="005D13CF"/>
    <w:rsid w:val="005D1A86"/>
    <w:rsid w:val="005D2EFC"/>
    <w:rsid w:val="005D412B"/>
    <w:rsid w:val="005D7803"/>
    <w:rsid w:val="005D7D02"/>
    <w:rsid w:val="005E2B3C"/>
    <w:rsid w:val="005E2BA6"/>
    <w:rsid w:val="005E2F60"/>
    <w:rsid w:val="005E310E"/>
    <w:rsid w:val="005E4AA0"/>
    <w:rsid w:val="005E4EC1"/>
    <w:rsid w:val="005E5477"/>
    <w:rsid w:val="005E759A"/>
    <w:rsid w:val="005E761F"/>
    <w:rsid w:val="005E76E3"/>
    <w:rsid w:val="005E7FF5"/>
    <w:rsid w:val="005F0A48"/>
    <w:rsid w:val="005F0B8B"/>
    <w:rsid w:val="005F1EB1"/>
    <w:rsid w:val="005F229F"/>
    <w:rsid w:val="005F258D"/>
    <w:rsid w:val="005F45B0"/>
    <w:rsid w:val="005F5235"/>
    <w:rsid w:val="005F6135"/>
    <w:rsid w:val="005F66EC"/>
    <w:rsid w:val="005F71A4"/>
    <w:rsid w:val="005F7B8A"/>
    <w:rsid w:val="005F7ED0"/>
    <w:rsid w:val="00600A71"/>
    <w:rsid w:val="00600ABC"/>
    <w:rsid w:val="006010CE"/>
    <w:rsid w:val="00601631"/>
    <w:rsid w:val="006016AE"/>
    <w:rsid w:val="00603FCB"/>
    <w:rsid w:val="0060545F"/>
    <w:rsid w:val="00606429"/>
    <w:rsid w:val="00610529"/>
    <w:rsid w:val="00610D90"/>
    <w:rsid w:val="00614550"/>
    <w:rsid w:val="006147C1"/>
    <w:rsid w:val="00614B38"/>
    <w:rsid w:val="00615447"/>
    <w:rsid w:val="00615C7F"/>
    <w:rsid w:val="00616657"/>
    <w:rsid w:val="00616C40"/>
    <w:rsid w:val="00617663"/>
    <w:rsid w:val="00621527"/>
    <w:rsid w:val="00621D06"/>
    <w:rsid w:val="0062204F"/>
    <w:rsid w:val="00622515"/>
    <w:rsid w:val="00622575"/>
    <w:rsid w:val="006230E1"/>
    <w:rsid w:val="006233CF"/>
    <w:rsid w:val="006240B1"/>
    <w:rsid w:val="00624C7A"/>
    <w:rsid w:val="00625272"/>
    <w:rsid w:val="00626153"/>
    <w:rsid w:val="00626522"/>
    <w:rsid w:val="00627842"/>
    <w:rsid w:val="006300C3"/>
    <w:rsid w:val="00631D9B"/>
    <w:rsid w:val="00632F1E"/>
    <w:rsid w:val="006331A1"/>
    <w:rsid w:val="00633A00"/>
    <w:rsid w:val="0063469E"/>
    <w:rsid w:val="006365C3"/>
    <w:rsid w:val="00637A14"/>
    <w:rsid w:val="006410F3"/>
    <w:rsid w:val="0064144B"/>
    <w:rsid w:val="00643080"/>
    <w:rsid w:val="00643511"/>
    <w:rsid w:val="00644268"/>
    <w:rsid w:val="00644B4D"/>
    <w:rsid w:val="00644C6A"/>
    <w:rsid w:val="00645657"/>
    <w:rsid w:val="00645868"/>
    <w:rsid w:val="00645EE9"/>
    <w:rsid w:val="00645F41"/>
    <w:rsid w:val="006471D5"/>
    <w:rsid w:val="00647346"/>
    <w:rsid w:val="00650643"/>
    <w:rsid w:val="00651114"/>
    <w:rsid w:val="00651ADB"/>
    <w:rsid w:val="006523CB"/>
    <w:rsid w:val="00652EBF"/>
    <w:rsid w:val="006531BF"/>
    <w:rsid w:val="00653467"/>
    <w:rsid w:val="00653A08"/>
    <w:rsid w:val="00654915"/>
    <w:rsid w:val="00654BC8"/>
    <w:rsid w:val="00655487"/>
    <w:rsid w:val="00655DFA"/>
    <w:rsid w:val="006579EC"/>
    <w:rsid w:val="00660311"/>
    <w:rsid w:val="006632F5"/>
    <w:rsid w:val="0066439E"/>
    <w:rsid w:val="006646C3"/>
    <w:rsid w:val="00665A41"/>
    <w:rsid w:val="0066790F"/>
    <w:rsid w:val="00670831"/>
    <w:rsid w:val="00670886"/>
    <w:rsid w:val="00670CBC"/>
    <w:rsid w:val="00670D3F"/>
    <w:rsid w:val="0067182C"/>
    <w:rsid w:val="0067280A"/>
    <w:rsid w:val="006748D3"/>
    <w:rsid w:val="00676600"/>
    <w:rsid w:val="006775A6"/>
    <w:rsid w:val="00680901"/>
    <w:rsid w:val="00681530"/>
    <w:rsid w:val="00681B42"/>
    <w:rsid w:val="00681E14"/>
    <w:rsid w:val="00682F5C"/>
    <w:rsid w:val="00682FF6"/>
    <w:rsid w:val="00683174"/>
    <w:rsid w:val="00683B41"/>
    <w:rsid w:val="00684B77"/>
    <w:rsid w:val="00685829"/>
    <w:rsid w:val="006861A6"/>
    <w:rsid w:val="0068660A"/>
    <w:rsid w:val="00687742"/>
    <w:rsid w:val="0068782A"/>
    <w:rsid w:val="00687A45"/>
    <w:rsid w:val="00687D37"/>
    <w:rsid w:val="00690221"/>
    <w:rsid w:val="006902B1"/>
    <w:rsid w:val="006904DB"/>
    <w:rsid w:val="0069062A"/>
    <w:rsid w:val="0069102A"/>
    <w:rsid w:val="006927FF"/>
    <w:rsid w:val="00693692"/>
    <w:rsid w:val="00693788"/>
    <w:rsid w:val="00695812"/>
    <w:rsid w:val="00697E1A"/>
    <w:rsid w:val="006A0BAF"/>
    <w:rsid w:val="006A1453"/>
    <w:rsid w:val="006A32F0"/>
    <w:rsid w:val="006A38B5"/>
    <w:rsid w:val="006A4661"/>
    <w:rsid w:val="006A56BC"/>
    <w:rsid w:val="006A5A34"/>
    <w:rsid w:val="006A5F20"/>
    <w:rsid w:val="006A75D4"/>
    <w:rsid w:val="006A78A4"/>
    <w:rsid w:val="006B03EA"/>
    <w:rsid w:val="006B0D23"/>
    <w:rsid w:val="006B2AB0"/>
    <w:rsid w:val="006B2DB8"/>
    <w:rsid w:val="006B3532"/>
    <w:rsid w:val="006B52F0"/>
    <w:rsid w:val="006B5600"/>
    <w:rsid w:val="006B5E3A"/>
    <w:rsid w:val="006B61C1"/>
    <w:rsid w:val="006C0A79"/>
    <w:rsid w:val="006C11E6"/>
    <w:rsid w:val="006C2824"/>
    <w:rsid w:val="006C31AA"/>
    <w:rsid w:val="006C4F7C"/>
    <w:rsid w:val="006C5FC0"/>
    <w:rsid w:val="006C7E06"/>
    <w:rsid w:val="006D0E1A"/>
    <w:rsid w:val="006D1D16"/>
    <w:rsid w:val="006D2468"/>
    <w:rsid w:val="006D3C02"/>
    <w:rsid w:val="006D5308"/>
    <w:rsid w:val="006D588B"/>
    <w:rsid w:val="006D65C8"/>
    <w:rsid w:val="006D79BC"/>
    <w:rsid w:val="006E0659"/>
    <w:rsid w:val="006E0AFF"/>
    <w:rsid w:val="006E1A82"/>
    <w:rsid w:val="006E2690"/>
    <w:rsid w:val="006E2874"/>
    <w:rsid w:val="006E29AA"/>
    <w:rsid w:val="006E48A6"/>
    <w:rsid w:val="006E7A4D"/>
    <w:rsid w:val="006E7DE8"/>
    <w:rsid w:val="006F0AB1"/>
    <w:rsid w:val="006F2116"/>
    <w:rsid w:val="006F2F97"/>
    <w:rsid w:val="006F3483"/>
    <w:rsid w:val="006F36D2"/>
    <w:rsid w:val="006F37DE"/>
    <w:rsid w:val="006F4240"/>
    <w:rsid w:val="006F43B6"/>
    <w:rsid w:val="006F4582"/>
    <w:rsid w:val="006F4C66"/>
    <w:rsid w:val="006F4E95"/>
    <w:rsid w:val="006F5106"/>
    <w:rsid w:val="006F5E3B"/>
    <w:rsid w:val="006F5ECE"/>
    <w:rsid w:val="006F6416"/>
    <w:rsid w:val="006F7307"/>
    <w:rsid w:val="006F7773"/>
    <w:rsid w:val="00700F45"/>
    <w:rsid w:val="007010EB"/>
    <w:rsid w:val="007029E9"/>
    <w:rsid w:val="00702AA9"/>
    <w:rsid w:val="00702C19"/>
    <w:rsid w:val="00702E19"/>
    <w:rsid w:val="00702FE1"/>
    <w:rsid w:val="00703835"/>
    <w:rsid w:val="00704F1F"/>
    <w:rsid w:val="007059D9"/>
    <w:rsid w:val="00705F05"/>
    <w:rsid w:val="007060BD"/>
    <w:rsid w:val="007068D0"/>
    <w:rsid w:val="007077DF"/>
    <w:rsid w:val="00710445"/>
    <w:rsid w:val="007104B7"/>
    <w:rsid w:val="007120AB"/>
    <w:rsid w:val="007124CB"/>
    <w:rsid w:val="00714019"/>
    <w:rsid w:val="00714745"/>
    <w:rsid w:val="00715799"/>
    <w:rsid w:val="007160E4"/>
    <w:rsid w:val="007169DF"/>
    <w:rsid w:val="00717B0C"/>
    <w:rsid w:val="00720767"/>
    <w:rsid w:val="00720C8F"/>
    <w:rsid w:val="00721AFA"/>
    <w:rsid w:val="00721D15"/>
    <w:rsid w:val="00722D3D"/>
    <w:rsid w:val="00722F97"/>
    <w:rsid w:val="00723B43"/>
    <w:rsid w:val="007249BC"/>
    <w:rsid w:val="0072566D"/>
    <w:rsid w:val="00726E86"/>
    <w:rsid w:val="00730336"/>
    <w:rsid w:val="007316BE"/>
    <w:rsid w:val="00731887"/>
    <w:rsid w:val="00731D23"/>
    <w:rsid w:val="0073353A"/>
    <w:rsid w:val="007341B4"/>
    <w:rsid w:val="007343A1"/>
    <w:rsid w:val="0073472F"/>
    <w:rsid w:val="00735412"/>
    <w:rsid w:val="00735A63"/>
    <w:rsid w:val="00735C4C"/>
    <w:rsid w:val="00736ADA"/>
    <w:rsid w:val="007407AF"/>
    <w:rsid w:val="007426AC"/>
    <w:rsid w:val="007426C1"/>
    <w:rsid w:val="00743489"/>
    <w:rsid w:val="007446AF"/>
    <w:rsid w:val="00744877"/>
    <w:rsid w:val="00744AC8"/>
    <w:rsid w:val="00745409"/>
    <w:rsid w:val="00746D5E"/>
    <w:rsid w:val="00747027"/>
    <w:rsid w:val="007475B7"/>
    <w:rsid w:val="00747B10"/>
    <w:rsid w:val="00750D7D"/>
    <w:rsid w:val="007514F4"/>
    <w:rsid w:val="00751999"/>
    <w:rsid w:val="0075301E"/>
    <w:rsid w:val="00754033"/>
    <w:rsid w:val="007546B3"/>
    <w:rsid w:val="007549E6"/>
    <w:rsid w:val="0075504A"/>
    <w:rsid w:val="007556BD"/>
    <w:rsid w:val="007609C0"/>
    <w:rsid w:val="007633E9"/>
    <w:rsid w:val="00765275"/>
    <w:rsid w:val="00765AFE"/>
    <w:rsid w:val="00765F35"/>
    <w:rsid w:val="00767A0B"/>
    <w:rsid w:val="00771D4F"/>
    <w:rsid w:val="00772357"/>
    <w:rsid w:val="00773B85"/>
    <w:rsid w:val="0077416B"/>
    <w:rsid w:val="00774850"/>
    <w:rsid w:val="00774CA2"/>
    <w:rsid w:val="00775078"/>
    <w:rsid w:val="00775125"/>
    <w:rsid w:val="007761E2"/>
    <w:rsid w:val="0077707F"/>
    <w:rsid w:val="00780024"/>
    <w:rsid w:val="007803EF"/>
    <w:rsid w:val="0078146C"/>
    <w:rsid w:val="00781E1B"/>
    <w:rsid w:val="00783585"/>
    <w:rsid w:val="00784308"/>
    <w:rsid w:val="00784B6F"/>
    <w:rsid w:val="007861B4"/>
    <w:rsid w:val="007869B7"/>
    <w:rsid w:val="00786AAD"/>
    <w:rsid w:val="007872C2"/>
    <w:rsid w:val="00790A36"/>
    <w:rsid w:val="00790DBF"/>
    <w:rsid w:val="0079227C"/>
    <w:rsid w:val="007927E6"/>
    <w:rsid w:val="00792E8D"/>
    <w:rsid w:val="007931CB"/>
    <w:rsid w:val="00793A68"/>
    <w:rsid w:val="00793FF6"/>
    <w:rsid w:val="00795CAE"/>
    <w:rsid w:val="00796CC4"/>
    <w:rsid w:val="00796F68"/>
    <w:rsid w:val="00796FE0"/>
    <w:rsid w:val="007A082C"/>
    <w:rsid w:val="007A1B65"/>
    <w:rsid w:val="007A1DE2"/>
    <w:rsid w:val="007A20AE"/>
    <w:rsid w:val="007A306B"/>
    <w:rsid w:val="007A3558"/>
    <w:rsid w:val="007A66F7"/>
    <w:rsid w:val="007A6959"/>
    <w:rsid w:val="007A6B87"/>
    <w:rsid w:val="007A70F3"/>
    <w:rsid w:val="007A71C8"/>
    <w:rsid w:val="007A73CB"/>
    <w:rsid w:val="007A775E"/>
    <w:rsid w:val="007A7793"/>
    <w:rsid w:val="007A7AF0"/>
    <w:rsid w:val="007B05C5"/>
    <w:rsid w:val="007B05DB"/>
    <w:rsid w:val="007B0D3F"/>
    <w:rsid w:val="007B1AED"/>
    <w:rsid w:val="007B1B56"/>
    <w:rsid w:val="007B2450"/>
    <w:rsid w:val="007B30E4"/>
    <w:rsid w:val="007B31E7"/>
    <w:rsid w:val="007B3346"/>
    <w:rsid w:val="007B4F94"/>
    <w:rsid w:val="007B519B"/>
    <w:rsid w:val="007B5823"/>
    <w:rsid w:val="007B5A11"/>
    <w:rsid w:val="007B6A11"/>
    <w:rsid w:val="007B6CBB"/>
    <w:rsid w:val="007B6D1F"/>
    <w:rsid w:val="007B6F63"/>
    <w:rsid w:val="007C07E8"/>
    <w:rsid w:val="007C0C44"/>
    <w:rsid w:val="007C16BB"/>
    <w:rsid w:val="007C176C"/>
    <w:rsid w:val="007C1E5A"/>
    <w:rsid w:val="007C2530"/>
    <w:rsid w:val="007C32AE"/>
    <w:rsid w:val="007C4788"/>
    <w:rsid w:val="007C6269"/>
    <w:rsid w:val="007C7446"/>
    <w:rsid w:val="007C7548"/>
    <w:rsid w:val="007D09C1"/>
    <w:rsid w:val="007D0C96"/>
    <w:rsid w:val="007D0E99"/>
    <w:rsid w:val="007D1272"/>
    <w:rsid w:val="007D1AF0"/>
    <w:rsid w:val="007D1E30"/>
    <w:rsid w:val="007D2105"/>
    <w:rsid w:val="007D2133"/>
    <w:rsid w:val="007D33F6"/>
    <w:rsid w:val="007D37E6"/>
    <w:rsid w:val="007D4CAF"/>
    <w:rsid w:val="007D4E27"/>
    <w:rsid w:val="007D4E40"/>
    <w:rsid w:val="007D5E2A"/>
    <w:rsid w:val="007D6236"/>
    <w:rsid w:val="007D67EE"/>
    <w:rsid w:val="007E0071"/>
    <w:rsid w:val="007E109A"/>
    <w:rsid w:val="007E2923"/>
    <w:rsid w:val="007E2C0A"/>
    <w:rsid w:val="007E4617"/>
    <w:rsid w:val="007E4E99"/>
    <w:rsid w:val="007E4F33"/>
    <w:rsid w:val="007E7426"/>
    <w:rsid w:val="007E7944"/>
    <w:rsid w:val="007F1005"/>
    <w:rsid w:val="007F10CE"/>
    <w:rsid w:val="007F1EB1"/>
    <w:rsid w:val="007F23A5"/>
    <w:rsid w:val="007F42E9"/>
    <w:rsid w:val="007F4AA1"/>
    <w:rsid w:val="007F53E6"/>
    <w:rsid w:val="007F5935"/>
    <w:rsid w:val="007F6FE2"/>
    <w:rsid w:val="007F7225"/>
    <w:rsid w:val="00800E7F"/>
    <w:rsid w:val="0080186A"/>
    <w:rsid w:val="00801964"/>
    <w:rsid w:val="00802195"/>
    <w:rsid w:val="00802761"/>
    <w:rsid w:val="0080287B"/>
    <w:rsid w:val="00804669"/>
    <w:rsid w:val="0080597F"/>
    <w:rsid w:val="00806324"/>
    <w:rsid w:val="00810B2C"/>
    <w:rsid w:val="008111C4"/>
    <w:rsid w:val="00811D8B"/>
    <w:rsid w:val="00811EA5"/>
    <w:rsid w:val="008123A2"/>
    <w:rsid w:val="00812AC6"/>
    <w:rsid w:val="00813C6C"/>
    <w:rsid w:val="00815484"/>
    <w:rsid w:val="00816867"/>
    <w:rsid w:val="00817443"/>
    <w:rsid w:val="00817B2D"/>
    <w:rsid w:val="00820889"/>
    <w:rsid w:val="008214AF"/>
    <w:rsid w:val="008220BE"/>
    <w:rsid w:val="0082329A"/>
    <w:rsid w:val="0082433B"/>
    <w:rsid w:val="00824DC9"/>
    <w:rsid w:val="00825B71"/>
    <w:rsid w:val="0082759E"/>
    <w:rsid w:val="008277AF"/>
    <w:rsid w:val="00827909"/>
    <w:rsid w:val="00827BB0"/>
    <w:rsid w:val="008300E2"/>
    <w:rsid w:val="0083052E"/>
    <w:rsid w:val="008317DE"/>
    <w:rsid w:val="00832BF7"/>
    <w:rsid w:val="00833093"/>
    <w:rsid w:val="008342DE"/>
    <w:rsid w:val="008350B2"/>
    <w:rsid w:val="008378E6"/>
    <w:rsid w:val="00840FCC"/>
    <w:rsid w:val="0084226C"/>
    <w:rsid w:val="00843710"/>
    <w:rsid w:val="00843904"/>
    <w:rsid w:val="0084428F"/>
    <w:rsid w:val="00844BBA"/>
    <w:rsid w:val="008455BD"/>
    <w:rsid w:val="00846C72"/>
    <w:rsid w:val="00852345"/>
    <w:rsid w:val="008534C3"/>
    <w:rsid w:val="008539B3"/>
    <w:rsid w:val="00855A21"/>
    <w:rsid w:val="00856ABD"/>
    <w:rsid w:val="00857520"/>
    <w:rsid w:val="0085785C"/>
    <w:rsid w:val="00861C04"/>
    <w:rsid w:val="00862163"/>
    <w:rsid w:val="00862448"/>
    <w:rsid w:val="0086488F"/>
    <w:rsid w:val="008657BF"/>
    <w:rsid w:val="00865D2D"/>
    <w:rsid w:val="00867E32"/>
    <w:rsid w:val="00867F6A"/>
    <w:rsid w:val="0087159B"/>
    <w:rsid w:val="00871954"/>
    <w:rsid w:val="00872836"/>
    <w:rsid w:val="00872BF5"/>
    <w:rsid w:val="00873D7F"/>
    <w:rsid w:val="008748C9"/>
    <w:rsid w:val="00875291"/>
    <w:rsid w:val="00875AC8"/>
    <w:rsid w:val="008779E5"/>
    <w:rsid w:val="00877C72"/>
    <w:rsid w:val="008808AC"/>
    <w:rsid w:val="0088112C"/>
    <w:rsid w:val="00881629"/>
    <w:rsid w:val="008835EB"/>
    <w:rsid w:val="008857A6"/>
    <w:rsid w:val="008859E7"/>
    <w:rsid w:val="00887CA6"/>
    <w:rsid w:val="00895D94"/>
    <w:rsid w:val="00896638"/>
    <w:rsid w:val="00897114"/>
    <w:rsid w:val="00897DF1"/>
    <w:rsid w:val="008A0285"/>
    <w:rsid w:val="008A0FF7"/>
    <w:rsid w:val="008A1F14"/>
    <w:rsid w:val="008A2509"/>
    <w:rsid w:val="008A39F0"/>
    <w:rsid w:val="008A408D"/>
    <w:rsid w:val="008A59CF"/>
    <w:rsid w:val="008A5B66"/>
    <w:rsid w:val="008A7468"/>
    <w:rsid w:val="008A74B4"/>
    <w:rsid w:val="008A7975"/>
    <w:rsid w:val="008B060F"/>
    <w:rsid w:val="008B1FDF"/>
    <w:rsid w:val="008B20EC"/>
    <w:rsid w:val="008B25FD"/>
    <w:rsid w:val="008B2E44"/>
    <w:rsid w:val="008B4142"/>
    <w:rsid w:val="008B51EE"/>
    <w:rsid w:val="008B525D"/>
    <w:rsid w:val="008B55AA"/>
    <w:rsid w:val="008B5F61"/>
    <w:rsid w:val="008B6959"/>
    <w:rsid w:val="008B6A29"/>
    <w:rsid w:val="008B7062"/>
    <w:rsid w:val="008B762D"/>
    <w:rsid w:val="008C0384"/>
    <w:rsid w:val="008C1D7F"/>
    <w:rsid w:val="008C2434"/>
    <w:rsid w:val="008C32FC"/>
    <w:rsid w:val="008C3887"/>
    <w:rsid w:val="008C38D1"/>
    <w:rsid w:val="008C3EDB"/>
    <w:rsid w:val="008C53E3"/>
    <w:rsid w:val="008C7633"/>
    <w:rsid w:val="008D04D1"/>
    <w:rsid w:val="008D0654"/>
    <w:rsid w:val="008D24C9"/>
    <w:rsid w:val="008D2DAC"/>
    <w:rsid w:val="008D4523"/>
    <w:rsid w:val="008D4B3C"/>
    <w:rsid w:val="008D550A"/>
    <w:rsid w:val="008E175A"/>
    <w:rsid w:val="008E1AB9"/>
    <w:rsid w:val="008E2082"/>
    <w:rsid w:val="008E22B3"/>
    <w:rsid w:val="008E4C00"/>
    <w:rsid w:val="008E6515"/>
    <w:rsid w:val="008E6DFE"/>
    <w:rsid w:val="008E7F07"/>
    <w:rsid w:val="008F0F4A"/>
    <w:rsid w:val="008F1063"/>
    <w:rsid w:val="008F119B"/>
    <w:rsid w:val="008F39A6"/>
    <w:rsid w:val="008F3DFA"/>
    <w:rsid w:val="008F40CE"/>
    <w:rsid w:val="008F567C"/>
    <w:rsid w:val="008F59A3"/>
    <w:rsid w:val="008F5ADF"/>
    <w:rsid w:val="008F6C70"/>
    <w:rsid w:val="008F6D86"/>
    <w:rsid w:val="008F6E2F"/>
    <w:rsid w:val="008F711C"/>
    <w:rsid w:val="009004CD"/>
    <w:rsid w:val="009007C3"/>
    <w:rsid w:val="009009FA"/>
    <w:rsid w:val="00902706"/>
    <w:rsid w:val="00904055"/>
    <w:rsid w:val="009042E7"/>
    <w:rsid w:val="00907695"/>
    <w:rsid w:val="009109EF"/>
    <w:rsid w:val="0091153D"/>
    <w:rsid w:val="0091176D"/>
    <w:rsid w:val="0091229A"/>
    <w:rsid w:val="0091433F"/>
    <w:rsid w:val="00914C52"/>
    <w:rsid w:val="00914E90"/>
    <w:rsid w:val="00915E79"/>
    <w:rsid w:val="009166BE"/>
    <w:rsid w:val="009214F1"/>
    <w:rsid w:val="0092275D"/>
    <w:rsid w:val="0092278B"/>
    <w:rsid w:val="009238DC"/>
    <w:rsid w:val="00923D4E"/>
    <w:rsid w:val="00924D33"/>
    <w:rsid w:val="00924FC5"/>
    <w:rsid w:val="00927D0D"/>
    <w:rsid w:val="0093022A"/>
    <w:rsid w:val="0093153C"/>
    <w:rsid w:val="009316F9"/>
    <w:rsid w:val="00931AC5"/>
    <w:rsid w:val="009329AF"/>
    <w:rsid w:val="00933362"/>
    <w:rsid w:val="00933419"/>
    <w:rsid w:val="00934885"/>
    <w:rsid w:val="00934E6D"/>
    <w:rsid w:val="00935A5C"/>
    <w:rsid w:val="0093610C"/>
    <w:rsid w:val="009363BA"/>
    <w:rsid w:val="00940381"/>
    <w:rsid w:val="00940F84"/>
    <w:rsid w:val="00941719"/>
    <w:rsid w:val="00942352"/>
    <w:rsid w:val="00943239"/>
    <w:rsid w:val="009435AB"/>
    <w:rsid w:val="00944395"/>
    <w:rsid w:val="00944675"/>
    <w:rsid w:val="00945473"/>
    <w:rsid w:val="00945947"/>
    <w:rsid w:val="00946471"/>
    <w:rsid w:val="00946D19"/>
    <w:rsid w:val="009476CB"/>
    <w:rsid w:val="00950DA2"/>
    <w:rsid w:val="00950F5E"/>
    <w:rsid w:val="0095190F"/>
    <w:rsid w:val="00952E9B"/>
    <w:rsid w:val="009539C8"/>
    <w:rsid w:val="00953FEC"/>
    <w:rsid w:val="00955E16"/>
    <w:rsid w:val="0095606C"/>
    <w:rsid w:val="00956B54"/>
    <w:rsid w:val="00956ED6"/>
    <w:rsid w:val="00957FE3"/>
    <w:rsid w:val="0096344A"/>
    <w:rsid w:val="00970299"/>
    <w:rsid w:val="00970A77"/>
    <w:rsid w:val="009711A3"/>
    <w:rsid w:val="00971E32"/>
    <w:rsid w:val="0097210E"/>
    <w:rsid w:val="009737B1"/>
    <w:rsid w:val="00973CD3"/>
    <w:rsid w:val="0097451C"/>
    <w:rsid w:val="00974674"/>
    <w:rsid w:val="00974A68"/>
    <w:rsid w:val="00976BCC"/>
    <w:rsid w:val="00976CD8"/>
    <w:rsid w:val="00976D5D"/>
    <w:rsid w:val="009772E0"/>
    <w:rsid w:val="0097742B"/>
    <w:rsid w:val="00980673"/>
    <w:rsid w:val="00980A3C"/>
    <w:rsid w:val="0098272C"/>
    <w:rsid w:val="009831F0"/>
    <w:rsid w:val="0098332F"/>
    <w:rsid w:val="00985CCD"/>
    <w:rsid w:val="0098732E"/>
    <w:rsid w:val="0098746F"/>
    <w:rsid w:val="0098766A"/>
    <w:rsid w:val="00990063"/>
    <w:rsid w:val="00990BEE"/>
    <w:rsid w:val="00991221"/>
    <w:rsid w:val="009918F8"/>
    <w:rsid w:val="00991C03"/>
    <w:rsid w:val="00991F95"/>
    <w:rsid w:val="00992870"/>
    <w:rsid w:val="00993450"/>
    <w:rsid w:val="0099351E"/>
    <w:rsid w:val="009952B5"/>
    <w:rsid w:val="009952EE"/>
    <w:rsid w:val="00995E68"/>
    <w:rsid w:val="00996AB6"/>
    <w:rsid w:val="0099706A"/>
    <w:rsid w:val="00997162"/>
    <w:rsid w:val="00997A7F"/>
    <w:rsid w:val="009A0E99"/>
    <w:rsid w:val="009A2072"/>
    <w:rsid w:val="009A327F"/>
    <w:rsid w:val="009A39E6"/>
    <w:rsid w:val="009A41EE"/>
    <w:rsid w:val="009A4FC8"/>
    <w:rsid w:val="009A5ED6"/>
    <w:rsid w:val="009A6358"/>
    <w:rsid w:val="009A7225"/>
    <w:rsid w:val="009A7DE6"/>
    <w:rsid w:val="009A7E73"/>
    <w:rsid w:val="009B096F"/>
    <w:rsid w:val="009B1007"/>
    <w:rsid w:val="009B2426"/>
    <w:rsid w:val="009B2A99"/>
    <w:rsid w:val="009B328A"/>
    <w:rsid w:val="009B4E86"/>
    <w:rsid w:val="009B5B0B"/>
    <w:rsid w:val="009B701C"/>
    <w:rsid w:val="009B76CC"/>
    <w:rsid w:val="009C002C"/>
    <w:rsid w:val="009C0301"/>
    <w:rsid w:val="009C0D78"/>
    <w:rsid w:val="009C19A2"/>
    <w:rsid w:val="009C1DB5"/>
    <w:rsid w:val="009C26FD"/>
    <w:rsid w:val="009C3EA3"/>
    <w:rsid w:val="009C3EBD"/>
    <w:rsid w:val="009C44A1"/>
    <w:rsid w:val="009C477B"/>
    <w:rsid w:val="009C5142"/>
    <w:rsid w:val="009C55BC"/>
    <w:rsid w:val="009C57F7"/>
    <w:rsid w:val="009C616C"/>
    <w:rsid w:val="009C7C79"/>
    <w:rsid w:val="009C7F16"/>
    <w:rsid w:val="009D05C9"/>
    <w:rsid w:val="009D19AC"/>
    <w:rsid w:val="009D1B2B"/>
    <w:rsid w:val="009D279B"/>
    <w:rsid w:val="009D34E4"/>
    <w:rsid w:val="009D3D43"/>
    <w:rsid w:val="009D3D6C"/>
    <w:rsid w:val="009D4130"/>
    <w:rsid w:val="009D469F"/>
    <w:rsid w:val="009D7BC2"/>
    <w:rsid w:val="009D7C51"/>
    <w:rsid w:val="009E07A3"/>
    <w:rsid w:val="009E0B64"/>
    <w:rsid w:val="009E1B33"/>
    <w:rsid w:val="009E1E15"/>
    <w:rsid w:val="009E3272"/>
    <w:rsid w:val="009E38F3"/>
    <w:rsid w:val="009E39BE"/>
    <w:rsid w:val="009E3C21"/>
    <w:rsid w:val="009E406A"/>
    <w:rsid w:val="009E5B60"/>
    <w:rsid w:val="009E6EE2"/>
    <w:rsid w:val="009F0110"/>
    <w:rsid w:val="009F0C0F"/>
    <w:rsid w:val="009F0F7C"/>
    <w:rsid w:val="009F1759"/>
    <w:rsid w:val="009F2551"/>
    <w:rsid w:val="009F2B7D"/>
    <w:rsid w:val="009F4631"/>
    <w:rsid w:val="009F4970"/>
    <w:rsid w:val="009F50D3"/>
    <w:rsid w:val="009F538C"/>
    <w:rsid w:val="009F5C98"/>
    <w:rsid w:val="009F698B"/>
    <w:rsid w:val="009F7DA6"/>
    <w:rsid w:val="00A00AE1"/>
    <w:rsid w:val="00A00CBD"/>
    <w:rsid w:val="00A00D2C"/>
    <w:rsid w:val="00A00E62"/>
    <w:rsid w:val="00A01883"/>
    <w:rsid w:val="00A01CF8"/>
    <w:rsid w:val="00A025AA"/>
    <w:rsid w:val="00A02A4E"/>
    <w:rsid w:val="00A02AF2"/>
    <w:rsid w:val="00A02FB9"/>
    <w:rsid w:val="00A048FA"/>
    <w:rsid w:val="00A04A0B"/>
    <w:rsid w:val="00A04BF9"/>
    <w:rsid w:val="00A059FB"/>
    <w:rsid w:val="00A0638D"/>
    <w:rsid w:val="00A06D4B"/>
    <w:rsid w:val="00A07471"/>
    <w:rsid w:val="00A1087C"/>
    <w:rsid w:val="00A10A4A"/>
    <w:rsid w:val="00A10AB7"/>
    <w:rsid w:val="00A10B4C"/>
    <w:rsid w:val="00A10FBD"/>
    <w:rsid w:val="00A1124F"/>
    <w:rsid w:val="00A11B89"/>
    <w:rsid w:val="00A11D7F"/>
    <w:rsid w:val="00A12861"/>
    <w:rsid w:val="00A12ED0"/>
    <w:rsid w:val="00A12FD5"/>
    <w:rsid w:val="00A15D2C"/>
    <w:rsid w:val="00A15FFD"/>
    <w:rsid w:val="00A16555"/>
    <w:rsid w:val="00A17706"/>
    <w:rsid w:val="00A17737"/>
    <w:rsid w:val="00A17CCF"/>
    <w:rsid w:val="00A17D6B"/>
    <w:rsid w:val="00A20A5D"/>
    <w:rsid w:val="00A21A88"/>
    <w:rsid w:val="00A22DAD"/>
    <w:rsid w:val="00A23E1F"/>
    <w:rsid w:val="00A23EBC"/>
    <w:rsid w:val="00A2458A"/>
    <w:rsid w:val="00A246FD"/>
    <w:rsid w:val="00A24CE3"/>
    <w:rsid w:val="00A24DD0"/>
    <w:rsid w:val="00A2598D"/>
    <w:rsid w:val="00A2599E"/>
    <w:rsid w:val="00A269C3"/>
    <w:rsid w:val="00A26C06"/>
    <w:rsid w:val="00A27F44"/>
    <w:rsid w:val="00A27F6D"/>
    <w:rsid w:val="00A27FB1"/>
    <w:rsid w:val="00A302FE"/>
    <w:rsid w:val="00A337A0"/>
    <w:rsid w:val="00A337BA"/>
    <w:rsid w:val="00A33D0E"/>
    <w:rsid w:val="00A33D5F"/>
    <w:rsid w:val="00A34105"/>
    <w:rsid w:val="00A3430E"/>
    <w:rsid w:val="00A346AE"/>
    <w:rsid w:val="00A34AED"/>
    <w:rsid w:val="00A34B96"/>
    <w:rsid w:val="00A36C42"/>
    <w:rsid w:val="00A37FB1"/>
    <w:rsid w:val="00A4007E"/>
    <w:rsid w:val="00A400B3"/>
    <w:rsid w:val="00A4011F"/>
    <w:rsid w:val="00A40E68"/>
    <w:rsid w:val="00A41177"/>
    <w:rsid w:val="00A425A5"/>
    <w:rsid w:val="00A432DA"/>
    <w:rsid w:val="00A44A30"/>
    <w:rsid w:val="00A4507F"/>
    <w:rsid w:val="00A45961"/>
    <w:rsid w:val="00A45E10"/>
    <w:rsid w:val="00A460A9"/>
    <w:rsid w:val="00A4709B"/>
    <w:rsid w:val="00A477E7"/>
    <w:rsid w:val="00A517A7"/>
    <w:rsid w:val="00A5264C"/>
    <w:rsid w:val="00A53031"/>
    <w:rsid w:val="00A544D0"/>
    <w:rsid w:val="00A5454B"/>
    <w:rsid w:val="00A55717"/>
    <w:rsid w:val="00A5574E"/>
    <w:rsid w:val="00A5658B"/>
    <w:rsid w:val="00A56A60"/>
    <w:rsid w:val="00A6027A"/>
    <w:rsid w:val="00A605D7"/>
    <w:rsid w:val="00A60626"/>
    <w:rsid w:val="00A6070F"/>
    <w:rsid w:val="00A60936"/>
    <w:rsid w:val="00A60C2A"/>
    <w:rsid w:val="00A61524"/>
    <w:rsid w:val="00A61B8B"/>
    <w:rsid w:val="00A626E2"/>
    <w:rsid w:val="00A62E13"/>
    <w:rsid w:val="00A62EC6"/>
    <w:rsid w:val="00A62F0C"/>
    <w:rsid w:val="00A65401"/>
    <w:rsid w:val="00A65F7D"/>
    <w:rsid w:val="00A6692C"/>
    <w:rsid w:val="00A67102"/>
    <w:rsid w:val="00A6756F"/>
    <w:rsid w:val="00A67C68"/>
    <w:rsid w:val="00A702F5"/>
    <w:rsid w:val="00A7049B"/>
    <w:rsid w:val="00A74394"/>
    <w:rsid w:val="00A74AB5"/>
    <w:rsid w:val="00A75308"/>
    <w:rsid w:val="00A75C8D"/>
    <w:rsid w:val="00A7734D"/>
    <w:rsid w:val="00A7738A"/>
    <w:rsid w:val="00A7766B"/>
    <w:rsid w:val="00A80366"/>
    <w:rsid w:val="00A81206"/>
    <w:rsid w:val="00A81F9D"/>
    <w:rsid w:val="00A839B2"/>
    <w:rsid w:val="00A84E78"/>
    <w:rsid w:val="00A86252"/>
    <w:rsid w:val="00A87B25"/>
    <w:rsid w:val="00A87FC1"/>
    <w:rsid w:val="00A90F67"/>
    <w:rsid w:val="00A911FA"/>
    <w:rsid w:val="00A912DF"/>
    <w:rsid w:val="00A918D2"/>
    <w:rsid w:val="00A92C20"/>
    <w:rsid w:val="00A9421C"/>
    <w:rsid w:val="00A9445C"/>
    <w:rsid w:val="00A94635"/>
    <w:rsid w:val="00A958FD"/>
    <w:rsid w:val="00A95B59"/>
    <w:rsid w:val="00A961AA"/>
    <w:rsid w:val="00AA0702"/>
    <w:rsid w:val="00AA0AD0"/>
    <w:rsid w:val="00AA108E"/>
    <w:rsid w:val="00AA25FC"/>
    <w:rsid w:val="00AA2A02"/>
    <w:rsid w:val="00AA40E8"/>
    <w:rsid w:val="00AA4F44"/>
    <w:rsid w:val="00AA51C5"/>
    <w:rsid w:val="00AA550E"/>
    <w:rsid w:val="00AA5665"/>
    <w:rsid w:val="00AA6216"/>
    <w:rsid w:val="00AA68E8"/>
    <w:rsid w:val="00AB0151"/>
    <w:rsid w:val="00AB095E"/>
    <w:rsid w:val="00AB1299"/>
    <w:rsid w:val="00AB16DA"/>
    <w:rsid w:val="00AB2BED"/>
    <w:rsid w:val="00AB31B5"/>
    <w:rsid w:val="00AB3E2C"/>
    <w:rsid w:val="00AB40A0"/>
    <w:rsid w:val="00AB52FC"/>
    <w:rsid w:val="00AB5368"/>
    <w:rsid w:val="00AB5907"/>
    <w:rsid w:val="00AB5A92"/>
    <w:rsid w:val="00AB5E9E"/>
    <w:rsid w:val="00AB72EA"/>
    <w:rsid w:val="00AC002C"/>
    <w:rsid w:val="00AC14D8"/>
    <w:rsid w:val="00AC1992"/>
    <w:rsid w:val="00AC1F6E"/>
    <w:rsid w:val="00AC2B81"/>
    <w:rsid w:val="00AC4A67"/>
    <w:rsid w:val="00AC632A"/>
    <w:rsid w:val="00AC7A8B"/>
    <w:rsid w:val="00AC7B59"/>
    <w:rsid w:val="00AD076D"/>
    <w:rsid w:val="00AD09E0"/>
    <w:rsid w:val="00AD1BBF"/>
    <w:rsid w:val="00AD2DE5"/>
    <w:rsid w:val="00AD2E6D"/>
    <w:rsid w:val="00AD33A2"/>
    <w:rsid w:val="00AD4FA6"/>
    <w:rsid w:val="00AD52FC"/>
    <w:rsid w:val="00AD5369"/>
    <w:rsid w:val="00AD5B6B"/>
    <w:rsid w:val="00AD632A"/>
    <w:rsid w:val="00AD668D"/>
    <w:rsid w:val="00AD6851"/>
    <w:rsid w:val="00AE1EC7"/>
    <w:rsid w:val="00AE2954"/>
    <w:rsid w:val="00AE3A1A"/>
    <w:rsid w:val="00AE4A01"/>
    <w:rsid w:val="00AE55CE"/>
    <w:rsid w:val="00AE726F"/>
    <w:rsid w:val="00AE78D8"/>
    <w:rsid w:val="00AF0BA6"/>
    <w:rsid w:val="00AF0D4D"/>
    <w:rsid w:val="00AF1307"/>
    <w:rsid w:val="00AF1590"/>
    <w:rsid w:val="00AF16DA"/>
    <w:rsid w:val="00AF222F"/>
    <w:rsid w:val="00AF2612"/>
    <w:rsid w:val="00AF2AA3"/>
    <w:rsid w:val="00AF2BD0"/>
    <w:rsid w:val="00AF2DBD"/>
    <w:rsid w:val="00AF379E"/>
    <w:rsid w:val="00AF43B0"/>
    <w:rsid w:val="00AF46D2"/>
    <w:rsid w:val="00AF4A3E"/>
    <w:rsid w:val="00AF5729"/>
    <w:rsid w:val="00AF5823"/>
    <w:rsid w:val="00AF610E"/>
    <w:rsid w:val="00AF695C"/>
    <w:rsid w:val="00AF6BC4"/>
    <w:rsid w:val="00B01EA0"/>
    <w:rsid w:val="00B027F4"/>
    <w:rsid w:val="00B02AD4"/>
    <w:rsid w:val="00B02EA8"/>
    <w:rsid w:val="00B03F0B"/>
    <w:rsid w:val="00B03F87"/>
    <w:rsid w:val="00B041F8"/>
    <w:rsid w:val="00B0428D"/>
    <w:rsid w:val="00B042A6"/>
    <w:rsid w:val="00B04962"/>
    <w:rsid w:val="00B0570E"/>
    <w:rsid w:val="00B05B1D"/>
    <w:rsid w:val="00B05E2F"/>
    <w:rsid w:val="00B05FBE"/>
    <w:rsid w:val="00B06475"/>
    <w:rsid w:val="00B0688C"/>
    <w:rsid w:val="00B06F8C"/>
    <w:rsid w:val="00B1062A"/>
    <w:rsid w:val="00B129D6"/>
    <w:rsid w:val="00B1302A"/>
    <w:rsid w:val="00B133EE"/>
    <w:rsid w:val="00B1387C"/>
    <w:rsid w:val="00B13C87"/>
    <w:rsid w:val="00B13D9B"/>
    <w:rsid w:val="00B14213"/>
    <w:rsid w:val="00B14E5E"/>
    <w:rsid w:val="00B1544A"/>
    <w:rsid w:val="00B15F0E"/>
    <w:rsid w:val="00B15F69"/>
    <w:rsid w:val="00B16168"/>
    <w:rsid w:val="00B17B7A"/>
    <w:rsid w:val="00B2098B"/>
    <w:rsid w:val="00B21315"/>
    <w:rsid w:val="00B2170B"/>
    <w:rsid w:val="00B22E33"/>
    <w:rsid w:val="00B231D9"/>
    <w:rsid w:val="00B24E76"/>
    <w:rsid w:val="00B25697"/>
    <w:rsid w:val="00B278A0"/>
    <w:rsid w:val="00B310E3"/>
    <w:rsid w:val="00B313C2"/>
    <w:rsid w:val="00B31C3D"/>
    <w:rsid w:val="00B3216A"/>
    <w:rsid w:val="00B328E9"/>
    <w:rsid w:val="00B34A71"/>
    <w:rsid w:val="00B35652"/>
    <w:rsid w:val="00B357BA"/>
    <w:rsid w:val="00B36669"/>
    <w:rsid w:val="00B3668A"/>
    <w:rsid w:val="00B368C0"/>
    <w:rsid w:val="00B37328"/>
    <w:rsid w:val="00B377C8"/>
    <w:rsid w:val="00B37D39"/>
    <w:rsid w:val="00B40123"/>
    <w:rsid w:val="00B40D8B"/>
    <w:rsid w:val="00B411D3"/>
    <w:rsid w:val="00B4236A"/>
    <w:rsid w:val="00B42EF3"/>
    <w:rsid w:val="00B42F26"/>
    <w:rsid w:val="00B43741"/>
    <w:rsid w:val="00B4463C"/>
    <w:rsid w:val="00B449E7"/>
    <w:rsid w:val="00B45147"/>
    <w:rsid w:val="00B46506"/>
    <w:rsid w:val="00B465B9"/>
    <w:rsid w:val="00B47B1D"/>
    <w:rsid w:val="00B50F03"/>
    <w:rsid w:val="00B510ED"/>
    <w:rsid w:val="00B51BF0"/>
    <w:rsid w:val="00B51DCB"/>
    <w:rsid w:val="00B51FC3"/>
    <w:rsid w:val="00B52181"/>
    <w:rsid w:val="00B52702"/>
    <w:rsid w:val="00B53948"/>
    <w:rsid w:val="00B53F8B"/>
    <w:rsid w:val="00B54957"/>
    <w:rsid w:val="00B54970"/>
    <w:rsid w:val="00B55333"/>
    <w:rsid w:val="00B5705A"/>
    <w:rsid w:val="00B57D29"/>
    <w:rsid w:val="00B62111"/>
    <w:rsid w:val="00B622BA"/>
    <w:rsid w:val="00B62444"/>
    <w:rsid w:val="00B625A2"/>
    <w:rsid w:val="00B63340"/>
    <w:rsid w:val="00B63A0A"/>
    <w:rsid w:val="00B64747"/>
    <w:rsid w:val="00B67378"/>
    <w:rsid w:val="00B6741E"/>
    <w:rsid w:val="00B6763F"/>
    <w:rsid w:val="00B705D5"/>
    <w:rsid w:val="00B708DA"/>
    <w:rsid w:val="00B70DE3"/>
    <w:rsid w:val="00B70FA1"/>
    <w:rsid w:val="00B712C3"/>
    <w:rsid w:val="00B71986"/>
    <w:rsid w:val="00B719A9"/>
    <w:rsid w:val="00B72466"/>
    <w:rsid w:val="00B7275B"/>
    <w:rsid w:val="00B7344D"/>
    <w:rsid w:val="00B747B4"/>
    <w:rsid w:val="00B7514A"/>
    <w:rsid w:val="00B7546E"/>
    <w:rsid w:val="00B76A9F"/>
    <w:rsid w:val="00B77888"/>
    <w:rsid w:val="00B778FE"/>
    <w:rsid w:val="00B80811"/>
    <w:rsid w:val="00B82B55"/>
    <w:rsid w:val="00B82E98"/>
    <w:rsid w:val="00B83335"/>
    <w:rsid w:val="00B84248"/>
    <w:rsid w:val="00B84C77"/>
    <w:rsid w:val="00B8679B"/>
    <w:rsid w:val="00B86F27"/>
    <w:rsid w:val="00B8739D"/>
    <w:rsid w:val="00B90BA3"/>
    <w:rsid w:val="00B9182A"/>
    <w:rsid w:val="00B92405"/>
    <w:rsid w:val="00B929CA"/>
    <w:rsid w:val="00B938F3"/>
    <w:rsid w:val="00B942DA"/>
    <w:rsid w:val="00B94F22"/>
    <w:rsid w:val="00B9570F"/>
    <w:rsid w:val="00B958E0"/>
    <w:rsid w:val="00B959A0"/>
    <w:rsid w:val="00B95E96"/>
    <w:rsid w:val="00B96061"/>
    <w:rsid w:val="00B963CF"/>
    <w:rsid w:val="00B965F2"/>
    <w:rsid w:val="00B96E16"/>
    <w:rsid w:val="00B97029"/>
    <w:rsid w:val="00B97EA3"/>
    <w:rsid w:val="00BA1535"/>
    <w:rsid w:val="00BA2BEA"/>
    <w:rsid w:val="00BA2D03"/>
    <w:rsid w:val="00BA3660"/>
    <w:rsid w:val="00BA3FB1"/>
    <w:rsid w:val="00BA5AF1"/>
    <w:rsid w:val="00BA5AFC"/>
    <w:rsid w:val="00BA5F02"/>
    <w:rsid w:val="00BA6BCE"/>
    <w:rsid w:val="00BA718B"/>
    <w:rsid w:val="00BA74D0"/>
    <w:rsid w:val="00BA77F8"/>
    <w:rsid w:val="00BA795B"/>
    <w:rsid w:val="00BB09F9"/>
    <w:rsid w:val="00BB1E3C"/>
    <w:rsid w:val="00BB24D9"/>
    <w:rsid w:val="00BB56A2"/>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4435"/>
    <w:rsid w:val="00BC4889"/>
    <w:rsid w:val="00BC4DE5"/>
    <w:rsid w:val="00BC4E19"/>
    <w:rsid w:val="00BC52F2"/>
    <w:rsid w:val="00BC579A"/>
    <w:rsid w:val="00BC5D83"/>
    <w:rsid w:val="00BC6187"/>
    <w:rsid w:val="00BC6562"/>
    <w:rsid w:val="00BC68D7"/>
    <w:rsid w:val="00BC6BD3"/>
    <w:rsid w:val="00BC74DA"/>
    <w:rsid w:val="00BD09CF"/>
    <w:rsid w:val="00BD1C19"/>
    <w:rsid w:val="00BD2878"/>
    <w:rsid w:val="00BD29C6"/>
    <w:rsid w:val="00BD4BAA"/>
    <w:rsid w:val="00BD5850"/>
    <w:rsid w:val="00BD5AD7"/>
    <w:rsid w:val="00BD615C"/>
    <w:rsid w:val="00BD6245"/>
    <w:rsid w:val="00BD70AB"/>
    <w:rsid w:val="00BD7C86"/>
    <w:rsid w:val="00BE0058"/>
    <w:rsid w:val="00BE096A"/>
    <w:rsid w:val="00BE0984"/>
    <w:rsid w:val="00BE2798"/>
    <w:rsid w:val="00BE3845"/>
    <w:rsid w:val="00BF227E"/>
    <w:rsid w:val="00BF3979"/>
    <w:rsid w:val="00BF6F58"/>
    <w:rsid w:val="00BF7971"/>
    <w:rsid w:val="00C007F3"/>
    <w:rsid w:val="00C01F0A"/>
    <w:rsid w:val="00C039C0"/>
    <w:rsid w:val="00C03D41"/>
    <w:rsid w:val="00C0487F"/>
    <w:rsid w:val="00C0546E"/>
    <w:rsid w:val="00C0638C"/>
    <w:rsid w:val="00C06F4D"/>
    <w:rsid w:val="00C070C1"/>
    <w:rsid w:val="00C07DBB"/>
    <w:rsid w:val="00C10705"/>
    <w:rsid w:val="00C1290A"/>
    <w:rsid w:val="00C13E5D"/>
    <w:rsid w:val="00C17857"/>
    <w:rsid w:val="00C17D87"/>
    <w:rsid w:val="00C2165A"/>
    <w:rsid w:val="00C21F83"/>
    <w:rsid w:val="00C24350"/>
    <w:rsid w:val="00C2445B"/>
    <w:rsid w:val="00C24847"/>
    <w:rsid w:val="00C24E7A"/>
    <w:rsid w:val="00C25564"/>
    <w:rsid w:val="00C26318"/>
    <w:rsid w:val="00C26506"/>
    <w:rsid w:val="00C30424"/>
    <w:rsid w:val="00C3126F"/>
    <w:rsid w:val="00C320A9"/>
    <w:rsid w:val="00C3257F"/>
    <w:rsid w:val="00C33778"/>
    <w:rsid w:val="00C34B9F"/>
    <w:rsid w:val="00C3508C"/>
    <w:rsid w:val="00C36BAA"/>
    <w:rsid w:val="00C36EB7"/>
    <w:rsid w:val="00C374E4"/>
    <w:rsid w:val="00C419C7"/>
    <w:rsid w:val="00C420A4"/>
    <w:rsid w:val="00C42AAF"/>
    <w:rsid w:val="00C43602"/>
    <w:rsid w:val="00C46259"/>
    <w:rsid w:val="00C46425"/>
    <w:rsid w:val="00C46507"/>
    <w:rsid w:val="00C46A4E"/>
    <w:rsid w:val="00C470DF"/>
    <w:rsid w:val="00C5061F"/>
    <w:rsid w:val="00C50CA5"/>
    <w:rsid w:val="00C511C1"/>
    <w:rsid w:val="00C515E2"/>
    <w:rsid w:val="00C51C11"/>
    <w:rsid w:val="00C532B2"/>
    <w:rsid w:val="00C533CC"/>
    <w:rsid w:val="00C53782"/>
    <w:rsid w:val="00C539A3"/>
    <w:rsid w:val="00C54470"/>
    <w:rsid w:val="00C5470F"/>
    <w:rsid w:val="00C54E3F"/>
    <w:rsid w:val="00C55571"/>
    <w:rsid w:val="00C556CE"/>
    <w:rsid w:val="00C558FE"/>
    <w:rsid w:val="00C568D2"/>
    <w:rsid w:val="00C56975"/>
    <w:rsid w:val="00C571DC"/>
    <w:rsid w:val="00C576D9"/>
    <w:rsid w:val="00C57C45"/>
    <w:rsid w:val="00C60111"/>
    <w:rsid w:val="00C60D77"/>
    <w:rsid w:val="00C6119D"/>
    <w:rsid w:val="00C61C70"/>
    <w:rsid w:val="00C62731"/>
    <w:rsid w:val="00C62947"/>
    <w:rsid w:val="00C64AD1"/>
    <w:rsid w:val="00C655DC"/>
    <w:rsid w:val="00C655FA"/>
    <w:rsid w:val="00C659C0"/>
    <w:rsid w:val="00C7039E"/>
    <w:rsid w:val="00C715CA"/>
    <w:rsid w:val="00C72550"/>
    <w:rsid w:val="00C73B2D"/>
    <w:rsid w:val="00C74065"/>
    <w:rsid w:val="00C77366"/>
    <w:rsid w:val="00C80B28"/>
    <w:rsid w:val="00C80FE2"/>
    <w:rsid w:val="00C82D69"/>
    <w:rsid w:val="00C8368E"/>
    <w:rsid w:val="00C84FE4"/>
    <w:rsid w:val="00C85A22"/>
    <w:rsid w:val="00C85BEB"/>
    <w:rsid w:val="00C85DB6"/>
    <w:rsid w:val="00C8781E"/>
    <w:rsid w:val="00C87846"/>
    <w:rsid w:val="00C90896"/>
    <w:rsid w:val="00C90EC5"/>
    <w:rsid w:val="00C93A4C"/>
    <w:rsid w:val="00C93BE3"/>
    <w:rsid w:val="00C947F1"/>
    <w:rsid w:val="00C95275"/>
    <w:rsid w:val="00C952F3"/>
    <w:rsid w:val="00C95B70"/>
    <w:rsid w:val="00C967C9"/>
    <w:rsid w:val="00C96A7D"/>
    <w:rsid w:val="00C96D1C"/>
    <w:rsid w:val="00C97774"/>
    <w:rsid w:val="00C97BA0"/>
    <w:rsid w:val="00CA0EC7"/>
    <w:rsid w:val="00CA1350"/>
    <w:rsid w:val="00CA166D"/>
    <w:rsid w:val="00CA17E0"/>
    <w:rsid w:val="00CA1FEA"/>
    <w:rsid w:val="00CA293C"/>
    <w:rsid w:val="00CA4398"/>
    <w:rsid w:val="00CA49F5"/>
    <w:rsid w:val="00CA653D"/>
    <w:rsid w:val="00CB001C"/>
    <w:rsid w:val="00CB124A"/>
    <w:rsid w:val="00CB2E57"/>
    <w:rsid w:val="00CB44D9"/>
    <w:rsid w:val="00CB461F"/>
    <w:rsid w:val="00CB531C"/>
    <w:rsid w:val="00CB60D3"/>
    <w:rsid w:val="00CB6A21"/>
    <w:rsid w:val="00CB7B93"/>
    <w:rsid w:val="00CC068B"/>
    <w:rsid w:val="00CC06B2"/>
    <w:rsid w:val="00CC164D"/>
    <w:rsid w:val="00CC1989"/>
    <w:rsid w:val="00CC2BE6"/>
    <w:rsid w:val="00CC3B15"/>
    <w:rsid w:val="00CC3BFE"/>
    <w:rsid w:val="00CC5208"/>
    <w:rsid w:val="00CC5FEF"/>
    <w:rsid w:val="00CC6DD3"/>
    <w:rsid w:val="00CC6DEF"/>
    <w:rsid w:val="00CC7CB2"/>
    <w:rsid w:val="00CD0A84"/>
    <w:rsid w:val="00CD1CF2"/>
    <w:rsid w:val="00CD210D"/>
    <w:rsid w:val="00CD2BA2"/>
    <w:rsid w:val="00CD32AE"/>
    <w:rsid w:val="00CD3411"/>
    <w:rsid w:val="00CD5425"/>
    <w:rsid w:val="00CD6231"/>
    <w:rsid w:val="00CD7167"/>
    <w:rsid w:val="00CD728F"/>
    <w:rsid w:val="00CD7326"/>
    <w:rsid w:val="00CE0688"/>
    <w:rsid w:val="00CE327C"/>
    <w:rsid w:val="00CE3907"/>
    <w:rsid w:val="00CE4169"/>
    <w:rsid w:val="00CE56D3"/>
    <w:rsid w:val="00CE6513"/>
    <w:rsid w:val="00CE679D"/>
    <w:rsid w:val="00CE7838"/>
    <w:rsid w:val="00CF0F1D"/>
    <w:rsid w:val="00CF0F68"/>
    <w:rsid w:val="00CF106F"/>
    <w:rsid w:val="00CF1F92"/>
    <w:rsid w:val="00CF2421"/>
    <w:rsid w:val="00CF33B3"/>
    <w:rsid w:val="00CF3AF0"/>
    <w:rsid w:val="00CF40B0"/>
    <w:rsid w:val="00CF5746"/>
    <w:rsid w:val="00CF5765"/>
    <w:rsid w:val="00CF5817"/>
    <w:rsid w:val="00CF6318"/>
    <w:rsid w:val="00CF642C"/>
    <w:rsid w:val="00D00213"/>
    <w:rsid w:val="00D00B31"/>
    <w:rsid w:val="00D00C24"/>
    <w:rsid w:val="00D01D37"/>
    <w:rsid w:val="00D021BC"/>
    <w:rsid w:val="00D02F1C"/>
    <w:rsid w:val="00D0333D"/>
    <w:rsid w:val="00D0373E"/>
    <w:rsid w:val="00D073EA"/>
    <w:rsid w:val="00D07FF4"/>
    <w:rsid w:val="00D10894"/>
    <w:rsid w:val="00D1108B"/>
    <w:rsid w:val="00D11F86"/>
    <w:rsid w:val="00D130E4"/>
    <w:rsid w:val="00D1502F"/>
    <w:rsid w:val="00D17685"/>
    <w:rsid w:val="00D21F03"/>
    <w:rsid w:val="00D23472"/>
    <w:rsid w:val="00D25F61"/>
    <w:rsid w:val="00D276BA"/>
    <w:rsid w:val="00D278BD"/>
    <w:rsid w:val="00D27EEE"/>
    <w:rsid w:val="00D3126D"/>
    <w:rsid w:val="00D31E83"/>
    <w:rsid w:val="00D33B65"/>
    <w:rsid w:val="00D33EEC"/>
    <w:rsid w:val="00D350F4"/>
    <w:rsid w:val="00D35F1A"/>
    <w:rsid w:val="00D36C7B"/>
    <w:rsid w:val="00D378B0"/>
    <w:rsid w:val="00D37BA1"/>
    <w:rsid w:val="00D37E85"/>
    <w:rsid w:val="00D43148"/>
    <w:rsid w:val="00D46D58"/>
    <w:rsid w:val="00D47335"/>
    <w:rsid w:val="00D54D37"/>
    <w:rsid w:val="00D56D96"/>
    <w:rsid w:val="00D573EB"/>
    <w:rsid w:val="00D573ED"/>
    <w:rsid w:val="00D57609"/>
    <w:rsid w:val="00D576C6"/>
    <w:rsid w:val="00D57C87"/>
    <w:rsid w:val="00D60537"/>
    <w:rsid w:val="00D60AA8"/>
    <w:rsid w:val="00D61372"/>
    <w:rsid w:val="00D616FE"/>
    <w:rsid w:val="00D61838"/>
    <w:rsid w:val="00D61AF7"/>
    <w:rsid w:val="00D6347B"/>
    <w:rsid w:val="00D63641"/>
    <w:rsid w:val="00D637DD"/>
    <w:rsid w:val="00D643EF"/>
    <w:rsid w:val="00D64EAC"/>
    <w:rsid w:val="00D65356"/>
    <w:rsid w:val="00D65539"/>
    <w:rsid w:val="00D65A09"/>
    <w:rsid w:val="00D6718D"/>
    <w:rsid w:val="00D67D8E"/>
    <w:rsid w:val="00D70574"/>
    <w:rsid w:val="00D70BD5"/>
    <w:rsid w:val="00D716C5"/>
    <w:rsid w:val="00D719E9"/>
    <w:rsid w:val="00D724CF"/>
    <w:rsid w:val="00D72B43"/>
    <w:rsid w:val="00D72D65"/>
    <w:rsid w:val="00D72FEC"/>
    <w:rsid w:val="00D74449"/>
    <w:rsid w:val="00D76057"/>
    <w:rsid w:val="00D769FD"/>
    <w:rsid w:val="00D802B2"/>
    <w:rsid w:val="00D8056A"/>
    <w:rsid w:val="00D8062A"/>
    <w:rsid w:val="00D81798"/>
    <w:rsid w:val="00D81ABB"/>
    <w:rsid w:val="00D826E3"/>
    <w:rsid w:val="00D83647"/>
    <w:rsid w:val="00D84590"/>
    <w:rsid w:val="00D8575A"/>
    <w:rsid w:val="00D868EF"/>
    <w:rsid w:val="00D8726D"/>
    <w:rsid w:val="00D87B40"/>
    <w:rsid w:val="00D902BB"/>
    <w:rsid w:val="00D9053A"/>
    <w:rsid w:val="00D9109F"/>
    <w:rsid w:val="00D91879"/>
    <w:rsid w:val="00D91A06"/>
    <w:rsid w:val="00D91EE6"/>
    <w:rsid w:val="00D9205C"/>
    <w:rsid w:val="00D9207F"/>
    <w:rsid w:val="00D92841"/>
    <w:rsid w:val="00D93155"/>
    <w:rsid w:val="00D93627"/>
    <w:rsid w:val="00D93A00"/>
    <w:rsid w:val="00D95414"/>
    <w:rsid w:val="00D96725"/>
    <w:rsid w:val="00D97DDD"/>
    <w:rsid w:val="00D97E5B"/>
    <w:rsid w:val="00DA039A"/>
    <w:rsid w:val="00DA08FB"/>
    <w:rsid w:val="00DA1F74"/>
    <w:rsid w:val="00DA2151"/>
    <w:rsid w:val="00DA2BD3"/>
    <w:rsid w:val="00DA3000"/>
    <w:rsid w:val="00DA3963"/>
    <w:rsid w:val="00DA5C6E"/>
    <w:rsid w:val="00DA66D7"/>
    <w:rsid w:val="00DA7CE4"/>
    <w:rsid w:val="00DA7EA3"/>
    <w:rsid w:val="00DB0813"/>
    <w:rsid w:val="00DB0E03"/>
    <w:rsid w:val="00DB2985"/>
    <w:rsid w:val="00DB2F28"/>
    <w:rsid w:val="00DB309B"/>
    <w:rsid w:val="00DB30CF"/>
    <w:rsid w:val="00DB315D"/>
    <w:rsid w:val="00DB475A"/>
    <w:rsid w:val="00DB6003"/>
    <w:rsid w:val="00DC0216"/>
    <w:rsid w:val="00DC0F51"/>
    <w:rsid w:val="00DC15CA"/>
    <w:rsid w:val="00DC3F72"/>
    <w:rsid w:val="00DC4508"/>
    <w:rsid w:val="00DC55AF"/>
    <w:rsid w:val="00DC57EE"/>
    <w:rsid w:val="00DC73CF"/>
    <w:rsid w:val="00DC79BC"/>
    <w:rsid w:val="00DD1F91"/>
    <w:rsid w:val="00DD28B6"/>
    <w:rsid w:val="00DD3050"/>
    <w:rsid w:val="00DD33B8"/>
    <w:rsid w:val="00DD3A8E"/>
    <w:rsid w:val="00DD3F38"/>
    <w:rsid w:val="00DD4F97"/>
    <w:rsid w:val="00DD7A82"/>
    <w:rsid w:val="00DE19C4"/>
    <w:rsid w:val="00DE1D74"/>
    <w:rsid w:val="00DE2B80"/>
    <w:rsid w:val="00DE31B2"/>
    <w:rsid w:val="00DE3208"/>
    <w:rsid w:val="00DE44BD"/>
    <w:rsid w:val="00DE4B31"/>
    <w:rsid w:val="00DE4C29"/>
    <w:rsid w:val="00DE5A47"/>
    <w:rsid w:val="00DF3065"/>
    <w:rsid w:val="00DF4234"/>
    <w:rsid w:val="00DF5290"/>
    <w:rsid w:val="00DF5E5B"/>
    <w:rsid w:val="00DF7F42"/>
    <w:rsid w:val="00E00ACD"/>
    <w:rsid w:val="00E01064"/>
    <w:rsid w:val="00E019EA"/>
    <w:rsid w:val="00E02B57"/>
    <w:rsid w:val="00E04577"/>
    <w:rsid w:val="00E052A4"/>
    <w:rsid w:val="00E05C03"/>
    <w:rsid w:val="00E06E2C"/>
    <w:rsid w:val="00E07A9E"/>
    <w:rsid w:val="00E109AB"/>
    <w:rsid w:val="00E11489"/>
    <w:rsid w:val="00E114AD"/>
    <w:rsid w:val="00E118AF"/>
    <w:rsid w:val="00E11ACD"/>
    <w:rsid w:val="00E11C5D"/>
    <w:rsid w:val="00E130E7"/>
    <w:rsid w:val="00E13C94"/>
    <w:rsid w:val="00E15460"/>
    <w:rsid w:val="00E16504"/>
    <w:rsid w:val="00E1685F"/>
    <w:rsid w:val="00E16884"/>
    <w:rsid w:val="00E20537"/>
    <w:rsid w:val="00E20FEC"/>
    <w:rsid w:val="00E21A19"/>
    <w:rsid w:val="00E21BEF"/>
    <w:rsid w:val="00E226C0"/>
    <w:rsid w:val="00E22829"/>
    <w:rsid w:val="00E231CB"/>
    <w:rsid w:val="00E233E8"/>
    <w:rsid w:val="00E23B70"/>
    <w:rsid w:val="00E24142"/>
    <w:rsid w:val="00E244B0"/>
    <w:rsid w:val="00E24B58"/>
    <w:rsid w:val="00E25281"/>
    <w:rsid w:val="00E2552D"/>
    <w:rsid w:val="00E2637A"/>
    <w:rsid w:val="00E2663F"/>
    <w:rsid w:val="00E2702C"/>
    <w:rsid w:val="00E27E32"/>
    <w:rsid w:val="00E306F3"/>
    <w:rsid w:val="00E3079C"/>
    <w:rsid w:val="00E319B2"/>
    <w:rsid w:val="00E31F2A"/>
    <w:rsid w:val="00E32119"/>
    <w:rsid w:val="00E32193"/>
    <w:rsid w:val="00E3357A"/>
    <w:rsid w:val="00E34AFA"/>
    <w:rsid w:val="00E34F28"/>
    <w:rsid w:val="00E35A71"/>
    <w:rsid w:val="00E35F01"/>
    <w:rsid w:val="00E37572"/>
    <w:rsid w:val="00E376F1"/>
    <w:rsid w:val="00E41A64"/>
    <w:rsid w:val="00E43825"/>
    <w:rsid w:val="00E444BB"/>
    <w:rsid w:val="00E44A66"/>
    <w:rsid w:val="00E44B2D"/>
    <w:rsid w:val="00E45F83"/>
    <w:rsid w:val="00E46DD6"/>
    <w:rsid w:val="00E515C5"/>
    <w:rsid w:val="00E51D03"/>
    <w:rsid w:val="00E51D8F"/>
    <w:rsid w:val="00E52A58"/>
    <w:rsid w:val="00E52F59"/>
    <w:rsid w:val="00E53EBF"/>
    <w:rsid w:val="00E54D45"/>
    <w:rsid w:val="00E54F3E"/>
    <w:rsid w:val="00E54FF0"/>
    <w:rsid w:val="00E55111"/>
    <w:rsid w:val="00E55746"/>
    <w:rsid w:val="00E55BA3"/>
    <w:rsid w:val="00E5684F"/>
    <w:rsid w:val="00E5765B"/>
    <w:rsid w:val="00E577C6"/>
    <w:rsid w:val="00E61269"/>
    <w:rsid w:val="00E61627"/>
    <w:rsid w:val="00E61DCB"/>
    <w:rsid w:val="00E62D5C"/>
    <w:rsid w:val="00E63667"/>
    <w:rsid w:val="00E63CF8"/>
    <w:rsid w:val="00E64C29"/>
    <w:rsid w:val="00E6673C"/>
    <w:rsid w:val="00E67A70"/>
    <w:rsid w:val="00E71261"/>
    <w:rsid w:val="00E722A1"/>
    <w:rsid w:val="00E725CB"/>
    <w:rsid w:val="00E7268B"/>
    <w:rsid w:val="00E72C5B"/>
    <w:rsid w:val="00E73B93"/>
    <w:rsid w:val="00E73F48"/>
    <w:rsid w:val="00E7400F"/>
    <w:rsid w:val="00E748FD"/>
    <w:rsid w:val="00E7563D"/>
    <w:rsid w:val="00E75897"/>
    <w:rsid w:val="00E76C68"/>
    <w:rsid w:val="00E76EC3"/>
    <w:rsid w:val="00E76FE4"/>
    <w:rsid w:val="00E7747A"/>
    <w:rsid w:val="00E83A3A"/>
    <w:rsid w:val="00E83BBC"/>
    <w:rsid w:val="00E84308"/>
    <w:rsid w:val="00E8466A"/>
    <w:rsid w:val="00E84A32"/>
    <w:rsid w:val="00E84A5D"/>
    <w:rsid w:val="00E85345"/>
    <w:rsid w:val="00E85690"/>
    <w:rsid w:val="00E8655B"/>
    <w:rsid w:val="00E866FD"/>
    <w:rsid w:val="00E868EF"/>
    <w:rsid w:val="00E87118"/>
    <w:rsid w:val="00E913CB"/>
    <w:rsid w:val="00E91919"/>
    <w:rsid w:val="00E91A94"/>
    <w:rsid w:val="00E92124"/>
    <w:rsid w:val="00E92A07"/>
    <w:rsid w:val="00E92B5D"/>
    <w:rsid w:val="00E9337D"/>
    <w:rsid w:val="00E937BD"/>
    <w:rsid w:val="00E93A3B"/>
    <w:rsid w:val="00E945A9"/>
    <w:rsid w:val="00E94B4D"/>
    <w:rsid w:val="00E9531A"/>
    <w:rsid w:val="00E95D2B"/>
    <w:rsid w:val="00E96ABE"/>
    <w:rsid w:val="00E97864"/>
    <w:rsid w:val="00E97DBC"/>
    <w:rsid w:val="00EA0169"/>
    <w:rsid w:val="00EA0535"/>
    <w:rsid w:val="00EA071D"/>
    <w:rsid w:val="00EA0943"/>
    <w:rsid w:val="00EA10F7"/>
    <w:rsid w:val="00EA1543"/>
    <w:rsid w:val="00EA1B05"/>
    <w:rsid w:val="00EA1CAC"/>
    <w:rsid w:val="00EA3928"/>
    <w:rsid w:val="00EA42C5"/>
    <w:rsid w:val="00EA46EA"/>
    <w:rsid w:val="00EA505F"/>
    <w:rsid w:val="00EA6698"/>
    <w:rsid w:val="00EA6FBA"/>
    <w:rsid w:val="00EA779B"/>
    <w:rsid w:val="00EB0BEF"/>
    <w:rsid w:val="00EB0D1D"/>
    <w:rsid w:val="00EB0EE2"/>
    <w:rsid w:val="00EB0F14"/>
    <w:rsid w:val="00EB125B"/>
    <w:rsid w:val="00EB1562"/>
    <w:rsid w:val="00EB3EC5"/>
    <w:rsid w:val="00EB4E5B"/>
    <w:rsid w:val="00EB5CD5"/>
    <w:rsid w:val="00EB61CC"/>
    <w:rsid w:val="00EB7F65"/>
    <w:rsid w:val="00EC0B87"/>
    <w:rsid w:val="00EC0FDA"/>
    <w:rsid w:val="00EC1A52"/>
    <w:rsid w:val="00EC235F"/>
    <w:rsid w:val="00EC40BA"/>
    <w:rsid w:val="00EC61F7"/>
    <w:rsid w:val="00EC7940"/>
    <w:rsid w:val="00EC7B25"/>
    <w:rsid w:val="00ED1784"/>
    <w:rsid w:val="00ED1A5F"/>
    <w:rsid w:val="00ED1AC8"/>
    <w:rsid w:val="00ED1CD5"/>
    <w:rsid w:val="00ED2DFF"/>
    <w:rsid w:val="00ED31FB"/>
    <w:rsid w:val="00ED4285"/>
    <w:rsid w:val="00ED494E"/>
    <w:rsid w:val="00ED4A15"/>
    <w:rsid w:val="00ED6B09"/>
    <w:rsid w:val="00ED6E81"/>
    <w:rsid w:val="00ED724D"/>
    <w:rsid w:val="00EE0C9A"/>
    <w:rsid w:val="00EE13F9"/>
    <w:rsid w:val="00EE1606"/>
    <w:rsid w:val="00EE1732"/>
    <w:rsid w:val="00EE22E5"/>
    <w:rsid w:val="00EE2674"/>
    <w:rsid w:val="00EE3A84"/>
    <w:rsid w:val="00EE3FF3"/>
    <w:rsid w:val="00EE436F"/>
    <w:rsid w:val="00EE4D9D"/>
    <w:rsid w:val="00EE6783"/>
    <w:rsid w:val="00EE7A47"/>
    <w:rsid w:val="00EF0C2E"/>
    <w:rsid w:val="00EF1FD2"/>
    <w:rsid w:val="00EF3D2E"/>
    <w:rsid w:val="00EF5FFC"/>
    <w:rsid w:val="00EF66EB"/>
    <w:rsid w:val="00EF734A"/>
    <w:rsid w:val="00EF7BF3"/>
    <w:rsid w:val="00F01ED2"/>
    <w:rsid w:val="00F02FE8"/>
    <w:rsid w:val="00F03096"/>
    <w:rsid w:val="00F03A01"/>
    <w:rsid w:val="00F05294"/>
    <w:rsid w:val="00F05827"/>
    <w:rsid w:val="00F05C1E"/>
    <w:rsid w:val="00F070A2"/>
    <w:rsid w:val="00F070E8"/>
    <w:rsid w:val="00F07883"/>
    <w:rsid w:val="00F116A4"/>
    <w:rsid w:val="00F119C8"/>
    <w:rsid w:val="00F11D84"/>
    <w:rsid w:val="00F142A8"/>
    <w:rsid w:val="00F1505A"/>
    <w:rsid w:val="00F159F5"/>
    <w:rsid w:val="00F15D6F"/>
    <w:rsid w:val="00F16B44"/>
    <w:rsid w:val="00F178BA"/>
    <w:rsid w:val="00F21DBB"/>
    <w:rsid w:val="00F22A55"/>
    <w:rsid w:val="00F24CB2"/>
    <w:rsid w:val="00F25C86"/>
    <w:rsid w:val="00F25D36"/>
    <w:rsid w:val="00F263F8"/>
    <w:rsid w:val="00F26EF3"/>
    <w:rsid w:val="00F307C0"/>
    <w:rsid w:val="00F308E1"/>
    <w:rsid w:val="00F30935"/>
    <w:rsid w:val="00F30E80"/>
    <w:rsid w:val="00F31506"/>
    <w:rsid w:val="00F31B6C"/>
    <w:rsid w:val="00F31C29"/>
    <w:rsid w:val="00F31CFC"/>
    <w:rsid w:val="00F3209D"/>
    <w:rsid w:val="00F320FC"/>
    <w:rsid w:val="00F32343"/>
    <w:rsid w:val="00F34A41"/>
    <w:rsid w:val="00F360F0"/>
    <w:rsid w:val="00F36481"/>
    <w:rsid w:val="00F3669E"/>
    <w:rsid w:val="00F369E3"/>
    <w:rsid w:val="00F408F8"/>
    <w:rsid w:val="00F40A0D"/>
    <w:rsid w:val="00F40FF8"/>
    <w:rsid w:val="00F4367D"/>
    <w:rsid w:val="00F43693"/>
    <w:rsid w:val="00F4381E"/>
    <w:rsid w:val="00F441D4"/>
    <w:rsid w:val="00F4429A"/>
    <w:rsid w:val="00F44B57"/>
    <w:rsid w:val="00F460C0"/>
    <w:rsid w:val="00F4747C"/>
    <w:rsid w:val="00F478A1"/>
    <w:rsid w:val="00F5060E"/>
    <w:rsid w:val="00F50660"/>
    <w:rsid w:val="00F50FE5"/>
    <w:rsid w:val="00F51652"/>
    <w:rsid w:val="00F516E6"/>
    <w:rsid w:val="00F5176A"/>
    <w:rsid w:val="00F52139"/>
    <w:rsid w:val="00F52207"/>
    <w:rsid w:val="00F5275A"/>
    <w:rsid w:val="00F53BF7"/>
    <w:rsid w:val="00F55426"/>
    <w:rsid w:val="00F5624A"/>
    <w:rsid w:val="00F57092"/>
    <w:rsid w:val="00F57146"/>
    <w:rsid w:val="00F57469"/>
    <w:rsid w:val="00F601D4"/>
    <w:rsid w:val="00F60437"/>
    <w:rsid w:val="00F606F4"/>
    <w:rsid w:val="00F61925"/>
    <w:rsid w:val="00F6212A"/>
    <w:rsid w:val="00F62CE2"/>
    <w:rsid w:val="00F635BB"/>
    <w:rsid w:val="00F63635"/>
    <w:rsid w:val="00F63746"/>
    <w:rsid w:val="00F63B2E"/>
    <w:rsid w:val="00F6569B"/>
    <w:rsid w:val="00F66855"/>
    <w:rsid w:val="00F669E7"/>
    <w:rsid w:val="00F66C61"/>
    <w:rsid w:val="00F67CF4"/>
    <w:rsid w:val="00F67E3F"/>
    <w:rsid w:val="00F70A5D"/>
    <w:rsid w:val="00F71140"/>
    <w:rsid w:val="00F71AF0"/>
    <w:rsid w:val="00F72F4A"/>
    <w:rsid w:val="00F7422C"/>
    <w:rsid w:val="00F750AD"/>
    <w:rsid w:val="00F768B1"/>
    <w:rsid w:val="00F768DD"/>
    <w:rsid w:val="00F76D32"/>
    <w:rsid w:val="00F76DF8"/>
    <w:rsid w:val="00F76EED"/>
    <w:rsid w:val="00F80484"/>
    <w:rsid w:val="00F80CA0"/>
    <w:rsid w:val="00F81C73"/>
    <w:rsid w:val="00F81DA8"/>
    <w:rsid w:val="00F82A1D"/>
    <w:rsid w:val="00F82E96"/>
    <w:rsid w:val="00F8439D"/>
    <w:rsid w:val="00F84DEB"/>
    <w:rsid w:val="00F85CA1"/>
    <w:rsid w:val="00F85CC6"/>
    <w:rsid w:val="00F86BA3"/>
    <w:rsid w:val="00F86C67"/>
    <w:rsid w:val="00F906B6"/>
    <w:rsid w:val="00F90F43"/>
    <w:rsid w:val="00F91863"/>
    <w:rsid w:val="00F92575"/>
    <w:rsid w:val="00F943D7"/>
    <w:rsid w:val="00F94447"/>
    <w:rsid w:val="00F95EF7"/>
    <w:rsid w:val="00F96067"/>
    <w:rsid w:val="00F968FB"/>
    <w:rsid w:val="00F96F06"/>
    <w:rsid w:val="00F979ED"/>
    <w:rsid w:val="00FA08A5"/>
    <w:rsid w:val="00FA0CE6"/>
    <w:rsid w:val="00FA1241"/>
    <w:rsid w:val="00FA1F6B"/>
    <w:rsid w:val="00FA26BD"/>
    <w:rsid w:val="00FA3ACD"/>
    <w:rsid w:val="00FA47A0"/>
    <w:rsid w:val="00FA4C22"/>
    <w:rsid w:val="00FA604E"/>
    <w:rsid w:val="00FA7069"/>
    <w:rsid w:val="00FA74FC"/>
    <w:rsid w:val="00FB02A1"/>
    <w:rsid w:val="00FB3192"/>
    <w:rsid w:val="00FB3A12"/>
    <w:rsid w:val="00FB3B83"/>
    <w:rsid w:val="00FB4A86"/>
    <w:rsid w:val="00FB4E23"/>
    <w:rsid w:val="00FB718C"/>
    <w:rsid w:val="00FC0A5F"/>
    <w:rsid w:val="00FC154E"/>
    <w:rsid w:val="00FC15F5"/>
    <w:rsid w:val="00FC2B11"/>
    <w:rsid w:val="00FC34E2"/>
    <w:rsid w:val="00FC354C"/>
    <w:rsid w:val="00FC51D3"/>
    <w:rsid w:val="00FC744C"/>
    <w:rsid w:val="00FD0B96"/>
    <w:rsid w:val="00FD234C"/>
    <w:rsid w:val="00FD3439"/>
    <w:rsid w:val="00FD547F"/>
    <w:rsid w:val="00FD6404"/>
    <w:rsid w:val="00FD6923"/>
    <w:rsid w:val="00FD78DD"/>
    <w:rsid w:val="00FD7A8E"/>
    <w:rsid w:val="00FE08BF"/>
    <w:rsid w:val="00FE132B"/>
    <w:rsid w:val="00FE16A3"/>
    <w:rsid w:val="00FE1CA6"/>
    <w:rsid w:val="00FE35FF"/>
    <w:rsid w:val="00FE3E80"/>
    <w:rsid w:val="00FE4B2C"/>
    <w:rsid w:val="00FE549A"/>
    <w:rsid w:val="00FE59B3"/>
    <w:rsid w:val="00FE59EC"/>
    <w:rsid w:val="00FE5F95"/>
    <w:rsid w:val="00FE6338"/>
    <w:rsid w:val="00FE6BB2"/>
    <w:rsid w:val="00FE6FB1"/>
    <w:rsid w:val="00FE7246"/>
    <w:rsid w:val="00FE7448"/>
    <w:rsid w:val="00FF09C3"/>
    <w:rsid w:val="00FF0D45"/>
    <w:rsid w:val="00FF303D"/>
    <w:rsid w:val="00FF35D0"/>
    <w:rsid w:val="00FF3836"/>
    <w:rsid w:val="00FF3DD2"/>
    <w:rsid w:val="00FF3FB0"/>
    <w:rsid w:val="00FF491C"/>
    <w:rsid w:val="00FF4CE4"/>
    <w:rsid w:val="00FF58F8"/>
    <w:rsid w:val="00FF6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Akapit z listą BS,List Paragraph 1,List_Paragraph,Multilevel para_II,References,IBL List Paragraph,Numbered List Paragraph"/>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Akapit z listą BS Char,List Paragraph 1 Char,List_Paragraph Char,Multilevel para_II Char,References Char"/>
    <w:link w:val="ListParagraph"/>
    <w:uiPriority w:val="34"/>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paragraph" w:customStyle="1" w:styleId="Style11">
    <w:name w:val="Style 11"/>
    <w:basedOn w:val="Normal"/>
    <w:rsid w:val="00DE1D74"/>
    <w:pPr>
      <w:widowControl w:val="0"/>
      <w:autoSpaceDE w:val="0"/>
      <w:autoSpaceDN w:val="0"/>
      <w:spacing w:line="384" w:lineRule="atLeas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Akapit z listą BS,List Paragraph 1,List_Paragraph,Multilevel para_II,References,IBL List Paragraph,Numbered List Paragraph"/>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Akapit z listą BS Char,List Paragraph 1 Char,List_Paragraph Char,Multilevel para_II Char,References Char"/>
    <w:link w:val="ListParagraph"/>
    <w:uiPriority w:val="34"/>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paragraph" w:customStyle="1" w:styleId="Style11">
    <w:name w:val="Style 11"/>
    <w:basedOn w:val="Normal"/>
    <w:rsid w:val="00DE1D74"/>
    <w:pPr>
      <w:widowControl w:val="0"/>
      <w:autoSpaceDE w:val="0"/>
      <w:autoSpaceDN w:val="0"/>
      <w:spacing w:line="384" w:lineRule="atLeas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4139044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214395822">
      <w:bodyDiv w:val="1"/>
      <w:marLeft w:val="0"/>
      <w:marRight w:val="0"/>
      <w:marTop w:val="0"/>
      <w:marBottom w:val="0"/>
      <w:divBdr>
        <w:top w:val="none" w:sz="0" w:space="0" w:color="auto"/>
        <w:left w:val="none" w:sz="0" w:space="0" w:color="auto"/>
        <w:bottom w:val="none" w:sz="0" w:space="0" w:color="auto"/>
        <w:right w:val="none" w:sz="0" w:space="0" w:color="auto"/>
      </w:divBdr>
    </w:div>
    <w:div w:id="219751390">
      <w:bodyDiv w:val="1"/>
      <w:marLeft w:val="0"/>
      <w:marRight w:val="0"/>
      <w:marTop w:val="0"/>
      <w:marBottom w:val="0"/>
      <w:divBdr>
        <w:top w:val="none" w:sz="0" w:space="0" w:color="auto"/>
        <w:left w:val="none" w:sz="0" w:space="0" w:color="auto"/>
        <w:bottom w:val="none" w:sz="0" w:space="0" w:color="auto"/>
        <w:right w:val="none" w:sz="0" w:space="0" w:color="auto"/>
      </w:divBdr>
    </w:div>
    <w:div w:id="259148175">
      <w:bodyDiv w:val="1"/>
      <w:marLeft w:val="0"/>
      <w:marRight w:val="0"/>
      <w:marTop w:val="0"/>
      <w:marBottom w:val="0"/>
      <w:divBdr>
        <w:top w:val="none" w:sz="0" w:space="0" w:color="auto"/>
        <w:left w:val="none" w:sz="0" w:space="0" w:color="auto"/>
        <w:bottom w:val="none" w:sz="0" w:space="0" w:color="auto"/>
        <w:right w:val="none" w:sz="0" w:space="0" w:color="auto"/>
      </w:divBdr>
    </w:div>
    <w:div w:id="348222885">
      <w:bodyDiv w:val="1"/>
      <w:marLeft w:val="0"/>
      <w:marRight w:val="0"/>
      <w:marTop w:val="0"/>
      <w:marBottom w:val="0"/>
      <w:divBdr>
        <w:top w:val="none" w:sz="0" w:space="0" w:color="auto"/>
        <w:left w:val="none" w:sz="0" w:space="0" w:color="auto"/>
        <w:bottom w:val="none" w:sz="0" w:space="0" w:color="auto"/>
        <w:right w:val="none" w:sz="0" w:space="0" w:color="auto"/>
      </w:divBdr>
    </w:div>
    <w:div w:id="402027566">
      <w:bodyDiv w:val="1"/>
      <w:marLeft w:val="0"/>
      <w:marRight w:val="0"/>
      <w:marTop w:val="0"/>
      <w:marBottom w:val="0"/>
      <w:divBdr>
        <w:top w:val="none" w:sz="0" w:space="0" w:color="auto"/>
        <w:left w:val="none" w:sz="0" w:space="0" w:color="auto"/>
        <w:bottom w:val="none" w:sz="0" w:space="0" w:color="auto"/>
        <w:right w:val="none" w:sz="0" w:space="0" w:color="auto"/>
      </w:divBdr>
    </w:div>
    <w:div w:id="469439272">
      <w:bodyDiv w:val="1"/>
      <w:marLeft w:val="0"/>
      <w:marRight w:val="0"/>
      <w:marTop w:val="0"/>
      <w:marBottom w:val="0"/>
      <w:divBdr>
        <w:top w:val="none" w:sz="0" w:space="0" w:color="auto"/>
        <w:left w:val="none" w:sz="0" w:space="0" w:color="auto"/>
        <w:bottom w:val="none" w:sz="0" w:space="0" w:color="auto"/>
        <w:right w:val="none" w:sz="0" w:space="0" w:color="auto"/>
      </w:divBdr>
    </w:div>
    <w:div w:id="478037793">
      <w:bodyDiv w:val="1"/>
      <w:marLeft w:val="0"/>
      <w:marRight w:val="0"/>
      <w:marTop w:val="0"/>
      <w:marBottom w:val="0"/>
      <w:divBdr>
        <w:top w:val="none" w:sz="0" w:space="0" w:color="auto"/>
        <w:left w:val="none" w:sz="0" w:space="0" w:color="auto"/>
        <w:bottom w:val="none" w:sz="0" w:space="0" w:color="auto"/>
        <w:right w:val="none" w:sz="0" w:space="0" w:color="auto"/>
      </w:divBdr>
    </w:div>
    <w:div w:id="522325899">
      <w:bodyDiv w:val="1"/>
      <w:marLeft w:val="0"/>
      <w:marRight w:val="0"/>
      <w:marTop w:val="0"/>
      <w:marBottom w:val="0"/>
      <w:divBdr>
        <w:top w:val="none" w:sz="0" w:space="0" w:color="auto"/>
        <w:left w:val="none" w:sz="0" w:space="0" w:color="auto"/>
        <w:bottom w:val="none" w:sz="0" w:space="0" w:color="auto"/>
        <w:right w:val="none" w:sz="0" w:space="0" w:color="auto"/>
      </w:divBdr>
    </w:div>
    <w:div w:id="546376607">
      <w:bodyDiv w:val="1"/>
      <w:marLeft w:val="0"/>
      <w:marRight w:val="0"/>
      <w:marTop w:val="0"/>
      <w:marBottom w:val="0"/>
      <w:divBdr>
        <w:top w:val="none" w:sz="0" w:space="0" w:color="auto"/>
        <w:left w:val="none" w:sz="0" w:space="0" w:color="auto"/>
        <w:bottom w:val="none" w:sz="0" w:space="0" w:color="auto"/>
        <w:right w:val="none" w:sz="0" w:space="0" w:color="auto"/>
      </w:divBdr>
    </w:div>
    <w:div w:id="550649204">
      <w:bodyDiv w:val="1"/>
      <w:marLeft w:val="0"/>
      <w:marRight w:val="0"/>
      <w:marTop w:val="0"/>
      <w:marBottom w:val="0"/>
      <w:divBdr>
        <w:top w:val="none" w:sz="0" w:space="0" w:color="auto"/>
        <w:left w:val="none" w:sz="0" w:space="0" w:color="auto"/>
        <w:bottom w:val="none" w:sz="0" w:space="0" w:color="auto"/>
        <w:right w:val="none" w:sz="0" w:space="0" w:color="auto"/>
      </w:divBdr>
    </w:div>
    <w:div w:id="624625567">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710955958">
      <w:bodyDiv w:val="1"/>
      <w:marLeft w:val="0"/>
      <w:marRight w:val="0"/>
      <w:marTop w:val="0"/>
      <w:marBottom w:val="0"/>
      <w:divBdr>
        <w:top w:val="none" w:sz="0" w:space="0" w:color="auto"/>
        <w:left w:val="none" w:sz="0" w:space="0" w:color="auto"/>
        <w:bottom w:val="none" w:sz="0" w:space="0" w:color="auto"/>
        <w:right w:val="none" w:sz="0" w:space="0" w:color="auto"/>
      </w:divBdr>
    </w:div>
    <w:div w:id="892816557">
      <w:bodyDiv w:val="1"/>
      <w:marLeft w:val="0"/>
      <w:marRight w:val="0"/>
      <w:marTop w:val="0"/>
      <w:marBottom w:val="0"/>
      <w:divBdr>
        <w:top w:val="none" w:sz="0" w:space="0" w:color="auto"/>
        <w:left w:val="none" w:sz="0" w:space="0" w:color="auto"/>
        <w:bottom w:val="none" w:sz="0" w:space="0" w:color="auto"/>
        <w:right w:val="none" w:sz="0" w:space="0" w:color="auto"/>
      </w:divBdr>
    </w:div>
    <w:div w:id="982193272">
      <w:bodyDiv w:val="1"/>
      <w:marLeft w:val="0"/>
      <w:marRight w:val="0"/>
      <w:marTop w:val="0"/>
      <w:marBottom w:val="0"/>
      <w:divBdr>
        <w:top w:val="none" w:sz="0" w:space="0" w:color="auto"/>
        <w:left w:val="none" w:sz="0" w:space="0" w:color="auto"/>
        <w:bottom w:val="none" w:sz="0" w:space="0" w:color="auto"/>
        <w:right w:val="none" w:sz="0" w:space="0" w:color="auto"/>
      </w:divBdr>
    </w:div>
    <w:div w:id="1039665721">
      <w:bodyDiv w:val="1"/>
      <w:marLeft w:val="0"/>
      <w:marRight w:val="0"/>
      <w:marTop w:val="0"/>
      <w:marBottom w:val="0"/>
      <w:divBdr>
        <w:top w:val="none" w:sz="0" w:space="0" w:color="auto"/>
        <w:left w:val="none" w:sz="0" w:space="0" w:color="auto"/>
        <w:bottom w:val="none" w:sz="0" w:space="0" w:color="auto"/>
        <w:right w:val="none" w:sz="0" w:space="0" w:color="auto"/>
      </w:divBdr>
    </w:div>
    <w:div w:id="1122336213">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152254797">
      <w:bodyDiv w:val="1"/>
      <w:marLeft w:val="0"/>
      <w:marRight w:val="0"/>
      <w:marTop w:val="0"/>
      <w:marBottom w:val="0"/>
      <w:divBdr>
        <w:top w:val="none" w:sz="0" w:space="0" w:color="auto"/>
        <w:left w:val="none" w:sz="0" w:space="0" w:color="auto"/>
        <w:bottom w:val="none" w:sz="0" w:space="0" w:color="auto"/>
        <w:right w:val="none" w:sz="0" w:space="0" w:color="auto"/>
      </w:divBdr>
    </w:div>
    <w:div w:id="1162087139">
      <w:bodyDiv w:val="1"/>
      <w:marLeft w:val="0"/>
      <w:marRight w:val="0"/>
      <w:marTop w:val="0"/>
      <w:marBottom w:val="0"/>
      <w:divBdr>
        <w:top w:val="none" w:sz="0" w:space="0" w:color="auto"/>
        <w:left w:val="none" w:sz="0" w:space="0" w:color="auto"/>
        <w:bottom w:val="none" w:sz="0" w:space="0" w:color="auto"/>
        <w:right w:val="none" w:sz="0" w:space="0" w:color="auto"/>
      </w:divBdr>
    </w:div>
    <w:div w:id="1186288425">
      <w:bodyDiv w:val="1"/>
      <w:marLeft w:val="0"/>
      <w:marRight w:val="0"/>
      <w:marTop w:val="0"/>
      <w:marBottom w:val="0"/>
      <w:divBdr>
        <w:top w:val="none" w:sz="0" w:space="0" w:color="auto"/>
        <w:left w:val="none" w:sz="0" w:space="0" w:color="auto"/>
        <w:bottom w:val="none" w:sz="0" w:space="0" w:color="auto"/>
        <w:right w:val="none" w:sz="0" w:space="0" w:color="auto"/>
      </w:divBdr>
    </w:div>
    <w:div w:id="1306618916">
      <w:bodyDiv w:val="1"/>
      <w:marLeft w:val="0"/>
      <w:marRight w:val="0"/>
      <w:marTop w:val="0"/>
      <w:marBottom w:val="0"/>
      <w:divBdr>
        <w:top w:val="none" w:sz="0" w:space="0" w:color="auto"/>
        <w:left w:val="none" w:sz="0" w:space="0" w:color="auto"/>
        <w:bottom w:val="none" w:sz="0" w:space="0" w:color="auto"/>
        <w:right w:val="none" w:sz="0" w:space="0" w:color="auto"/>
      </w:divBdr>
    </w:div>
    <w:div w:id="1438601555">
      <w:bodyDiv w:val="1"/>
      <w:marLeft w:val="0"/>
      <w:marRight w:val="0"/>
      <w:marTop w:val="0"/>
      <w:marBottom w:val="0"/>
      <w:divBdr>
        <w:top w:val="none" w:sz="0" w:space="0" w:color="auto"/>
        <w:left w:val="none" w:sz="0" w:space="0" w:color="auto"/>
        <w:bottom w:val="none" w:sz="0" w:space="0" w:color="auto"/>
        <w:right w:val="none" w:sz="0" w:space="0" w:color="auto"/>
      </w:divBdr>
    </w:div>
    <w:div w:id="1479372393">
      <w:bodyDiv w:val="1"/>
      <w:marLeft w:val="0"/>
      <w:marRight w:val="0"/>
      <w:marTop w:val="0"/>
      <w:marBottom w:val="0"/>
      <w:divBdr>
        <w:top w:val="none" w:sz="0" w:space="0" w:color="auto"/>
        <w:left w:val="none" w:sz="0" w:space="0" w:color="auto"/>
        <w:bottom w:val="none" w:sz="0" w:space="0" w:color="auto"/>
        <w:right w:val="none" w:sz="0" w:space="0" w:color="auto"/>
      </w:divBdr>
      <w:divsChild>
        <w:div w:id="863523014">
          <w:marLeft w:val="0"/>
          <w:marRight w:val="0"/>
          <w:marTop w:val="0"/>
          <w:marBottom w:val="0"/>
          <w:divBdr>
            <w:top w:val="none" w:sz="0" w:space="0" w:color="auto"/>
            <w:left w:val="none" w:sz="0" w:space="0" w:color="auto"/>
            <w:bottom w:val="none" w:sz="0" w:space="0" w:color="auto"/>
            <w:right w:val="none" w:sz="0" w:space="0" w:color="auto"/>
          </w:divBdr>
          <w:divsChild>
            <w:div w:id="20850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629168087">
      <w:bodyDiv w:val="1"/>
      <w:marLeft w:val="0"/>
      <w:marRight w:val="0"/>
      <w:marTop w:val="0"/>
      <w:marBottom w:val="0"/>
      <w:divBdr>
        <w:top w:val="none" w:sz="0" w:space="0" w:color="auto"/>
        <w:left w:val="none" w:sz="0" w:space="0" w:color="auto"/>
        <w:bottom w:val="none" w:sz="0" w:space="0" w:color="auto"/>
        <w:right w:val="none" w:sz="0" w:space="0" w:color="auto"/>
      </w:divBdr>
    </w:div>
    <w:div w:id="1829975206">
      <w:bodyDiv w:val="1"/>
      <w:marLeft w:val="0"/>
      <w:marRight w:val="0"/>
      <w:marTop w:val="0"/>
      <w:marBottom w:val="0"/>
      <w:divBdr>
        <w:top w:val="none" w:sz="0" w:space="0" w:color="auto"/>
        <w:left w:val="none" w:sz="0" w:space="0" w:color="auto"/>
        <w:bottom w:val="none" w:sz="0" w:space="0" w:color="auto"/>
        <w:right w:val="none" w:sz="0" w:space="0" w:color="auto"/>
      </w:divBdr>
    </w:div>
    <w:div w:id="1833792470">
      <w:bodyDiv w:val="1"/>
      <w:marLeft w:val="0"/>
      <w:marRight w:val="0"/>
      <w:marTop w:val="0"/>
      <w:marBottom w:val="0"/>
      <w:divBdr>
        <w:top w:val="none" w:sz="0" w:space="0" w:color="auto"/>
        <w:left w:val="none" w:sz="0" w:space="0" w:color="auto"/>
        <w:bottom w:val="none" w:sz="0" w:space="0" w:color="auto"/>
        <w:right w:val="none" w:sz="0" w:space="0" w:color="auto"/>
      </w:divBdr>
    </w:div>
    <w:div w:id="1866672707">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1962691169">
      <w:bodyDiv w:val="1"/>
      <w:marLeft w:val="0"/>
      <w:marRight w:val="0"/>
      <w:marTop w:val="0"/>
      <w:marBottom w:val="0"/>
      <w:divBdr>
        <w:top w:val="none" w:sz="0" w:space="0" w:color="auto"/>
        <w:left w:val="none" w:sz="0" w:space="0" w:color="auto"/>
        <w:bottom w:val="none" w:sz="0" w:space="0" w:color="auto"/>
        <w:right w:val="none" w:sz="0" w:space="0" w:color="auto"/>
      </w:divBdr>
    </w:div>
    <w:div w:id="2021270545">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 w:id="2061706977">
      <w:bodyDiv w:val="1"/>
      <w:marLeft w:val="0"/>
      <w:marRight w:val="0"/>
      <w:marTop w:val="0"/>
      <w:marBottom w:val="0"/>
      <w:divBdr>
        <w:top w:val="none" w:sz="0" w:space="0" w:color="auto"/>
        <w:left w:val="none" w:sz="0" w:space="0" w:color="auto"/>
        <w:bottom w:val="none" w:sz="0" w:space="0" w:color="auto"/>
        <w:right w:val="none" w:sz="0" w:space="0" w:color="auto"/>
      </w:divBdr>
    </w:div>
    <w:div w:id="210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27.xml"/><Relationship Id="rId21" Type="http://schemas.openxmlformats.org/officeDocument/2006/relationships/header" Target="header13.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3.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yperlink" Target="http://www.worldbank.org/debarr" TargetMode="Externa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yperlink" Target="https://armeps.am" TargetMode="Externa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yperlink" Target="http://www.gnumner.am" TargetMode="Externa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4.xml"/><Relationship Id="rId49" Type="http://schemas.openxmlformats.org/officeDocument/2006/relationships/header" Target="header35.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yperlink" Target="http://www.armeps.am" TargetMode="External"/><Relationship Id="rId44" Type="http://schemas.openxmlformats.org/officeDocument/2006/relationships/header" Target="header3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yperlink" Target="mailto:" TargetMode="Externa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4.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yperlink" Target="http://www.armeps.am" TargetMode="External"/><Relationship Id="rId20" Type="http://schemas.openxmlformats.org/officeDocument/2006/relationships/header" Target="header12.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45082-1B29-4B44-AFAA-943AF311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19987</Words>
  <Characters>113926</Characters>
  <Application>Microsoft Office Word</Application>
  <DocSecurity>0</DocSecurity>
  <Lines>949</Lines>
  <Paragraphs>267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
  <LinksUpToDate>false</LinksUpToDate>
  <CharactersWithSpaces>133646</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Armine Azaryan</cp:lastModifiedBy>
  <cp:revision>27</cp:revision>
  <cp:lastPrinted>2018-07-24T07:53:00Z</cp:lastPrinted>
  <dcterms:created xsi:type="dcterms:W3CDTF">2020-03-30T10:58:00Z</dcterms:created>
  <dcterms:modified xsi:type="dcterms:W3CDTF">2021-04-26T07:53:00Z</dcterms:modified>
</cp:coreProperties>
</file>