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6B1" w:rsidRDefault="006446B1" w:rsidP="006446B1">
      <w:pPr>
        <w:pStyle w:val="aa"/>
        <w:spacing w:after="0"/>
        <w:ind w:right="-7" w:firstLine="567"/>
        <w:jc w:val="center"/>
        <w:rPr>
          <w:rFonts w:ascii="GHEA Grapalat" w:hAnsi="GHEA Grapalat"/>
          <w:b/>
          <w:lang w:val="af-ZA"/>
        </w:rPr>
      </w:pPr>
      <w:r>
        <w:rPr>
          <w:rFonts w:ascii="GHEA Grapalat" w:hAnsi="GHEA Grapalat"/>
          <w:b/>
        </w:rPr>
        <w:t>ՍՈՒՅՆ</w:t>
      </w:r>
      <w:r>
        <w:rPr>
          <w:rFonts w:ascii="GHEA Grapalat" w:hAnsi="GHEA Grapalat"/>
          <w:b/>
          <w:lang w:val="af-ZA"/>
        </w:rPr>
        <w:t xml:space="preserve"> </w:t>
      </w:r>
      <w:r>
        <w:rPr>
          <w:rFonts w:ascii="GHEA Grapalat" w:hAnsi="GHEA Grapalat"/>
          <w:b/>
        </w:rPr>
        <w:t>ՀՐԱՎԵՐԸ</w:t>
      </w:r>
      <w:r>
        <w:rPr>
          <w:rFonts w:ascii="GHEA Grapalat" w:hAnsi="GHEA Grapalat"/>
          <w:b/>
          <w:lang w:val="af-ZA"/>
        </w:rPr>
        <w:t xml:space="preserve"> </w:t>
      </w:r>
      <w:r>
        <w:rPr>
          <w:rFonts w:ascii="GHEA Grapalat" w:hAnsi="GHEA Grapalat"/>
          <w:b/>
        </w:rPr>
        <w:t>ՀՐԱՊԱՐԱԿՎՈՒՄ</w:t>
      </w:r>
      <w:r>
        <w:rPr>
          <w:rFonts w:ascii="GHEA Grapalat" w:hAnsi="GHEA Grapalat"/>
          <w:b/>
          <w:lang w:val="af-ZA"/>
        </w:rPr>
        <w:t xml:space="preserve"> </w:t>
      </w:r>
      <w:r>
        <w:rPr>
          <w:rFonts w:ascii="GHEA Grapalat" w:hAnsi="GHEA Grapalat"/>
          <w:b/>
        </w:rPr>
        <w:t>Է</w:t>
      </w:r>
      <w:r>
        <w:rPr>
          <w:rFonts w:ascii="GHEA Grapalat" w:hAnsi="GHEA Grapalat"/>
          <w:b/>
          <w:lang w:val="af-ZA"/>
        </w:rPr>
        <w:t xml:space="preserve"> «</w:t>
      </w:r>
      <w:r>
        <w:rPr>
          <w:rFonts w:ascii="GHEA Grapalat" w:hAnsi="GHEA Grapalat"/>
          <w:b/>
        </w:rPr>
        <w:t>ԳՆՈՒՄՆԵՐԻ</w:t>
      </w:r>
      <w:r>
        <w:rPr>
          <w:rFonts w:ascii="GHEA Grapalat" w:hAnsi="GHEA Grapalat"/>
          <w:b/>
          <w:lang w:val="af-ZA"/>
        </w:rPr>
        <w:t xml:space="preserve"> </w:t>
      </w:r>
      <w:r>
        <w:rPr>
          <w:rFonts w:ascii="GHEA Grapalat" w:hAnsi="GHEA Grapalat"/>
          <w:b/>
        </w:rPr>
        <w:t>ՄԱՍԻՆ</w:t>
      </w:r>
      <w:r>
        <w:rPr>
          <w:rFonts w:ascii="GHEA Grapalat" w:hAnsi="GHEA Grapalat"/>
          <w:b/>
          <w:lang w:val="af-ZA"/>
        </w:rPr>
        <w:t xml:space="preserve"> » </w:t>
      </w:r>
      <w:r>
        <w:rPr>
          <w:rFonts w:ascii="GHEA Grapalat" w:hAnsi="GHEA Grapalat"/>
          <w:b/>
        </w:rPr>
        <w:t>ՀՀ</w:t>
      </w:r>
      <w:r>
        <w:rPr>
          <w:rFonts w:ascii="GHEA Grapalat" w:hAnsi="GHEA Grapalat"/>
          <w:b/>
          <w:lang w:val="af-ZA"/>
        </w:rPr>
        <w:t xml:space="preserve"> </w:t>
      </w:r>
      <w:r>
        <w:rPr>
          <w:rFonts w:ascii="GHEA Grapalat" w:hAnsi="GHEA Grapalat"/>
          <w:b/>
        </w:rPr>
        <w:t>ՕՐԵՆՔԻ</w:t>
      </w:r>
    </w:p>
    <w:p w:rsidR="006446B1" w:rsidRDefault="006446B1" w:rsidP="006446B1">
      <w:pPr>
        <w:pStyle w:val="aa"/>
        <w:spacing w:after="0"/>
        <w:ind w:right="-7" w:firstLine="567"/>
        <w:jc w:val="center"/>
        <w:rPr>
          <w:rFonts w:ascii="Sylfaen" w:hAnsi="Sylfaen" w:cs="Sylfaen"/>
          <w:i/>
          <w:u w:val="single"/>
          <w:lang w:val="af-ZA" w:eastAsia="ru-RU"/>
        </w:rPr>
      </w:pPr>
      <w:r w:rsidRPr="00D465FA">
        <w:rPr>
          <w:rFonts w:ascii="GHEA Grapalat" w:hAnsi="GHEA Grapalat"/>
          <w:b/>
          <w:lang w:val="af-ZA"/>
        </w:rPr>
        <w:t>15-</w:t>
      </w:r>
      <w:r>
        <w:rPr>
          <w:rFonts w:ascii="GHEA Grapalat" w:hAnsi="GHEA Grapalat"/>
          <w:b/>
        </w:rPr>
        <w:t>ՐԴ</w:t>
      </w:r>
      <w:r w:rsidRPr="00D465FA">
        <w:rPr>
          <w:rFonts w:ascii="GHEA Grapalat" w:hAnsi="GHEA Grapalat"/>
          <w:b/>
          <w:lang w:val="af-ZA"/>
        </w:rPr>
        <w:t xml:space="preserve"> </w:t>
      </w:r>
      <w:r>
        <w:rPr>
          <w:rFonts w:ascii="GHEA Grapalat" w:hAnsi="GHEA Grapalat"/>
          <w:b/>
        </w:rPr>
        <w:t>ՀՈԴՎԱԾԻ</w:t>
      </w:r>
      <w:r w:rsidRPr="00D465FA">
        <w:rPr>
          <w:rFonts w:ascii="GHEA Grapalat" w:hAnsi="GHEA Grapalat"/>
          <w:b/>
          <w:lang w:val="af-ZA"/>
        </w:rPr>
        <w:t xml:space="preserve"> 6-</w:t>
      </w:r>
      <w:r>
        <w:rPr>
          <w:rFonts w:ascii="GHEA Grapalat" w:hAnsi="GHEA Grapalat"/>
          <w:b/>
        </w:rPr>
        <w:t>ՐԴ</w:t>
      </w:r>
      <w:r w:rsidRPr="00D465FA">
        <w:rPr>
          <w:rFonts w:ascii="GHEA Grapalat" w:hAnsi="GHEA Grapalat"/>
          <w:b/>
          <w:lang w:val="af-ZA"/>
        </w:rPr>
        <w:t xml:space="preserve"> </w:t>
      </w:r>
      <w:r>
        <w:rPr>
          <w:rFonts w:ascii="GHEA Grapalat" w:hAnsi="GHEA Grapalat"/>
          <w:b/>
        </w:rPr>
        <w:t>ԿԵՏԻ</w:t>
      </w:r>
      <w:r w:rsidRPr="00D465FA">
        <w:rPr>
          <w:rFonts w:ascii="GHEA Grapalat" w:hAnsi="GHEA Grapalat"/>
          <w:b/>
          <w:lang w:val="af-ZA"/>
        </w:rPr>
        <w:t xml:space="preserve"> </w:t>
      </w:r>
      <w:r>
        <w:rPr>
          <w:rFonts w:ascii="GHEA Grapalat" w:hAnsi="GHEA Grapalat"/>
          <w:b/>
        </w:rPr>
        <w:t>ՀԱՄԱՁԱՅՆ</w:t>
      </w:r>
    </w:p>
    <w:p w:rsidR="00442CC8" w:rsidRPr="006446B1" w:rsidRDefault="00442CC8" w:rsidP="00442CC8">
      <w:pPr>
        <w:pStyle w:val="aa"/>
        <w:ind w:right="-7" w:firstLine="567"/>
        <w:jc w:val="right"/>
        <w:rPr>
          <w:rFonts w:ascii="GHEA Grapalat" w:hAnsi="GHEA Grapalat" w:cs="Sylfaen"/>
          <w:i/>
          <w:sz w:val="18"/>
          <w:lang w:val="af-ZA"/>
        </w:rPr>
      </w:pPr>
      <w:r w:rsidRPr="006446B1">
        <w:rPr>
          <w:rFonts w:ascii="GHEA Grapalat" w:hAnsi="GHEA Grapalat" w:cs="Sylfaen"/>
          <w:i/>
          <w:sz w:val="18"/>
          <w:lang w:val="af-ZA"/>
        </w:rPr>
        <w:t xml:space="preserve">                                                                             </w:t>
      </w:r>
    </w:p>
    <w:p w:rsidR="00442CC8" w:rsidRPr="00F250C2" w:rsidRDefault="00442CC8" w:rsidP="00442CC8">
      <w:pPr>
        <w:pStyle w:val="a3"/>
        <w:spacing w:line="240" w:lineRule="auto"/>
        <w:jc w:val="center"/>
        <w:rPr>
          <w:rFonts w:ascii="GHEA Grapalat" w:hAnsi="GHEA Grapalat"/>
          <w:b/>
          <w:i w:val="0"/>
          <w:lang w:val="af-ZA"/>
        </w:rPr>
      </w:pPr>
      <w:r w:rsidRPr="00F250C2">
        <w:rPr>
          <w:rFonts w:ascii="GHEA Grapalat" w:hAnsi="GHEA Grapalat"/>
          <w:b/>
          <w:i w:val="0"/>
          <w:lang w:val="af-ZA"/>
        </w:rPr>
        <w:t>ՀԱՅՏԱՐԱՐՈՒԹՅՈՒՆ</w:t>
      </w:r>
    </w:p>
    <w:p w:rsidR="00442CC8" w:rsidRPr="00F250C2" w:rsidRDefault="00AC1309" w:rsidP="00442CC8">
      <w:pPr>
        <w:pStyle w:val="a3"/>
        <w:spacing w:line="240" w:lineRule="auto"/>
        <w:jc w:val="center"/>
        <w:rPr>
          <w:rFonts w:ascii="GHEA Grapalat" w:hAnsi="GHEA Grapalat"/>
          <w:b/>
          <w:i w:val="0"/>
          <w:lang w:val="af-ZA"/>
        </w:rPr>
      </w:pPr>
      <w:r w:rsidRPr="00F250C2">
        <w:rPr>
          <w:rFonts w:ascii="GHEA Grapalat" w:hAnsi="GHEA Grapalat"/>
          <w:b/>
          <w:i w:val="0"/>
          <w:lang w:val="af-ZA"/>
        </w:rPr>
        <w:t>ԳՆԱՆՇՄԱՆ ՀԱՐՑՄԱՆ</w:t>
      </w:r>
      <w:r w:rsidR="00442CC8" w:rsidRPr="00F250C2">
        <w:rPr>
          <w:rFonts w:ascii="GHEA Grapalat" w:hAnsi="GHEA Grapalat"/>
          <w:b/>
          <w:i w:val="0"/>
          <w:lang w:val="af-ZA"/>
        </w:rPr>
        <w:t xml:space="preserve"> ՄԱՍԻՆ*</w:t>
      </w:r>
    </w:p>
    <w:p w:rsidR="00442CC8" w:rsidRPr="00F250C2" w:rsidRDefault="00442CC8" w:rsidP="00442CC8">
      <w:pPr>
        <w:pStyle w:val="a3"/>
        <w:spacing w:line="240" w:lineRule="auto"/>
        <w:jc w:val="center"/>
        <w:rPr>
          <w:rFonts w:ascii="GHEA Grapalat" w:hAnsi="GHEA Grapalat"/>
          <w:b/>
          <w:i w:val="0"/>
          <w:lang w:val="af-ZA"/>
        </w:rPr>
      </w:pPr>
      <w:r w:rsidRPr="00F250C2">
        <w:rPr>
          <w:rFonts w:ascii="GHEA Grapalat" w:hAnsi="GHEA Grapalat"/>
          <w:b/>
          <w:i w:val="0"/>
          <w:lang w:val="af-ZA"/>
        </w:rPr>
        <w:t>Հայտարարության սույն տեքստը հաստատված է գնահատող հանձնաժողովի</w:t>
      </w:r>
    </w:p>
    <w:p w:rsidR="00442CC8" w:rsidRPr="00F250C2" w:rsidRDefault="00442CC8" w:rsidP="00442CC8">
      <w:pPr>
        <w:pStyle w:val="a3"/>
        <w:spacing w:line="240" w:lineRule="auto"/>
        <w:jc w:val="center"/>
        <w:rPr>
          <w:rFonts w:ascii="GHEA Grapalat" w:hAnsi="GHEA Grapalat"/>
          <w:b/>
          <w:i w:val="0"/>
          <w:lang w:val="af-ZA"/>
        </w:rPr>
      </w:pPr>
      <w:r w:rsidRPr="00F250C2">
        <w:rPr>
          <w:rFonts w:ascii="GHEA Grapalat" w:hAnsi="GHEA Grapalat"/>
          <w:b/>
          <w:i w:val="0"/>
          <w:lang w:val="af-ZA"/>
        </w:rPr>
        <w:t>20</w:t>
      </w:r>
      <w:r w:rsidR="00AC1309" w:rsidRPr="00F250C2">
        <w:rPr>
          <w:rFonts w:ascii="GHEA Grapalat" w:hAnsi="GHEA Grapalat"/>
          <w:b/>
          <w:i w:val="0"/>
          <w:lang w:val="af-ZA"/>
        </w:rPr>
        <w:t>19</w:t>
      </w:r>
      <w:r w:rsidRPr="00F250C2">
        <w:rPr>
          <w:rFonts w:ascii="GHEA Grapalat" w:hAnsi="GHEA Grapalat"/>
          <w:b/>
          <w:i w:val="0"/>
          <w:lang w:val="af-ZA"/>
        </w:rPr>
        <w:t xml:space="preserve"> թվականի </w:t>
      </w:r>
      <w:r w:rsidR="00AC1309" w:rsidRPr="00F250C2">
        <w:rPr>
          <w:rFonts w:ascii="GHEA Grapalat" w:hAnsi="GHEA Grapalat"/>
          <w:b/>
          <w:i w:val="0"/>
          <w:lang w:val="af-ZA"/>
        </w:rPr>
        <w:t>դեկտեմբերի</w:t>
      </w:r>
      <w:r w:rsidRPr="00F250C2">
        <w:rPr>
          <w:rFonts w:ascii="GHEA Grapalat" w:hAnsi="GHEA Grapalat"/>
          <w:b/>
          <w:i w:val="0"/>
          <w:lang w:val="af-ZA"/>
        </w:rPr>
        <w:t xml:space="preserve"> </w:t>
      </w:r>
      <w:r w:rsidR="00110A7C">
        <w:rPr>
          <w:rFonts w:ascii="GHEA Grapalat" w:hAnsi="GHEA Grapalat"/>
          <w:b/>
          <w:i w:val="0"/>
          <w:lang w:val="af-ZA"/>
        </w:rPr>
        <w:t>9</w:t>
      </w:r>
      <w:r w:rsidR="00AC1309" w:rsidRPr="00F250C2">
        <w:rPr>
          <w:rFonts w:ascii="GHEA Grapalat" w:hAnsi="GHEA Grapalat"/>
          <w:b/>
          <w:i w:val="0"/>
          <w:lang w:val="af-ZA"/>
        </w:rPr>
        <w:t>-ի</w:t>
      </w:r>
      <w:r w:rsidRPr="00F250C2">
        <w:rPr>
          <w:rFonts w:ascii="GHEA Grapalat" w:hAnsi="GHEA Grapalat"/>
          <w:b/>
          <w:i w:val="0"/>
          <w:lang w:val="af-ZA"/>
        </w:rPr>
        <w:t xml:space="preserve"> </w:t>
      </w:r>
      <w:r w:rsidR="00AC1309" w:rsidRPr="00F250C2">
        <w:rPr>
          <w:rFonts w:ascii="GHEA Grapalat" w:hAnsi="GHEA Grapalat"/>
          <w:b/>
          <w:i w:val="0"/>
          <w:lang w:val="af-ZA"/>
        </w:rPr>
        <w:t>թիվ 2</w:t>
      </w:r>
      <w:r w:rsidRPr="00F250C2">
        <w:rPr>
          <w:rFonts w:ascii="GHEA Grapalat" w:hAnsi="GHEA Grapalat"/>
          <w:b/>
          <w:i w:val="0"/>
          <w:lang w:val="af-ZA"/>
        </w:rPr>
        <w:t xml:space="preserve"> որոշմամբ </w:t>
      </w:r>
    </w:p>
    <w:p w:rsidR="00442CC8" w:rsidRPr="00712340" w:rsidRDefault="00442CC8" w:rsidP="00442CC8">
      <w:pPr>
        <w:pStyle w:val="a3"/>
        <w:spacing w:line="240" w:lineRule="auto"/>
        <w:jc w:val="center"/>
        <w:rPr>
          <w:rFonts w:ascii="GHEA Grapalat" w:hAnsi="GHEA Grapalat"/>
          <w:i w:val="0"/>
          <w:lang w:val="af-ZA"/>
        </w:rPr>
      </w:pPr>
      <w:r w:rsidRPr="00F250C2">
        <w:rPr>
          <w:rFonts w:ascii="GHEA Grapalat" w:hAnsi="GHEA Grapalat"/>
          <w:b/>
          <w:i w:val="0"/>
          <w:lang w:val="af-ZA"/>
        </w:rPr>
        <w:t xml:space="preserve">Ընթացակարգի ծածկագիրը`  </w:t>
      </w:r>
      <w:r w:rsidR="00AC1309" w:rsidRPr="00F250C2">
        <w:rPr>
          <w:rFonts w:ascii="GHEA Grapalat" w:hAnsi="GHEA Grapalat"/>
          <w:b/>
          <w:i w:val="0"/>
          <w:lang w:val="af-ZA"/>
        </w:rPr>
        <w:t>ՍՏՄԱԿ-ԳՀ</w:t>
      </w:r>
      <w:r w:rsidRPr="00F250C2">
        <w:rPr>
          <w:rFonts w:ascii="GHEA Grapalat" w:hAnsi="GHEA Grapalat"/>
          <w:b/>
          <w:i w:val="0"/>
          <w:lang w:val="af-ZA"/>
        </w:rPr>
        <w:t>ԾՁԲ</w:t>
      </w:r>
      <w:r w:rsidR="00AC1309" w:rsidRPr="00F250C2">
        <w:rPr>
          <w:rFonts w:ascii="GHEA Grapalat" w:hAnsi="GHEA Grapalat"/>
          <w:b/>
          <w:i w:val="0"/>
          <w:lang w:val="af-ZA"/>
        </w:rPr>
        <w:t>-20/1</w:t>
      </w:r>
      <w:r w:rsidRPr="00F250C2">
        <w:rPr>
          <w:rFonts w:ascii="GHEA Grapalat" w:hAnsi="GHEA Grapalat"/>
          <w:b/>
          <w:i w:val="0"/>
          <w:u w:val="single"/>
          <w:lang w:val="af-ZA"/>
        </w:rPr>
        <w:t xml:space="preserve">      </w:t>
      </w:r>
      <w:r w:rsidRPr="00712340">
        <w:rPr>
          <w:rFonts w:ascii="GHEA Grapalat" w:hAnsi="GHEA Grapalat"/>
          <w:i w:val="0"/>
          <w:u w:val="single"/>
          <w:lang w:val="af-ZA"/>
        </w:rPr>
        <w:t xml:space="preserve">  </w:t>
      </w:r>
    </w:p>
    <w:p w:rsidR="00442CC8" w:rsidRPr="00712340" w:rsidRDefault="00442CC8" w:rsidP="00AC1309">
      <w:pPr>
        <w:pStyle w:val="a3"/>
        <w:spacing w:line="240" w:lineRule="auto"/>
        <w:ind w:firstLine="708"/>
        <w:jc w:val="left"/>
        <w:rPr>
          <w:rFonts w:ascii="GHEA Grapalat" w:hAnsi="GHEA Grapalat"/>
          <w:i w:val="0"/>
          <w:lang w:val="af-ZA"/>
        </w:rPr>
      </w:pPr>
      <w:r w:rsidRPr="00712340">
        <w:rPr>
          <w:rFonts w:ascii="GHEA Grapalat" w:hAnsi="GHEA Grapalat"/>
          <w:i w:val="0"/>
          <w:lang w:val="af-ZA"/>
        </w:rPr>
        <w:t xml:space="preserve">Պատվիրատուն` </w:t>
      </w:r>
      <w:r w:rsidR="00AC1309">
        <w:rPr>
          <w:rFonts w:ascii="GHEA Grapalat" w:hAnsi="GHEA Grapalat"/>
          <w:i w:val="0"/>
          <w:lang w:val="af-ZA"/>
        </w:rPr>
        <w:t>&lt;&lt;Սիսիանի տարածքային մանկավարժահոգեբանական աջակցության կենտրոն&gt;&gt; ՊՈԱԿ-ը</w:t>
      </w:r>
      <w:r w:rsidRPr="00712340">
        <w:rPr>
          <w:rFonts w:ascii="GHEA Grapalat" w:hAnsi="GHEA Grapalat"/>
          <w:i w:val="0"/>
          <w:lang w:val="af-ZA"/>
        </w:rPr>
        <w:t>, որը գտնվում է</w:t>
      </w:r>
      <w:r w:rsidR="00AC1309">
        <w:rPr>
          <w:rFonts w:ascii="GHEA Grapalat" w:hAnsi="GHEA Grapalat"/>
          <w:i w:val="0"/>
          <w:lang w:val="af-ZA"/>
        </w:rPr>
        <w:t xml:space="preserve"> ՀՀ Սյունիքի մարզ, ք. Սիսիան, Կամոյի 5</w:t>
      </w:r>
      <w:r w:rsidRPr="00712340">
        <w:rPr>
          <w:rFonts w:ascii="GHEA Grapalat" w:hAnsi="GHEA Grapalat"/>
          <w:i w:val="0"/>
          <w:lang w:val="af-ZA"/>
        </w:rPr>
        <w:t xml:space="preserve"> հասցեում,</w:t>
      </w:r>
      <w:r w:rsidR="00AC1309">
        <w:rPr>
          <w:rFonts w:ascii="GHEA Grapalat" w:hAnsi="GHEA Grapalat"/>
          <w:i w:val="0"/>
          <w:lang w:val="af-ZA"/>
        </w:rPr>
        <w:t xml:space="preserve"> </w:t>
      </w:r>
      <w:r w:rsidRPr="00712340">
        <w:rPr>
          <w:rFonts w:ascii="GHEA Grapalat" w:hAnsi="GHEA Grapalat"/>
          <w:i w:val="0"/>
          <w:lang w:val="af-ZA"/>
        </w:rPr>
        <w:t xml:space="preserve">հայտարարում է </w:t>
      </w:r>
      <w:r w:rsidR="00AC1309">
        <w:rPr>
          <w:rFonts w:ascii="GHEA Grapalat" w:hAnsi="GHEA Grapalat"/>
          <w:i w:val="0"/>
          <w:lang w:val="af-ZA"/>
        </w:rPr>
        <w:t>գնանշման հարցում</w:t>
      </w:r>
      <w:r w:rsidRPr="00712340">
        <w:rPr>
          <w:rFonts w:ascii="GHEA Grapalat" w:hAnsi="GHEA Grapalat"/>
          <w:i w:val="0"/>
          <w:lang w:val="af-ZA"/>
        </w:rPr>
        <w:t>, որն իրականացվում է մեկ փուլով:</w:t>
      </w:r>
    </w:p>
    <w:p w:rsidR="00442CC8" w:rsidRPr="00712340" w:rsidRDefault="00442CC8" w:rsidP="00442CC8">
      <w:pPr>
        <w:pStyle w:val="a3"/>
        <w:spacing w:line="240" w:lineRule="auto"/>
        <w:ind w:firstLine="0"/>
        <w:rPr>
          <w:rFonts w:ascii="GHEA Grapalat" w:hAnsi="GHEA Grapalat"/>
          <w:i w:val="0"/>
          <w:lang w:val="af-ZA"/>
        </w:rPr>
      </w:pPr>
      <w:r w:rsidRPr="00712340">
        <w:rPr>
          <w:rFonts w:ascii="GHEA Grapalat" w:hAnsi="GHEA Grapalat"/>
          <w:i w:val="0"/>
          <w:lang w:val="af-ZA"/>
        </w:rPr>
        <w:tab/>
      </w:r>
      <w:bookmarkStart w:id="0" w:name="_Hlk23167417"/>
      <w:r w:rsidRPr="00712340">
        <w:rPr>
          <w:rFonts w:ascii="GHEA Grapalat" w:hAnsi="GHEA Grapalat"/>
          <w:i w:val="0"/>
          <w:lang w:val="af-ZA"/>
        </w:rPr>
        <w:t>Սույն ընթացակարգի</w:t>
      </w:r>
      <w:bookmarkEnd w:id="0"/>
      <w:r w:rsidRPr="00712340">
        <w:rPr>
          <w:rFonts w:ascii="GHEA Grapalat" w:hAnsi="GHEA Grapalat"/>
          <w:i w:val="0"/>
          <w:lang w:val="af-ZA"/>
        </w:rPr>
        <w:t xml:space="preserve"> արդյունքում </w:t>
      </w:r>
      <w:r w:rsidRPr="00712340">
        <w:rPr>
          <w:rFonts w:ascii="GHEA Grapalat" w:hAnsi="GHEA Grapalat"/>
          <w:i w:val="0"/>
          <w:lang w:val="hy-AM"/>
        </w:rPr>
        <w:t>ընտրված</w:t>
      </w:r>
      <w:r w:rsidRPr="00712340">
        <w:rPr>
          <w:rFonts w:ascii="GHEA Grapalat" w:hAnsi="GHEA Grapalat"/>
          <w:i w:val="0"/>
          <w:lang w:val="af-ZA"/>
        </w:rPr>
        <w:t xml:space="preserve"> մասնակցին սահմանված կարգով կառաջարկվի կնքել </w:t>
      </w:r>
      <w:r w:rsidR="00AC1309">
        <w:rPr>
          <w:rFonts w:ascii="GHEA Grapalat" w:hAnsi="GHEA Grapalat"/>
          <w:i w:val="0"/>
          <w:lang w:val="af-ZA"/>
        </w:rPr>
        <w:t>&lt;&lt;&lt;&lt;Սիսիանի տարածքային մանկավարժահոգեբանական աջակցության կենտրոն&gt;&gt; ՊՈԱԿ-ի կարիքների համար մարդատար ավտոմեքենաների վարձակալության ծառայությունների ձեռքբերման</w:t>
      </w:r>
      <w:r w:rsidRPr="00712340">
        <w:rPr>
          <w:rFonts w:ascii="GHEA Grapalat" w:hAnsi="GHEA Grapalat"/>
          <w:i w:val="0"/>
          <w:lang w:val="af-ZA"/>
        </w:rPr>
        <w:t xml:space="preserve"> պայմանագիր (այսուհետ` պայմանագիր)։ </w:t>
      </w:r>
    </w:p>
    <w:p w:rsidR="00442CC8" w:rsidRPr="00712340" w:rsidRDefault="00442CC8" w:rsidP="00442CC8">
      <w:pPr>
        <w:pStyle w:val="a3"/>
        <w:spacing w:line="240" w:lineRule="auto"/>
        <w:ind w:firstLine="0"/>
        <w:rPr>
          <w:rFonts w:ascii="GHEA Grapalat" w:hAnsi="GHEA Grapalat"/>
          <w:i w:val="0"/>
          <w:lang w:val="af-ZA"/>
        </w:rPr>
      </w:pPr>
      <w:r>
        <w:rPr>
          <w:rFonts w:ascii="GHEA Grapalat" w:hAnsi="GHEA Grapalat"/>
          <w:i w:val="0"/>
          <w:sz w:val="16"/>
          <w:szCs w:val="16"/>
          <w:lang w:val="af-ZA"/>
        </w:rPr>
        <w:t xml:space="preserve">      </w:t>
      </w:r>
      <w:r w:rsidRPr="00712340">
        <w:rPr>
          <w:rFonts w:ascii="GHEA Grapalat" w:hAnsi="GHEA Grapalat"/>
          <w:i w:val="0"/>
          <w:sz w:val="16"/>
          <w:szCs w:val="16"/>
          <w:lang w:val="af-ZA"/>
        </w:rPr>
        <w:t xml:space="preserve"> </w:t>
      </w:r>
      <w:r w:rsidRPr="00712340">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442CC8" w:rsidRPr="00712340" w:rsidRDefault="00442CC8" w:rsidP="00442CC8">
      <w:pPr>
        <w:ind w:firstLine="720"/>
        <w:jc w:val="both"/>
        <w:rPr>
          <w:rFonts w:ascii="GHEA Grapalat" w:hAnsi="GHEA Grapalat"/>
          <w:sz w:val="20"/>
          <w:szCs w:val="20"/>
          <w:lang w:val="af-ZA"/>
        </w:rPr>
      </w:pPr>
      <w:r w:rsidRPr="00712340">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442CC8" w:rsidRPr="00712340" w:rsidRDefault="00442CC8" w:rsidP="00442CC8">
      <w:pPr>
        <w:pStyle w:val="a3"/>
        <w:spacing w:line="240" w:lineRule="auto"/>
        <w:rPr>
          <w:rFonts w:ascii="GHEA Grapalat" w:hAnsi="GHEA Grapalat"/>
          <w:i w:val="0"/>
          <w:lang w:val="af-ZA"/>
        </w:rPr>
      </w:pPr>
      <w:r w:rsidRPr="00712340">
        <w:rPr>
          <w:rFonts w:ascii="GHEA Grapalat" w:hAnsi="GHEA Grapalat"/>
          <w:i w:val="0"/>
          <w:lang w:val="af-ZA"/>
        </w:rPr>
        <w:t xml:space="preserve">Ընտրված մասնակիցը որոշվում է </w:t>
      </w:r>
      <w:bookmarkStart w:id="1" w:name="_Hlk23167512"/>
      <w:r w:rsidRPr="00712340">
        <w:rPr>
          <w:rFonts w:ascii="GHEA Grapalat" w:hAnsi="GHEA Grapalat"/>
          <w:i w:val="0"/>
          <w:lang w:val="af-ZA"/>
        </w:rPr>
        <w:t xml:space="preserve">ոչ գնային պայմաններով բավարար գնահատված </w:t>
      </w:r>
      <w:bookmarkEnd w:id="1"/>
      <w:r w:rsidRPr="00712340">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442CC8" w:rsidRPr="00712340" w:rsidRDefault="00442CC8" w:rsidP="00442CC8">
      <w:pPr>
        <w:pStyle w:val="a3"/>
        <w:spacing w:line="240" w:lineRule="auto"/>
        <w:rPr>
          <w:rFonts w:ascii="GHEA Grapalat" w:hAnsi="GHEA Grapalat"/>
          <w:i w:val="0"/>
          <w:lang w:val="af-ZA"/>
        </w:rPr>
      </w:pPr>
      <w:r w:rsidRPr="00712340">
        <w:rPr>
          <w:rFonts w:ascii="GHEA Grapalat" w:hAnsi="GHEA Grapalat"/>
          <w:i w:val="0"/>
          <w:lang w:val="af-ZA"/>
        </w:rPr>
        <w:t>Ընթացակարգի հրավերը թղթային ստանալու համար անհրաժեշտ է դիմել պատվիրատուին, մինչև սույն հայտարարության հրապարակման օրվանից հաշված</w:t>
      </w:r>
      <w:r w:rsidRPr="00C24E95">
        <w:rPr>
          <w:rFonts w:ascii="GHEA Grapalat" w:hAnsi="GHEA Grapalat"/>
          <w:i w:val="0"/>
          <w:lang w:val="af-ZA"/>
        </w:rPr>
        <w:t xml:space="preserve">` </w:t>
      </w:r>
      <w:r w:rsidR="00C24E95">
        <w:rPr>
          <w:rFonts w:ascii="GHEA Grapalat" w:hAnsi="GHEA Grapalat"/>
          <w:i w:val="0"/>
          <w:lang w:val="af-ZA"/>
        </w:rPr>
        <w:t>7</w:t>
      </w:r>
      <w:r w:rsidRPr="00C24E95">
        <w:rPr>
          <w:rFonts w:ascii="GHEA Grapalat" w:hAnsi="GHEA Grapalat"/>
          <w:i w:val="0"/>
          <w:lang w:val="af-ZA"/>
        </w:rPr>
        <w:t>-րդ</w:t>
      </w:r>
      <w:r w:rsidRPr="00712340">
        <w:rPr>
          <w:rFonts w:ascii="GHEA Grapalat" w:hAnsi="GHEA Grapalat"/>
          <w:i w:val="0"/>
          <w:lang w:val="af-ZA"/>
        </w:rPr>
        <w:t xml:space="preserve"> օրը ժամը </w:t>
      </w:r>
      <w:r w:rsidR="0049153E">
        <w:rPr>
          <w:rFonts w:ascii="GHEA Grapalat" w:hAnsi="GHEA Grapalat"/>
          <w:i w:val="0"/>
          <w:lang w:val="af-ZA"/>
        </w:rPr>
        <w:t>12:00</w:t>
      </w:r>
      <w:r w:rsidRPr="00712340">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w:t>
      </w:r>
      <w:r w:rsidR="0049153E">
        <w:rPr>
          <w:rFonts w:ascii="GHEA Grapalat" w:hAnsi="GHEA Grapalat"/>
          <w:i w:val="0"/>
          <w:lang w:val="af-ZA"/>
        </w:rPr>
        <w:t xml:space="preserve">ձևով հրավերի տրամադրումն անվճար </w:t>
      </w:r>
      <w:r w:rsidRPr="00712340">
        <w:rPr>
          <w:rFonts w:ascii="GHEA Grapalat" w:hAnsi="GHEA Grapalat"/>
          <w:i w:val="0"/>
          <w:lang w:val="af-ZA"/>
        </w:rPr>
        <w:t>այդպիսի պահանջ ստանալուն հաջորդող առաջին աշխատանքային օրը։</w:t>
      </w:r>
    </w:p>
    <w:p w:rsidR="00442CC8" w:rsidRPr="00712340" w:rsidRDefault="00442CC8" w:rsidP="00442CC8">
      <w:pPr>
        <w:pStyle w:val="a3"/>
        <w:spacing w:line="240" w:lineRule="auto"/>
        <w:rPr>
          <w:rFonts w:ascii="GHEA Grapalat" w:hAnsi="GHEA Grapalat"/>
          <w:i w:val="0"/>
          <w:lang w:val="af-ZA"/>
        </w:rPr>
      </w:pPr>
      <w:r w:rsidRPr="00712340">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42CC8" w:rsidRPr="00712340" w:rsidRDefault="00442CC8" w:rsidP="00442CC8">
      <w:pPr>
        <w:pStyle w:val="a3"/>
        <w:spacing w:line="240" w:lineRule="auto"/>
        <w:rPr>
          <w:rFonts w:ascii="GHEA Grapalat" w:hAnsi="GHEA Grapalat"/>
          <w:i w:val="0"/>
          <w:lang w:val="af-ZA"/>
        </w:rPr>
      </w:pPr>
      <w:r w:rsidRPr="00712340">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42CC8" w:rsidRPr="00712340" w:rsidRDefault="00442CC8" w:rsidP="00F63473">
      <w:pPr>
        <w:pStyle w:val="a3"/>
        <w:spacing w:line="240" w:lineRule="auto"/>
        <w:rPr>
          <w:rFonts w:ascii="GHEA Grapalat" w:hAnsi="GHEA Grapalat"/>
          <w:i w:val="0"/>
          <w:lang w:val="af-ZA"/>
        </w:rPr>
      </w:pPr>
      <w:r w:rsidRPr="00712340">
        <w:rPr>
          <w:rFonts w:ascii="GHEA Grapalat" w:hAnsi="GHEA Grapalat"/>
          <w:i w:val="0"/>
          <w:lang w:val="af-ZA"/>
        </w:rPr>
        <w:t>Մրցույթի հայտերն անհրաժեշտ է ներկայացնել</w:t>
      </w:r>
      <w:r w:rsidRPr="00712340">
        <w:rPr>
          <w:rFonts w:ascii="GHEA Grapalat" w:hAnsi="GHEA Grapalat"/>
          <w:i w:val="0"/>
          <w:lang w:val="af-ZA" w:eastAsia="ru-RU"/>
        </w:rPr>
        <w:t xml:space="preserve"> </w:t>
      </w:r>
      <w:r w:rsidR="00F63473">
        <w:rPr>
          <w:rFonts w:ascii="GHEA Grapalat" w:hAnsi="GHEA Grapalat"/>
          <w:i w:val="0"/>
          <w:lang w:val="af-ZA" w:eastAsia="ru-RU"/>
        </w:rPr>
        <w:t>ՀՀ Սյունիքի մարզ, ք. Սիսիան, Կամոյի 5</w:t>
      </w:r>
      <w:r w:rsidR="00F63473">
        <w:rPr>
          <w:rFonts w:ascii="GHEA Grapalat" w:hAnsi="GHEA Grapalat"/>
          <w:i w:val="0"/>
          <w:lang w:val="af-ZA"/>
        </w:rPr>
        <w:t xml:space="preserve"> հասցեով, </w:t>
      </w:r>
      <w:r w:rsidRPr="00712340">
        <w:rPr>
          <w:rFonts w:ascii="GHEA Grapalat" w:hAnsi="GHEA Grapalat"/>
          <w:i w:val="0"/>
          <w:lang w:val="af-ZA"/>
        </w:rPr>
        <w:t>փաստաթղթային ձևով</w:t>
      </w:r>
      <w:r w:rsidRPr="00712340">
        <w:rPr>
          <w:rFonts w:ascii="GHEA Grapalat" w:hAnsi="GHEA Grapalat"/>
          <w:i w:val="0"/>
          <w:lang w:val="af-ZA" w:eastAsia="ru-RU"/>
        </w:rPr>
        <w:t xml:space="preserve"> </w:t>
      </w:r>
      <w:r w:rsidRPr="00712340">
        <w:rPr>
          <w:rFonts w:ascii="GHEA Grapalat" w:hAnsi="GHEA Grapalat"/>
          <w:i w:val="0"/>
          <w:lang w:val="af-ZA"/>
        </w:rPr>
        <w:t xml:space="preserve">մինչև սույն հայտարարության հրապարակման օրվանից հաշված </w:t>
      </w:r>
      <w:r w:rsidR="00F63473">
        <w:rPr>
          <w:rFonts w:ascii="GHEA Grapalat" w:hAnsi="GHEA Grapalat"/>
          <w:i w:val="0"/>
          <w:lang w:val="af-ZA"/>
        </w:rPr>
        <w:t>7</w:t>
      </w:r>
      <w:r w:rsidRPr="00712340">
        <w:rPr>
          <w:rFonts w:ascii="GHEA Grapalat" w:hAnsi="GHEA Grapalat"/>
          <w:i w:val="0"/>
          <w:lang w:val="af-ZA"/>
        </w:rPr>
        <w:t xml:space="preserve">-րդ օրվա ժամը </w:t>
      </w:r>
      <w:r w:rsidR="00F63473">
        <w:rPr>
          <w:rFonts w:ascii="GHEA Grapalat" w:hAnsi="GHEA Grapalat"/>
          <w:i w:val="0"/>
          <w:lang w:val="af-ZA"/>
        </w:rPr>
        <w:t>12:00</w:t>
      </w:r>
      <w:r w:rsidRPr="00712340">
        <w:rPr>
          <w:rFonts w:ascii="GHEA Grapalat" w:hAnsi="GHEA Grapalat"/>
          <w:i w:val="0"/>
          <w:lang w:val="af-ZA"/>
        </w:rPr>
        <w:t xml:space="preserve">-ը: Հայտերը, հայերենից բացի, կարող են ներկայացվել նաև անգլերեն կամ ռուսերեն: </w:t>
      </w:r>
    </w:p>
    <w:p w:rsidR="00442CC8" w:rsidRPr="00712340" w:rsidRDefault="00442CC8" w:rsidP="00442CC8">
      <w:pPr>
        <w:pStyle w:val="a3"/>
        <w:spacing w:line="240" w:lineRule="auto"/>
        <w:ind w:firstLine="708"/>
        <w:rPr>
          <w:rFonts w:ascii="GHEA Grapalat" w:hAnsi="GHEA Grapalat"/>
          <w:i w:val="0"/>
          <w:lang w:val="af-ZA"/>
        </w:rPr>
      </w:pPr>
      <w:r w:rsidRPr="00712340">
        <w:rPr>
          <w:rFonts w:ascii="GHEA Grapalat" w:hAnsi="GHEA Grapalat"/>
          <w:i w:val="0"/>
          <w:lang w:val="af-ZA"/>
        </w:rPr>
        <w:t xml:space="preserve">Հայտերի բացումը տեղի կունենա </w:t>
      </w:r>
      <w:r w:rsidR="00F63473">
        <w:rPr>
          <w:rFonts w:ascii="GHEA Grapalat" w:hAnsi="GHEA Grapalat"/>
          <w:i w:val="0"/>
          <w:lang w:val="af-ZA"/>
        </w:rPr>
        <w:t xml:space="preserve">ՀՀ Սյունիքի մարզ, ք. Սիսիան, Կամոյի 5 </w:t>
      </w:r>
      <w:r w:rsidRPr="00712340">
        <w:rPr>
          <w:rFonts w:ascii="GHEA Grapalat" w:hAnsi="GHEA Grapalat"/>
          <w:i w:val="0"/>
          <w:lang w:val="af-ZA"/>
        </w:rPr>
        <w:t xml:space="preserve">հասցեում,  </w:t>
      </w:r>
      <w:r w:rsidR="00F63473">
        <w:rPr>
          <w:rFonts w:ascii="GHEA Grapalat" w:hAnsi="GHEA Grapalat"/>
          <w:i w:val="0"/>
          <w:lang w:val="af-ZA"/>
        </w:rPr>
        <w:t>2019 թվականի</w:t>
      </w:r>
      <w:r w:rsidRPr="00712340">
        <w:rPr>
          <w:rFonts w:ascii="GHEA Grapalat" w:hAnsi="GHEA Grapalat"/>
          <w:i w:val="0"/>
          <w:lang w:val="af-ZA"/>
        </w:rPr>
        <w:t xml:space="preserve"> </w:t>
      </w:r>
      <w:r w:rsidR="00F63473">
        <w:rPr>
          <w:rFonts w:ascii="GHEA Grapalat" w:hAnsi="GHEA Grapalat"/>
          <w:i w:val="0"/>
          <w:lang w:val="af-ZA"/>
        </w:rPr>
        <w:t xml:space="preserve">դեկտեմբերի </w:t>
      </w:r>
      <w:r w:rsidRPr="00FF2F04">
        <w:rPr>
          <w:rFonts w:ascii="GHEA Grapalat" w:hAnsi="GHEA Grapalat"/>
          <w:i w:val="0"/>
          <w:lang w:val="af-ZA"/>
        </w:rPr>
        <w:t>«</w:t>
      </w:r>
      <w:r w:rsidR="007B6981" w:rsidRPr="00FF2F04">
        <w:rPr>
          <w:rFonts w:ascii="GHEA Grapalat" w:hAnsi="GHEA Grapalat"/>
          <w:i w:val="0"/>
          <w:lang w:val="af-ZA"/>
        </w:rPr>
        <w:t>1</w:t>
      </w:r>
      <w:r w:rsidR="00FF2F04" w:rsidRPr="00FF2F04">
        <w:rPr>
          <w:rFonts w:ascii="GHEA Grapalat" w:hAnsi="GHEA Grapalat"/>
          <w:i w:val="0"/>
          <w:lang w:val="af-ZA"/>
        </w:rPr>
        <w:t>8</w:t>
      </w:r>
      <w:r w:rsidRPr="00FF2F04">
        <w:rPr>
          <w:rFonts w:ascii="GHEA Grapalat" w:hAnsi="GHEA Grapalat"/>
          <w:i w:val="0"/>
          <w:lang w:val="af-ZA"/>
        </w:rPr>
        <w:t>» -ին</w:t>
      </w:r>
      <w:r w:rsidRPr="00712340">
        <w:rPr>
          <w:rFonts w:ascii="GHEA Grapalat" w:hAnsi="GHEA Grapalat"/>
          <w:i w:val="0"/>
          <w:lang w:val="af-ZA"/>
        </w:rPr>
        <w:t xml:space="preserve"> ժամը </w:t>
      </w:r>
      <w:r w:rsidR="00F63473">
        <w:rPr>
          <w:rFonts w:ascii="GHEA Grapalat" w:hAnsi="GHEA Grapalat"/>
          <w:i w:val="0"/>
          <w:lang w:val="af-ZA"/>
        </w:rPr>
        <w:t>12:00</w:t>
      </w:r>
      <w:r w:rsidRPr="00712340">
        <w:rPr>
          <w:rFonts w:ascii="GHEA Grapalat" w:hAnsi="GHEA Grapalat"/>
          <w:i w:val="0"/>
          <w:lang w:val="af-ZA"/>
        </w:rPr>
        <w:t xml:space="preserve">-ին։   </w:t>
      </w:r>
    </w:p>
    <w:p w:rsidR="00442CC8" w:rsidRPr="00712340" w:rsidRDefault="00442CC8" w:rsidP="00442CC8">
      <w:pPr>
        <w:pStyle w:val="a3"/>
        <w:spacing w:line="240" w:lineRule="auto"/>
        <w:rPr>
          <w:rFonts w:ascii="GHEA Grapalat" w:hAnsi="GHEA Grapalat"/>
          <w:i w:val="0"/>
          <w:lang w:val="af-ZA"/>
        </w:rPr>
      </w:pPr>
      <w:r w:rsidRPr="00712340">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42CC8" w:rsidRPr="00712340" w:rsidRDefault="00442CC8" w:rsidP="00442CC8">
      <w:pPr>
        <w:pStyle w:val="a3"/>
        <w:spacing w:line="240" w:lineRule="auto"/>
        <w:rPr>
          <w:rFonts w:ascii="GHEA Grapalat" w:hAnsi="GHEA Grapalat"/>
          <w:i w:val="0"/>
          <w:lang w:val="af-ZA"/>
        </w:rPr>
      </w:pPr>
      <w:r w:rsidRPr="00712340">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F63473">
        <w:rPr>
          <w:rFonts w:ascii="GHEA Grapalat" w:hAnsi="GHEA Grapalat"/>
          <w:i w:val="0"/>
          <w:lang w:val="af-ZA"/>
        </w:rPr>
        <w:t xml:space="preserve"> Ա. Կարապետյան</w:t>
      </w:r>
      <w:r w:rsidRPr="00712340">
        <w:rPr>
          <w:rFonts w:ascii="GHEA Grapalat" w:hAnsi="GHEA Grapalat"/>
          <w:i w:val="0"/>
          <w:lang w:val="af-ZA"/>
        </w:rPr>
        <w:t>ին</w:t>
      </w:r>
    </w:p>
    <w:p w:rsidR="00C24E95" w:rsidRDefault="00F250C2" w:rsidP="00F250C2">
      <w:pPr>
        <w:pStyle w:val="a3"/>
        <w:spacing w:line="240" w:lineRule="auto"/>
        <w:ind w:firstLine="0"/>
        <w:rPr>
          <w:rFonts w:ascii="GHEA Grapalat" w:hAnsi="GHEA Grapalat"/>
          <w:i w:val="0"/>
          <w:lang w:val="af-ZA"/>
        </w:rPr>
      </w:pPr>
      <w:r>
        <w:rPr>
          <w:rFonts w:ascii="GHEA Grapalat" w:hAnsi="GHEA Grapalat"/>
          <w:i w:val="0"/>
          <w:lang w:val="af-ZA"/>
        </w:rPr>
        <w:tab/>
        <w:t xml:space="preserve">       </w:t>
      </w:r>
      <w:r w:rsidR="00442CC8" w:rsidRPr="00712340">
        <w:rPr>
          <w:rFonts w:ascii="GHEA Grapalat" w:hAnsi="GHEA Grapalat"/>
          <w:i w:val="0"/>
          <w:lang w:val="af-ZA"/>
        </w:rPr>
        <w:t xml:space="preserve">                 </w:t>
      </w:r>
    </w:p>
    <w:p w:rsidR="00442CC8" w:rsidRPr="00712340" w:rsidRDefault="00C24E95" w:rsidP="00F250C2">
      <w:pPr>
        <w:pStyle w:val="a3"/>
        <w:spacing w:line="240" w:lineRule="auto"/>
        <w:ind w:firstLine="0"/>
        <w:rPr>
          <w:rFonts w:ascii="GHEA Grapalat" w:hAnsi="GHEA Grapalat"/>
          <w:i w:val="0"/>
          <w:u w:val="single"/>
          <w:lang w:val="af-ZA"/>
        </w:rPr>
      </w:pPr>
      <w:r>
        <w:rPr>
          <w:rFonts w:ascii="GHEA Grapalat" w:hAnsi="GHEA Grapalat"/>
          <w:i w:val="0"/>
          <w:lang w:val="af-ZA"/>
        </w:rPr>
        <w:t xml:space="preserve">                                    </w:t>
      </w:r>
      <w:r w:rsidR="00442CC8" w:rsidRPr="00712340">
        <w:rPr>
          <w:rFonts w:ascii="GHEA Grapalat" w:hAnsi="GHEA Grapalat"/>
          <w:i w:val="0"/>
          <w:lang w:val="af-ZA"/>
        </w:rPr>
        <w:t xml:space="preserve">               Հեռախոս </w:t>
      </w:r>
      <w:r w:rsidR="00442CC8" w:rsidRPr="00712340">
        <w:rPr>
          <w:rFonts w:ascii="GHEA Grapalat" w:hAnsi="GHEA Grapalat"/>
          <w:i w:val="0"/>
          <w:u w:val="single"/>
          <w:lang w:val="af-ZA"/>
        </w:rPr>
        <w:tab/>
      </w:r>
      <w:r w:rsidR="00F63473">
        <w:rPr>
          <w:rFonts w:ascii="GHEA Grapalat" w:hAnsi="GHEA Grapalat"/>
          <w:i w:val="0"/>
          <w:u w:val="single"/>
          <w:lang w:val="af-ZA"/>
        </w:rPr>
        <w:t>094-85-55-29</w:t>
      </w:r>
      <w:r w:rsidR="00442CC8" w:rsidRPr="00712340">
        <w:rPr>
          <w:rFonts w:ascii="GHEA Grapalat" w:hAnsi="GHEA Grapalat"/>
          <w:i w:val="0"/>
          <w:u w:val="single"/>
          <w:lang w:val="af-ZA"/>
        </w:rPr>
        <w:tab/>
      </w:r>
      <w:r w:rsidR="00442CC8" w:rsidRPr="00712340">
        <w:rPr>
          <w:rFonts w:ascii="GHEA Grapalat" w:hAnsi="GHEA Grapalat"/>
          <w:i w:val="0"/>
          <w:u w:val="single"/>
          <w:lang w:val="af-ZA"/>
        </w:rPr>
        <w:tab/>
      </w:r>
      <w:r w:rsidR="00442CC8" w:rsidRPr="00712340">
        <w:rPr>
          <w:rFonts w:ascii="GHEA Grapalat" w:hAnsi="GHEA Grapalat"/>
          <w:i w:val="0"/>
          <w:u w:val="single"/>
          <w:lang w:val="af-ZA"/>
        </w:rPr>
        <w:tab/>
      </w:r>
    </w:p>
    <w:p w:rsidR="00442CC8" w:rsidRPr="00712340" w:rsidRDefault="00442CC8" w:rsidP="00442CC8">
      <w:pPr>
        <w:pStyle w:val="a3"/>
        <w:spacing w:line="240" w:lineRule="auto"/>
        <w:rPr>
          <w:rFonts w:ascii="GHEA Grapalat" w:hAnsi="GHEA Grapalat"/>
          <w:i w:val="0"/>
          <w:lang w:val="af-ZA"/>
        </w:rPr>
      </w:pPr>
    </w:p>
    <w:p w:rsidR="00442CC8" w:rsidRDefault="00442CC8" w:rsidP="00442CC8">
      <w:pPr>
        <w:pStyle w:val="a3"/>
        <w:spacing w:line="240" w:lineRule="auto"/>
        <w:rPr>
          <w:rFonts w:ascii="GHEA Grapalat" w:hAnsi="GHEA Grapalat"/>
          <w:i w:val="0"/>
          <w:u w:val="single"/>
          <w:lang w:val="af-ZA"/>
        </w:rPr>
      </w:pPr>
      <w:r w:rsidRPr="00712340">
        <w:rPr>
          <w:rFonts w:ascii="GHEA Grapalat" w:hAnsi="GHEA Grapalat"/>
          <w:i w:val="0"/>
          <w:lang w:val="af-ZA"/>
        </w:rPr>
        <w:t xml:space="preserve">                                        Էլ. փոստ </w:t>
      </w:r>
      <w:r w:rsidRPr="00712340">
        <w:rPr>
          <w:rFonts w:ascii="GHEA Grapalat" w:hAnsi="GHEA Grapalat"/>
          <w:i w:val="0"/>
          <w:u w:val="single"/>
          <w:lang w:val="af-ZA"/>
        </w:rPr>
        <w:tab/>
      </w:r>
      <w:hyperlink r:id="rId8" w:history="1">
        <w:r w:rsidR="00C24E95" w:rsidRPr="00B25E2F">
          <w:rPr>
            <w:rStyle w:val="a9"/>
            <w:rFonts w:ascii="GHEA Grapalat" w:hAnsi="GHEA Grapalat"/>
            <w:i w:val="0"/>
            <w:lang w:val="af-ZA"/>
          </w:rPr>
          <w:t>specialsisian13@schools.am</w:t>
        </w:r>
      </w:hyperlink>
      <w:r w:rsidRPr="00712340">
        <w:rPr>
          <w:rFonts w:ascii="GHEA Grapalat" w:hAnsi="GHEA Grapalat"/>
          <w:i w:val="0"/>
          <w:u w:val="single"/>
          <w:lang w:val="af-ZA"/>
        </w:rPr>
        <w:tab/>
      </w:r>
    </w:p>
    <w:p w:rsidR="00C24E95" w:rsidRDefault="00C24E95" w:rsidP="00442CC8">
      <w:pPr>
        <w:pStyle w:val="a3"/>
        <w:spacing w:line="240" w:lineRule="auto"/>
        <w:rPr>
          <w:rFonts w:ascii="GHEA Grapalat" w:hAnsi="GHEA Grapalat"/>
          <w:i w:val="0"/>
          <w:u w:val="single"/>
          <w:lang w:val="af-ZA"/>
        </w:rPr>
      </w:pPr>
    </w:p>
    <w:p w:rsidR="00EE2377" w:rsidRDefault="00EE2377" w:rsidP="00442CC8">
      <w:pPr>
        <w:pStyle w:val="a3"/>
        <w:spacing w:line="240" w:lineRule="auto"/>
        <w:rPr>
          <w:rFonts w:ascii="GHEA Grapalat" w:hAnsi="GHEA Grapalat"/>
          <w:i w:val="0"/>
          <w:u w:val="single"/>
          <w:lang w:val="af-ZA"/>
        </w:rPr>
      </w:pPr>
    </w:p>
    <w:p w:rsidR="00EE2377" w:rsidRPr="00712340" w:rsidRDefault="00EE2377" w:rsidP="00442CC8">
      <w:pPr>
        <w:pStyle w:val="a3"/>
        <w:spacing w:line="240" w:lineRule="auto"/>
        <w:rPr>
          <w:rFonts w:ascii="GHEA Grapalat" w:hAnsi="GHEA Grapalat"/>
          <w:i w:val="0"/>
          <w:u w:val="single"/>
          <w:lang w:val="af-ZA"/>
        </w:rPr>
      </w:pPr>
    </w:p>
    <w:p w:rsidR="00442CC8" w:rsidRDefault="00442CC8" w:rsidP="00BC7966">
      <w:pPr>
        <w:pStyle w:val="a3"/>
        <w:spacing w:line="240" w:lineRule="auto"/>
        <w:ind w:firstLine="0"/>
        <w:jc w:val="center"/>
        <w:rPr>
          <w:rFonts w:ascii="GHEA Grapalat" w:hAnsi="GHEA Grapalat"/>
          <w:b/>
          <w:lang w:val="af-ZA"/>
        </w:rPr>
      </w:pPr>
      <w:r w:rsidRPr="00BC7966">
        <w:rPr>
          <w:rFonts w:ascii="GHEA Grapalat" w:hAnsi="GHEA Grapalat"/>
          <w:b/>
          <w:lang w:val="af-ZA"/>
        </w:rPr>
        <w:t>Պա</w:t>
      </w:r>
      <w:r w:rsidR="00F63473" w:rsidRPr="00BC7966">
        <w:rPr>
          <w:rFonts w:ascii="GHEA Grapalat" w:hAnsi="GHEA Grapalat"/>
          <w:b/>
          <w:lang w:val="af-ZA"/>
        </w:rPr>
        <w:t>տվիրատու` &lt;&lt;Սիսիանի տարածքային մանկավարժահոգեբանական աջակցության կենտրոն&gt;&gt; ՊՈԱԿ</w:t>
      </w:r>
    </w:p>
    <w:p w:rsidR="00EE2377" w:rsidRDefault="00EE2377" w:rsidP="00BC7966">
      <w:pPr>
        <w:pStyle w:val="a3"/>
        <w:spacing w:line="240" w:lineRule="auto"/>
        <w:ind w:firstLine="0"/>
        <w:jc w:val="center"/>
        <w:rPr>
          <w:rFonts w:ascii="GHEA Grapalat" w:hAnsi="GHEA Grapalat"/>
          <w:b/>
          <w:lang w:val="af-ZA"/>
        </w:rPr>
      </w:pPr>
    </w:p>
    <w:p w:rsidR="00EE2377" w:rsidRDefault="00EE2377" w:rsidP="00BC7966">
      <w:pPr>
        <w:pStyle w:val="a3"/>
        <w:spacing w:line="240" w:lineRule="auto"/>
        <w:ind w:firstLine="0"/>
        <w:jc w:val="center"/>
        <w:rPr>
          <w:rFonts w:ascii="GHEA Grapalat" w:hAnsi="GHEA Grapalat"/>
          <w:b/>
          <w:lang w:val="af-ZA"/>
        </w:rPr>
      </w:pPr>
    </w:p>
    <w:p w:rsidR="00EE2377" w:rsidRDefault="00EE2377" w:rsidP="00BC7966">
      <w:pPr>
        <w:pStyle w:val="a3"/>
        <w:spacing w:line="240" w:lineRule="auto"/>
        <w:ind w:firstLine="0"/>
        <w:jc w:val="center"/>
        <w:rPr>
          <w:rFonts w:ascii="GHEA Grapalat" w:hAnsi="GHEA Grapalat"/>
          <w:b/>
          <w:lang w:val="af-ZA"/>
        </w:rPr>
      </w:pPr>
    </w:p>
    <w:p w:rsidR="00EE2377" w:rsidRDefault="00EE2377" w:rsidP="00BC7966">
      <w:pPr>
        <w:pStyle w:val="a3"/>
        <w:spacing w:line="240" w:lineRule="auto"/>
        <w:ind w:firstLine="0"/>
        <w:jc w:val="center"/>
        <w:rPr>
          <w:rFonts w:ascii="GHEA Grapalat" w:hAnsi="GHEA Grapalat"/>
          <w:b/>
          <w:lang w:val="af-ZA"/>
        </w:rPr>
      </w:pPr>
    </w:p>
    <w:p w:rsidR="00EE2377" w:rsidRDefault="00EE2377" w:rsidP="00BC7966">
      <w:pPr>
        <w:pStyle w:val="a3"/>
        <w:spacing w:line="240" w:lineRule="auto"/>
        <w:ind w:firstLine="0"/>
        <w:jc w:val="center"/>
        <w:rPr>
          <w:rFonts w:ascii="GHEA Grapalat" w:hAnsi="GHEA Grapalat"/>
          <w:b/>
          <w:lang w:val="af-ZA"/>
        </w:rPr>
      </w:pPr>
    </w:p>
    <w:p w:rsidR="00EE2377" w:rsidRDefault="00EE2377" w:rsidP="00BC7966">
      <w:pPr>
        <w:pStyle w:val="a3"/>
        <w:spacing w:line="240" w:lineRule="auto"/>
        <w:ind w:firstLine="0"/>
        <w:jc w:val="center"/>
        <w:rPr>
          <w:rFonts w:ascii="GHEA Grapalat" w:hAnsi="GHEA Grapalat"/>
          <w:b/>
          <w:lang w:val="af-ZA"/>
        </w:rPr>
      </w:pPr>
    </w:p>
    <w:p w:rsidR="00EE2377" w:rsidRPr="00BC7966" w:rsidRDefault="00EE2377" w:rsidP="00BC7966">
      <w:pPr>
        <w:pStyle w:val="a3"/>
        <w:spacing w:line="240" w:lineRule="auto"/>
        <w:ind w:firstLine="0"/>
        <w:jc w:val="center"/>
        <w:rPr>
          <w:rFonts w:ascii="GHEA Grapalat" w:hAnsi="GHEA Grapalat"/>
          <w:b/>
          <w:lang w:val="af-ZA"/>
        </w:rPr>
      </w:pPr>
    </w:p>
    <w:p w:rsidR="002B0143" w:rsidRPr="002B0143" w:rsidRDefault="002B0143" w:rsidP="00442CC8">
      <w:pPr>
        <w:pStyle w:val="aa"/>
        <w:spacing w:after="0"/>
        <w:ind w:firstLine="567"/>
        <w:jc w:val="right"/>
        <w:rPr>
          <w:rFonts w:ascii="GHEA Grapalat" w:hAnsi="GHEA Grapalat" w:cs="Sylfaen"/>
          <w:i/>
          <w:sz w:val="20"/>
          <w:szCs w:val="20"/>
          <w:lang w:val="af-ZA"/>
        </w:rPr>
      </w:pPr>
    </w:p>
    <w:p w:rsidR="002B0143" w:rsidRDefault="002B0143" w:rsidP="002B0143">
      <w:pPr>
        <w:jc w:val="center"/>
        <w:rPr>
          <w:rStyle w:val="aff7"/>
          <w:rFonts w:ascii="Sylfaen" w:eastAsia="Arial Unicode MS" w:hAnsi="Sylfaen"/>
          <w:b/>
          <w:bCs/>
          <w:iCs w:val="0"/>
          <w:shd w:val="clear" w:color="auto" w:fill="FFFFFF"/>
          <w:lang w:val="ru-RU"/>
        </w:rPr>
      </w:pPr>
      <w:r>
        <w:rPr>
          <w:rFonts w:ascii="Sylfaen" w:eastAsia="Calibri" w:hAnsi="Sylfaen"/>
          <w:b/>
          <w:sz w:val="22"/>
          <w:lang w:val="ru-RU"/>
        </w:rPr>
        <w:t>ОБ</w:t>
      </w:r>
      <w:r>
        <w:rPr>
          <w:rStyle w:val="aff7"/>
          <w:rFonts w:ascii="Sylfaen" w:eastAsia="Arial Unicode MS" w:hAnsi="Sylfaen"/>
          <w:b/>
          <w:bCs/>
          <w:sz w:val="22"/>
          <w:shd w:val="clear" w:color="auto" w:fill="FFFFFF"/>
          <w:lang w:val="ru-RU"/>
        </w:rPr>
        <w:t>ЪЯВЛЕНИЕ О ЗАПРОСЕ КОТИРОВОК</w:t>
      </w:r>
    </w:p>
    <w:p w:rsidR="002B0143" w:rsidRPr="0044297B" w:rsidRDefault="002B0143" w:rsidP="002B0143">
      <w:pPr>
        <w:jc w:val="center"/>
        <w:rPr>
          <w:lang w:val="ru-RU"/>
        </w:rPr>
      </w:pPr>
      <w:r>
        <w:rPr>
          <w:rStyle w:val="aff7"/>
          <w:rFonts w:ascii="Sylfaen" w:eastAsia="Arial Unicode MS" w:hAnsi="Sylfaen"/>
          <w:b/>
          <w:bCs/>
          <w:sz w:val="22"/>
          <w:shd w:val="clear" w:color="auto" w:fill="FFFFFF"/>
          <w:lang w:val="ru-RU"/>
        </w:rPr>
        <w:t>Данный текст об</w:t>
      </w:r>
      <w:r>
        <w:rPr>
          <w:rFonts w:ascii="Sylfaen" w:hAnsi="Sylfaen"/>
          <w:b/>
          <w:sz w:val="22"/>
          <w:lang w:val="af-ZA"/>
        </w:rPr>
        <w:t>ъ</w:t>
      </w:r>
      <w:r>
        <w:rPr>
          <w:rFonts w:ascii="Sylfaen" w:hAnsi="Sylfaen"/>
          <w:b/>
          <w:sz w:val="22"/>
          <w:lang w:val="ru-RU"/>
        </w:rPr>
        <w:t xml:space="preserve">явления утвержден решением комисии </w:t>
      </w:r>
    </w:p>
    <w:p w:rsidR="002B0143" w:rsidRDefault="002B0143" w:rsidP="002B0143">
      <w:pPr>
        <w:jc w:val="center"/>
        <w:rPr>
          <w:rFonts w:ascii="Sylfaen" w:hAnsi="Sylfaen"/>
          <w:b/>
          <w:sz w:val="22"/>
          <w:lang w:val="ru-RU"/>
        </w:rPr>
      </w:pPr>
      <w:r>
        <w:rPr>
          <w:rFonts w:ascii="Sylfaen" w:hAnsi="Sylfaen"/>
          <w:b/>
          <w:sz w:val="22"/>
          <w:lang w:val="ru-RU"/>
        </w:rPr>
        <w:t xml:space="preserve">открытого конкурса </w:t>
      </w:r>
      <w:r>
        <w:rPr>
          <w:rFonts w:ascii="Sylfaen" w:hAnsi="Sylfaen"/>
          <w:b/>
          <w:sz w:val="22"/>
        </w:rPr>
        <w:t>N</w:t>
      </w:r>
      <w:r w:rsidRPr="008721D3">
        <w:rPr>
          <w:rFonts w:ascii="Sylfaen" w:hAnsi="Sylfaen"/>
          <w:b/>
          <w:sz w:val="22"/>
          <w:lang w:val="ru-RU"/>
        </w:rPr>
        <w:t>2</w:t>
      </w:r>
      <w:r>
        <w:rPr>
          <w:rFonts w:ascii="Sylfaen" w:hAnsi="Sylfaen"/>
          <w:b/>
          <w:sz w:val="22"/>
          <w:lang w:val="ru-RU"/>
        </w:rPr>
        <w:t xml:space="preserve"> от </w:t>
      </w:r>
      <w:r w:rsidR="00110A7C" w:rsidRPr="00110A7C">
        <w:rPr>
          <w:rFonts w:ascii="Sylfaen" w:hAnsi="Sylfaen"/>
          <w:b/>
          <w:sz w:val="22"/>
          <w:lang w:val="ru-RU"/>
        </w:rPr>
        <w:t>9</w:t>
      </w:r>
      <w:r>
        <w:rPr>
          <w:rFonts w:ascii="GHEA Grapalat" w:hAnsi="GHEA Grapalat"/>
          <w:b/>
          <w:sz w:val="20"/>
          <w:lang w:val="ru-RU"/>
        </w:rPr>
        <w:t xml:space="preserve">-го </w:t>
      </w:r>
      <w:r w:rsidR="00110A7C" w:rsidRPr="00110A7C">
        <w:rPr>
          <w:rFonts w:ascii="GHEA Grapalat" w:hAnsi="GHEA Grapalat"/>
          <w:b/>
          <w:sz w:val="20"/>
          <w:lang w:val="ru-RU"/>
        </w:rPr>
        <w:t>дека</w:t>
      </w:r>
      <w:r>
        <w:rPr>
          <w:rFonts w:ascii="GHEA Grapalat" w:hAnsi="GHEA Grapalat"/>
          <w:b/>
          <w:sz w:val="20"/>
          <w:lang w:val="ru-RU"/>
        </w:rPr>
        <w:t>бря</w:t>
      </w:r>
      <w:r>
        <w:rPr>
          <w:rFonts w:ascii="Sylfaen" w:hAnsi="Sylfaen"/>
          <w:b/>
          <w:sz w:val="22"/>
          <w:lang w:val="ru-RU"/>
        </w:rPr>
        <w:t>, 201</w:t>
      </w:r>
      <w:r w:rsidR="00110A7C" w:rsidRPr="00110A7C">
        <w:rPr>
          <w:rFonts w:ascii="Sylfaen" w:hAnsi="Sylfaen"/>
          <w:b/>
          <w:sz w:val="22"/>
          <w:lang w:val="ru-RU"/>
        </w:rPr>
        <w:t>9</w:t>
      </w:r>
      <w:r>
        <w:rPr>
          <w:rFonts w:ascii="Sylfaen" w:hAnsi="Sylfaen"/>
          <w:b/>
          <w:sz w:val="22"/>
          <w:lang w:val="ru-RU"/>
        </w:rPr>
        <w:t xml:space="preserve">г. </w:t>
      </w:r>
    </w:p>
    <w:p w:rsidR="002B0143" w:rsidRDefault="002B0143" w:rsidP="002B0143">
      <w:pPr>
        <w:spacing w:before="240"/>
        <w:jc w:val="center"/>
        <w:rPr>
          <w:rFonts w:ascii="GHEA Grapalat" w:hAnsi="GHEA Grapalat"/>
          <w:i/>
          <w:sz w:val="20"/>
          <w:szCs w:val="20"/>
          <w:lang w:val="hy-AM"/>
        </w:rPr>
      </w:pPr>
      <w:r>
        <w:rPr>
          <w:rFonts w:ascii="Sylfaen" w:eastAsia="Calibri" w:hAnsi="Sylfaen"/>
          <w:b/>
          <w:sz w:val="22"/>
          <w:lang w:val="ru-RU"/>
        </w:rPr>
        <w:t>Код запроса котировок – «</w:t>
      </w:r>
      <w:r>
        <w:rPr>
          <w:rFonts w:ascii="Sylfaen" w:eastAsia="Calibri" w:hAnsi="Sylfaen"/>
          <w:b/>
          <w:sz w:val="22"/>
        </w:rPr>
        <w:t>ՍՏՄԱԿ</w:t>
      </w:r>
      <w:r>
        <w:rPr>
          <w:rFonts w:ascii="Sylfaen" w:eastAsia="Calibri" w:hAnsi="Sylfaen"/>
          <w:b/>
          <w:sz w:val="22"/>
          <w:lang w:val="ru-RU"/>
        </w:rPr>
        <w:t>-ԳՀ</w:t>
      </w:r>
      <w:r w:rsidR="00110A7C">
        <w:rPr>
          <w:rFonts w:ascii="Sylfaen" w:eastAsia="Calibri" w:hAnsi="Sylfaen"/>
          <w:b/>
          <w:sz w:val="22"/>
        </w:rPr>
        <w:t>Ծ</w:t>
      </w:r>
      <w:r>
        <w:rPr>
          <w:rFonts w:ascii="Sylfaen" w:eastAsia="Calibri" w:hAnsi="Sylfaen"/>
          <w:b/>
          <w:sz w:val="22"/>
          <w:lang w:val="ru-RU"/>
        </w:rPr>
        <w:t>ՁԲ-</w:t>
      </w:r>
      <w:r w:rsidRPr="00110A7C">
        <w:rPr>
          <w:rFonts w:ascii="Sylfaen" w:eastAsia="Calibri" w:hAnsi="Sylfaen"/>
          <w:b/>
          <w:sz w:val="22"/>
          <w:lang w:val="ru-RU"/>
        </w:rPr>
        <w:t>20</w:t>
      </w:r>
      <w:r>
        <w:rPr>
          <w:rFonts w:ascii="Sylfaen" w:eastAsia="Calibri" w:hAnsi="Sylfaen"/>
          <w:b/>
          <w:sz w:val="22"/>
          <w:lang w:val="ru-RU"/>
        </w:rPr>
        <w:t>/1»</w:t>
      </w:r>
      <w:r>
        <w:rPr>
          <w:rFonts w:ascii="GHEA Grapalat" w:hAnsi="GHEA Grapalat"/>
          <w:i/>
          <w:sz w:val="20"/>
          <w:szCs w:val="20"/>
          <w:lang w:val="hy-AM"/>
        </w:rPr>
        <w:t xml:space="preserve">        </w:t>
      </w:r>
    </w:p>
    <w:p w:rsidR="002B0143" w:rsidRDefault="002B0143" w:rsidP="002B0143">
      <w:pPr>
        <w:spacing w:before="240"/>
        <w:jc w:val="both"/>
        <w:rPr>
          <w:rFonts w:ascii="Sylfaen" w:eastAsia="Calibri" w:hAnsi="Sylfaen"/>
          <w:sz w:val="22"/>
          <w:lang w:val="ru-RU"/>
        </w:rPr>
      </w:pPr>
      <w:r>
        <w:rPr>
          <w:rFonts w:ascii="Sylfaen" w:eastAsia="Calibri" w:hAnsi="Sylfaen"/>
          <w:sz w:val="22"/>
          <w:lang w:val="ru-RU"/>
        </w:rPr>
        <w:t>Заказчик, ГНКО "</w:t>
      </w:r>
      <w:r w:rsidRPr="0044297B">
        <w:rPr>
          <w:rFonts w:ascii="Sylfaen" w:eastAsia="Calibri" w:hAnsi="Sylfaen"/>
          <w:sz w:val="22"/>
          <w:lang w:val="ru-RU"/>
        </w:rPr>
        <w:t>Сисианский региональный педагогопсихологический центр</w:t>
      </w:r>
      <w:proofErr w:type="gramStart"/>
      <w:r>
        <w:rPr>
          <w:rFonts w:ascii="Sylfaen" w:eastAsia="Calibri" w:hAnsi="Sylfaen"/>
          <w:sz w:val="22"/>
          <w:lang w:val="ru-RU"/>
        </w:rPr>
        <w:t>" ,</w:t>
      </w:r>
      <w:proofErr w:type="gramEnd"/>
      <w:r>
        <w:rPr>
          <w:rFonts w:ascii="Sylfaen" w:eastAsia="Calibri" w:hAnsi="Sylfaen"/>
          <w:sz w:val="22"/>
          <w:lang w:val="ru-RU"/>
        </w:rPr>
        <w:t xml:space="preserve"> который находится по адресу г.</w:t>
      </w:r>
      <w:r w:rsidRPr="0044297B">
        <w:rPr>
          <w:rFonts w:ascii="Sylfaen" w:eastAsia="Calibri" w:hAnsi="Sylfaen"/>
          <w:sz w:val="22"/>
          <w:lang w:val="ru-RU"/>
        </w:rPr>
        <w:t>Сиси</w:t>
      </w:r>
      <w:r>
        <w:rPr>
          <w:rFonts w:ascii="Sylfaen" w:eastAsia="Calibri" w:hAnsi="Sylfaen"/>
          <w:sz w:val="22"/>
          <w:lang w:val="ru-RU"/>
        </w:rPr>
        <w:t xml:space="preserve">ан, ул. </w:t>
      </w:r>
      <w:r w:rsidRPr="00E35716">
        <w:rPr>
          <w:rFonts w:ascii="Sylfaen" w:eastAsia="Calibri" w:hAnsi="Sylfaen"/>
          <w:sz w:val="22"/>
          <w:lang w:val="ru-RU"/>
        </w:rPr>
        <w:t>Камо 5</w:t>
      </w:r>
      <w:r>
        <w:rPr>
          <w:rFonts w:ascii="Sylfaen" w:eastAsia="Calibri" w:hAnsi="Sylfaen"/>
          <w:sz w:val="22"/>
          <w:lang w:val="ru-RU"/>
        </w:rPr>
        <w:t>, объявляет запрос котировок, который реализуется одной фазой.</w:t>
      </w:r>
    </w:p>
    <w:p w:rsidR="002B0143" w:rsidRDefault="002B0143" w:rsidP="002B0143">
      <w:pPr>
        <w:autoSpaceDE w:val="0"/>
        <w:autoSpaceDN w:val="0"/>
        <w:adjustRightInd w:val="0"/>
        <w:ind w:firstLine="567"/>
        <w:jc w:val="both"/>
        <w:rPr>
          <w:rFonts w:ascii="Sylfaen" w:eastAsia="Calibri" w:hAnsi="Sylfaen"/>
          <w:sz w:val="22"/>
          <w:lang w:val="ru-RU"/>
        </w:rPr>
      </w:pPr>
      <w:r>
        <w:rPr>
          <w:rFonts w:ascii="Sylfaen" w:eastAsia="Calibri" w:hAnsi="Sylfaen"/>
          <w:sz w:val="22"/>
          <w:lang w:val="ru-RU"/>
        </w:rPr>
        <w:t>Победившему участнику запроса котировок в устанолненном порядке будет предложено подписать контракт на поставку усл</w:t>
      </w:r>
      <w:r w:rsidRPr="0085532A">
        <w:rPr>
          <w:rFonts w:ascii="Sylfaen" w:eastAsia="Calibri" w:hAnsi="Sylfaen"/>
          <w:sz w:val="22"/>
          <w:lang w:val="ru-RU"/>
        </w:rPr>
        <w:t>уг арендавания легкавых машин</w:t>
      </w:r>
      <w:r w:rsidRPr="00026867">
        <w:rPr>
          <w:rFonts w:ascii="Sylfaen" w:eastAsia="Calibri" w:hAnsi="Sylfaen"/>
          <w:sz w:val="22"/>
          <w:lang w:val="ru-RU"/>
        </w:rPr>
        <w:t xml:space="preserve"> </w:t>
      </w:r>
      <w:r>
        <w:rPr>
          <w:rFonts w:ascii="Sylfaen" w:eastAsia="Calibri" w:hAnsi="Sylfaen"/>
          <w:sz w:val="22"/>
          <w:lang w:val="ru-RU"/>
        </w:rPr>
        <w:t>(далее контракт).</w:t>
      </w:r>
    </w:p>
    <w:p w:rsidR="002B0143" w:rsidRDefault="002B0143" w:rsidP="002B0143">
      <w:pPr>
        <w:autoSpaceDE w:val="0"/>
        <w:autoSpaceDN w:val="0"/>
        <w:adjustRightInd w:val="0"/>
        <w:ind w:firstLine="567"/>
        <w:jc w:val="both"/>
        <w:rPr>
          <w:rFonts w:ascii="Sylfaen" w:eastAsia="Calibri" w:hAnsi="Sylfaen"/>
          <w:sz w:val="22"/>
          <w:lang w:val="ru-RU"/>
        </w:rPr>
      </w:pPr>
      <w:r>
        <w:rPr>
          <w:rFonts w:ascii="Sylfaen" w:eastAsia="Calibri" w:hAnsi="Sylfaen"/>
          <w:sz w:val="22"/>
          <w:lang w:val="ru-RU"/>
        </w:rPr>
        <w:t>Согласно статье 7 закона РА “О закупках”, заявки запроса котировок могут представить все лица вне зависимости от того, являются ли они иностранными физическими лицами, организацией или лицом, не имеющим гражданства: они имеют равные права по принятию участия в запросе котировок.</w:t>
      </w:r>
    </w:p>
    <w:p w:rsidR="002B0143" w:rsidRDefault="002B0143" w:rsidP="002B0143">
      <w:pPr>
        <w:tabs>
          <w:tab w:val="left" w:pos="720"/>
        </w:tabs>
        <w:ind w:firstLine="567"/>
        <w:jc w:val="both"/>
        <w:rPr>
          <w:rFonts w:ascii="Sylfaen" w:eastAsia="Calibri" w:hAnsi="Sylfaen"/>
          <w:sz w:val="22"/>
          <w:lang w:val="ru-RU"/>
        </w:rPr>
      </w:pPr>
      <w:r>
        <w:rPr>
          <w:rFonts w:ascii="Sylfaen" w:eastAsia="Calibri" w:hAnsi="Sylfaen"/>
          <w:sz w:val="22"/>
          <w:lang w:val="ru-RU"/>
        </w:rPr>
        <w:t xml:space="preserve">Квалификационные критерии и документы для оценивания этих критерий, </w:t>
      </w:r>
      <w:r>
        <w:rPr>
          <w:rFonts w:eastAsia="Calibri"/>
          <w:lang w:val="ru-RU"/>
        </w:rPr>
        <w:t xml:space="preserve">предъявляемые </w:t>
      </w:r>
      <w:r>
        <w:rPr>
          <w:rFonts w:ascii="Sylfaen" w:eastAsia="Calibri" w:hAnsi="Sylfaen"/>
          <w:sz w:val="22"/>
          <w:lang w:val="ru-RU"/>
        </w:rPr>
        <w:t>лицам, которые не имеют право участвовать в конкурсе, а также участникам, установлены приглашением данной процедуры.</w:t>
      </w:r>
    </w:p>
    <w:p w:rsidR="002B0143" w:rsidRDefault="002B0143" w:rsidP="002B0143">
      <w:pPr>
        <w:tabs>
          <w:tab w:val="left" w:pos="720"/>
        </w:tabs>
        <w:ind w:firstLine="567"/>
        <w:jc w:val="both"/>
        <w:rPr>
          <w:rFonts w:ascii="Sylfaen" w:eastAsia="Calibri" w:hAnsi="Sylfaen"/>
          <w:sz w:val="22"/>
          <w:lang w:val="ru-RU"/>
        </w:rPr>
      </w:pPr>
      <w:r>
        <w:rPr>
          <w:rFonts w:ascii="Sylfaen" w:eastAsia="Calibri" w:hAnsi="Sylfaen"/>
          <w:sz w:val="22"/>
          <w:lang w:val="ru-RU"/>
        </w:rPr>
        <w:t>Победивший участник определяется из числа участников, заявки которых были оценены удовлетворительно, давая предпочтение участнику, представленному минимальную цену.</w:t>
      </w:r>
    </w:p>
    <w:p w:rsidR="002B0143" w:rsidRDefault="002B0143" w:rsidP="002B0143">
      <w:pPr>
        <w:tabs>
          <w:tab w:val="left" w:pos="720"/>
        </w:tabs>
        <w:ind w:firstLine="567"/>
        <w:jc w:val="both"/>
        <w:rPr>
          <w:rFonts w:ascii="Sylfaen" w:eastAsia="Calibri" w:hAnsi="Sylfaen"/>
          <w:sz w:val="22"/>
          <w:szCs w:val="22"/>
          <w:lang w:val="ru-RU"/>
        </w:rPr>
      </w:pPr>
      <w:r>
        <w:rPr>
          <w:rFonts w:ascii="Sylfaen" w:eastAsia="Calibri" w:hAnsi="Sylfaen"/>
          <w:sz w:val="22"/>
          <w:lang w:val="ru-RU"/>
        </w:rPr>
        <w:t xml:space="preserve">Для </w:t>
      </w:r>
      <w:r>
        <w:rPr>
          <w:rFonts w:ascii="Sylfaen" w:eastAsia="Calibri" w:hAnsi="Sylfaen"/>
          <w:sz w:val="22"/>
          <w:szCs w:val="22"/>
          <w:lang w:val="ru-RU"/>
        </w:rPr>
        <w:t xml:space="preserve">получения приглашения запроса котировок в документальной форме необходимо обратиться к </w:t>
      </w:r>
      <w:proofErr w:type="gramStart"/>
      <w:r>
        <w:rPr>
          <w:rFonts w:ascii="Sylfaen" w:eastAsia="Calibri" w:hAnsi="Sylfaen"/>
          <w:sz w:val="22"/>
          <w:szCs w:val="22"/>
          <w:lang w:val="ru-RU"/>
        </w:rPr>
        <w:t xml:space="preserve">заказчику  </w:t>
      </w:r>
      <w:r>
        <w:rPr>
          <w:rFonts w:ascii="Sylfaen" w:eastAsia="Calibri" w:hAnsi="Sylfaen"/>
          <w:b/>
          <w:sz w:val="22"/>
          <w:szCs w:val="22"/>
          <w:lang w:val="ru-RU"/>
        </w:rPr>
        <w:t>до</w:t>
      </w:r>
      <w:proofErr w:type="gramEnd"/>
      <w:r>
        <w:rPr>
          <w:rFonts w:ascii="Sylfaen" w:eastAsia="Calibri" w:hAnsi="Sylfaen"/>
          <w:b/>
          <w:sz w:val="22"/>
          <w:szCs w:val="22"/>
          <w:lang w:val="ru-RU"/>
        </w:rPr>
        <w:t xml:space="preserve"> 7-ого дня в 1</w:t>
      </w:r>
      <w:r w:rsidR="00FF2F04" w:rsidRPr="00FF2F04">
        <w:rPr>
          <w:rFonts w:ascii="Sylfaen" w:eastAsia="Calibri" w:hAnsi="Sylfaen"/>
          <w:b/>
          <w:sz w:val="22"/>
          <w:szCs w:val="22"/>
          <w:lang w:val="ru-RU"/>
        </w:rPr>
        <w:t>2</w:t>
      </w:r>
      <w:r w:rsidRPr="00887622">
        <w:rPr>
          <w:rFonts w:ascii="Sylfaen" w:eastAsia="Calibri" w:hAnsi="Sylfaen"/>
          <w:b/>
          <w:sz w:val="22"/>
          <w:szCs w:val="22"/>
          <w:lang w:val="ru-RU"/>
        </w:rPr>
        <w:t>:00</w:t>
      </w:r>
      <w:r>
        <w:rPr>
          <w:rFonts w:ascii="Sylfaen" w:eastAsia="Calibri" w:hAnsi="Sylfaen"/>
          <w:b/>
          <w:sz w:val="22"/>
          <w:szCs w:val="22"/>
          <w:lang w:val="ru-RU"/>
        </w:rPr>
        <w:t xml:space="preserve"> со дня провозглашения   объявления</w:t>
      </w:r>
      <w:r>
        <w:rPr>
          <w:rFonts w:ascii="Sylfaen" w:eastAsia="Calibri" w:hAnsi="Sylfaen"/>
          <w:sz w:val="22"/>
          <w:szCs w:val="22"/>
          <w:lang w:val="ru-RU"/>
        </w:rPr>
        <w:t>. При том, для получения приглашения запроса котировок в бумажной форме необ</w:t>
      </w:r>
      <w:r>
        <w:rPr>
          <w:rFonts w:ascii="Sylfaen" w:eastAsia="Calibri" w:hAnsi="Sylfaen"/>
          <w:sz w:val="22"/>
          <w:szCs w:val="22"/>
          <w:lang w:val="hy-AM"/>
        </w:rPr>
        <w:t>ց</w:t>
      </w:r>
      <w:r>
        <w:rPr>
          <w:rFonts w:ascii="Sylfaen" w:eastAsia="Calibri" w:hAnsi="Sylfaen"/>
          <w:sz w:val="22"/>
          <w:szCs w:val="22"/>
          <w:lang w:val="ru-RU"/>
        </w:rPr>
        <w:t>одимо предоставить Заказчику письменное заявление. Заказчик обязуется предоставить документальную форму приглашения бесплатно на следующий рабочий день после получения данного заявления.</w:t>
      </w:r>
    </w:p>
    <w:p w:rsidR="002B0143" w:rsidRDefault="002B0143" w:rsidP="002B0143">
      <w:pPr>
        <w:tabs>
          <w:tab w:val="center" w:pos="4320"/>
          <w:tab w:val="right" w:pos="8640"/>
        </w:tabs>
        <w:ind w:firstLine="567"/>
        <w:jc w:val="both"/>
        <w:rPr>
          <w:rFonts w:ascii="Sylfaen" w:eastAsia="Calibri" w:hAnsi="Sylfaen"/>
          <w:sz w:val="22"/>
          <w:szCs w:val="22"/>
          <w:lang w:val="ru-RU"/>
        </w:rPr>
      </w:pPr>
      <w:r>
        <w:rPr>
          <w:rFonts w:ascii="Sylfaen" w:eastAsia="Calibri" w:hAnsi="Sylfaen"/>
          <w:sz w:val="22"/>
          <w:szCs w:val="22"/>
          <w:lang w:val="ru-RU"/>
        </w:rPr>
        <w:t>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w:t>
      </w:r>
    </w:p>
    <w:p w:rsidR="002B0143" w:rsidRDefault="002B0143" w:rsidP="002B0143">
      <w:pPr>
        <w:tabs>
          <w:tab w:val="left" w:pos="720"/>
        </w:tabs>
        <w:ind w:firstLine="567"/>
        <w:jc w:val="both"/>
        <w:rPr>
          <w:rFonts w:ascii="Sylfaen" w:eastAsia="Calibri" w:hAnsi="Sylfaen"/>
          <w:sz w:val="22"/>
          <w:szCs w:val="22"/>
          <w:lang w:val="ru-RU"/>
        </w:rPr>
      </w:pPr>
      <w:r>
        <w:rPr>
          <w:rFonts w:ascii="Sylfaen" w:eastAsia="Calibri" w:hAnsi="Sylfaen"/>
          <w:sz w:val="22"/>
          <w:szCs w:val="22"/>
          <w:lang w:val="ru-RU"/>
        </w:rPr>
        <w:t>Неполучение приглашения согласно порядку, установленному этим приглашением, не ограничивает право участника принять участие в процедуре.</w:t>
      </w:r>
    </w:p>
    <w:p w:rsidR="002B0143" w:rsidRDefault="002B0143" w:rsidP="002B0143">
      <w:pPr>
        <w:autoSpaceDE w:val="0"/>
        <w:autoSpaceDN w:val="0"/>
        <w:adjustRightInd w:val="0"/>
        <w:ind w:firstLine="567"/>
        <w:jc w:val="both"/>
        <w:rPr>
          <w:rFonts w:ascii="Sylfaen" w:eastAsia="Calibri" w:hAnsi="Sylfaen"/>
          <w:sz w:val="22"/>
          <w:szCs w:val="22"/>
          <w:lang w:val="ru-RU"/>
        </w:rPr>
      </w:pPr>
      <w:r>
        <w:rPr>
          <w:rFonts w:ascii="Sylfaen" w:eastAsia="Calibri" w:hAnsi="Sylfaen"/>
          <w:sz w:val="22"/>
          <w:szCs w:val="22"/>
          <w:lang w:val="ru-RU"/>
        </w:rPr>
        <w:t xml:space="preserve">Заявки запроса котировок необходимо представить в документальной форме </w:t>
      </w:r>
      <w:r>
        <w:rPr>
          <w:rFonts w:ascii="Sylfaen" w:eastAsia="Calibri" w:hAnsi="Sylfaen"/>
          <w:b/>
          <w:sz w:val="22"/>
          <w:szCs w:val="22"/>
          <w:lang w:val="ru-RU"/>
        </w:rPr>
        <w:t xml:space="preserve">до 7-ого дня в </w:t>
      </w:r>
      <w:proofErr w:type="gramStart"/>
      <w:r>
        <w:rPr>
          <w:rFonts w:ascii="Sylfaen" w:eastAsia="Calibri" w:hAnsi="Sylfaen"/>
          <w:b/>
          <w:sz w:val="22"/>
          <w:szCs w:val="22"/>
          <w:lang w:val="ru-RU"/>
        </w:rPr>
        <w:t>1</w:t>
      </w:r>
      <w:r w:rsidR="00FF2F04" w:rsidRPr="00FF2F04">
        <w:rPr>
          <w:rFonts w:ascii="Sylfaen" w:eastAsia="Calibri" w:hAnsi="Sylfaen"/>
          <w:b/>
          <w:sz w:val="22"/>
          <w:szCs w:val="22"/>
          <w:lang w:val="ru-RU"/>
        </w:rPr>
        <w:t>2</w:t>
      </w:r>
      <w:r w:rsidRPr="00887622">
        <w:rPr>
          <w:rFonts w:ascii="Sylfaen" w:eastAsia="Calibri" w:hAnsi="Sylfaen"/>
          <w:b/>
          <w:sz w:val="22"/>
          <w:szCs w:val="22"/>
          <w:lang w:val="ru-RU"/>
        </w:rPr>
        <w:t xml:space="preserve">:00 </w:t>
      </w:r>
      <w:r>
        <w:rPr>
          <w:rFonts w:ascii="Sylfaen" w:eastAsia="Calibri" w:hAnsi="Sylfaen"/>
          <w:b/>
          <w:sz w:val="22"/>
          <w:szCs w:val="22"/>
          <w:lang w:val="ru-RU"/>
        </w:rPr>
        <w:t xml:space="preserve"> со</w:t>
      </w:r>
      <w:proofErr w:type="gramEnd"/>
      <w:r>
        <w:rPr>
          <w:rFonts w:ascii="Sylfaen" w:eastAsia="Calibri" w:hAnsi="Sylfaen"/>
          <w:b/>
          <w:sz w:val="22"/>
          <w:szCs w:val="22"/>
          <w:lang w:val="ru-RU"/>
        </w:rPr>
        <w:t xml:space="preserve"> дня провозглашения   объявления</w:t>
      </w:r>
      <w:r>
        <w:rPr>
          <w:rFonts w:ascii="Sylfaen" w:eastAsia="Calibri" w:hAnsi="Sylfaen"/>
          <w:sz w:val="22"/>
          <w:szCs w:val="22"/>
          <w:lang w:val="ru-RU"/>
        </w:rPr>
        <w:t>. Заявки можно представить не только на армянском языке, но и на русском или на анлийском.</w:t>
      </w:r>
    </w:p>
    <w:p w:rsidR="002B0143" w:rsidRDefault="002B0143" w:rsidP="002B0143">
      <w:pPr>
        <w:autoSpaceDE w:val="0"/>
        <w:autoSpaceDN w:val="0"/>
        <w:adjustRightInd w:val="0"/>
        <w:ind w:firstLine="567"/>
        <w:jc w:val="both"/>
        <w:rPr>
          <w:rFonts w:ascii="Sylfaen" w:eastAsia="Calibri" w:hAnsi="Sylfaen"/>
          <w:sz w:val="22"/>
          <w:lang w:val="ru-RU"/>
        </w:rPr>
      </w:pPr>
      <w:r>
        <w:rPr>
          <w:rFonts w:ascii="Sylfaen" w:eastAsia="Calibri" w:hAnsi="Sylfaen"/>
          <w:sz w:val="22"/>
          <w:szCs w:val="22"/>
          <w:lang w:val="ru-RU"/>
        </w:rPr>
        <w:t xml:space="preserve">Открытие заявок будет осуществляться в документальной форме </w:t>
      </w:r>
      <w:r w:rsidR="00810DF3" w:rsidRPr="00810DF3">
        <w:rPr>
          <w:rFonts w:ascii="Sylfaen" w:eastAsia="Calibri" w:hAnsi="Sylfaen"/>
          <w:b/>
          <w:sz w:val="22"/>
          <w:szCs w:val="22"/>
          <w:lang w:val="ru-RU"/>
        </w:rPr>
        <w:t>18</w:t>
      </w:r>
      <w:r w:rsidRPr="0099309E">
        <w:rPr>
          <w:rFonts w:ascii="Sylfaen" w:eastAsia="Calibri" w:hAnsi="Sylfaen"/>
          <w:b/>
          <w:sz w:val="22"/>
          <w:szCs w:val="22"/>
          <w:lang w:val="ru-RU"/>
        </w:rPr>
        <w:t xml:space="preserve"> </w:t>
      </w:r>
      <w:r w:rsidRPr="00026867">
        <w:rPr>
          <w:rFonts w:ascii="Sylfaen" w:eastAsia="Calibri" w:hAnsi="Sylfaen"/>
          <w:b/>
          <w:sz w:val="22"/>
          <w:szCs w:val="22"/>
          <w:lang w:val="ru-RU"/>
        </w:rPr>
        <w:t>дека</w:t>
      </w:r>
      <w:r w:rsidRPr="0099309E">
        <w:rPr>
          <w:rFonts w:ascii="Sylfaen" w:eastAsia="Calibri" w:hAnsi="Sylfaen"/>
          <w:b/>
          <w:sz w:val="22"/>
          <w:szCs w:val="22"/>
          <w:lang w:val="ru-RU"/>
        </w:rPr>
        <w:t>брья</w:t>
      </w:r>
      <w:r w:rsidRPr="00C76693">
        <w:rPr>
          <w:rFonts w:ascii="Sylfaen" w:eastAsia="Calibri" w:hAnsi="Sylfaen"/>
          <w:b/>
          <w:sz w:val="22"/>
          <w:szCs w:val="22"/>
          <w:lang w:val="ru-RU"/>
        </w:rPr>
        <w:t xml:space="preserve"> 201</w:t>
      </w:r>
      <w:r w:rsidR="00810DF3" w:rsidRPr="00810DF3">
        <w:rPr>
          <w:rFonts w:ascii="Sylfaen" w:eastAsia="Calibri" w:hAnsi="Sylfaen"/>
          <w:b/>
          <w:sz w:val="22"/>
          <w:szCs w:val="22"/>
          <w:lang w:val="ru-RU"/>
        </w:rPr>
        <w:t>9</w:t>
      </w:r>
      <w:r w:rsidRPr="00C76693">
        <w:rPr>
          <w:rFonts w:ascii="Sylfaen" w:eastAsia="Calibri" w:hAnsi="Sylfaen"/>
          <w:b/>
          <w:sz w:val="22"/>
          <w:szCs w:val="22"/>
          <w:lang w:val="ru-RU"/>
        </w:rPr>
        <w:t xml:space="preserve"> года</w:t>
      </w:r>
      <w:r>
        <w:rPr>
          <w:rFonts w:ascii="Sylfaen" w:eastAsia="Calibri" w:hAnsi="Sylfaen"/>
          <w:b/>
          <w:sz w:val="22"/>
          <w:szCs w:val="22"/>
          <w:lang w:val="ru-RU"/>
        </w:rPr>
        <w:t xml:space="preserve"> в 1</w:t>
      </w:r>
      <w:r w:rsidR="00810DF3" w:rsidRPr="00810DF3">
        <w:rPr>
          <w:rFonts w:ascii="Sylfaen" w:eastAsia="Calibri" w:hAnsi="Sylfaen"/>
          <w:b/>
          <w:sz w:val="22"/>
          <w:szCs w:val="22"/>
          <w:lang w:val="ru-RU"/>
        </w:rPr>
        <w:t>2</w:t>
      </w:r>
      <w:r w:rsidRPr="00887622">
        <w:rPr>
          <w:rFonts w:ascii="Sylfaen" w:eastAsia="Calibri" w:hAnsi="Sylfaen"/>
          <w:b/>
          <w:sz w:val="22"/>
          <w:szCs w:val="22"/>
          <w:lang w:val="ru-RU"/>
        </w:rPr>
        <w:t>:00</w:t>
      </w:r>
      <w:r>
        <w:rPr>
          <w:rFonts w:ascii="Sylfaen" w:eastAsia="Calibri" w:hAnsi="Sylfaen"/>
          <w:b/>
          <w:sz w:val="22"/>
          <w:szCs w:val="22"/>
          <w:lang w:val="ru-RU"/>
        </w:rPr>
        <w:t xml:space="preserve"> </w:t>
      </w:r>
      <w:r w:rsidRPr="0099309E">
        <w:rPr>
          <w:rFonts w:ascii="Sylfaen" w:eastAsia="Calibri" w:hAnsi="Sylfaen"/>
          <w:b/>
          <w:sz w:val="22"/>
          <w:szCs w:val="22"/>
          <w:lang w:val="ru-RU"/>
        </w:rPr>
        <w:t xml:space="preserve">по адресу г. Сисиан, ул. </w:t>
      </w:r>
      <w:r w:rsidRPr="00C76693">
        <w:rPr>
          <w:rFonts w:ascii="Sylfaen" w:eastAsia="Calibri" w:hAnsi="Sylfaen"/>
          <w:b/>
          <w:sz w:val="22"/>
          <w:szCs w:val="22"/>
          <w:lang w:val="ru-RU"/>
        </w:rPr>
        <w:t>Камо 5</w:t>
      </w:r>
      <w:r>
        <w:rPr>
          <w:rFonts w:ascii="Sylfaen" w:eastAsia="Calibri" w:hAnsi="Sylfaen"/>
          <w:b/>
          <w:sz w:val="22"/>
          <w:lang w:val="ru-RU"/>
        </w:rPr>
        <w:t>.</w:t>
      </w:r>
    </w:p>
    <w:p w:rsidR="002B0143" w:rsidRDefault="002B0143" w:rsidP="002B0143">
      <w:pPr>
        <w:ind w:firstLine="567"/>
        <w:jc w:val="both"/>
        <w:rPr>
          <w:rFonts w:ascii="Sylfaen" w:eastAsia="Calibri" w:hAnsi="Sylfaen"/>
          <w:sz w:val="22"/>
          <w:lang w:val="ru-RU"/>
        </w:rPr>
      </w:pPr>
      <w:r>
        <w:rPr>
          <w:rFonts w:ascii="Sylfaen" w:eastAsia="Calibri" w:hAnsi="Sylfaen"/>
          <w:sz w:val="22"/>
          <w:lang w:val="ru-RU"/>
        </w:rPr>
        <w:t>Жалобы относительно запроса котировок предоставляются лицу расследующие жалобы, по адресу г.Ереван, ул. Мелик-Адамян 1. Обжалование осуществляется порядком, установленным этим приглашением. Для предъявления жалобы требуется плата, ровная сумме 30 000 (тридцать тысяч) РА драм, которая должня быть переведена на казначейский счет Министерства Финансов РА- “900008000482”.</w:t>
      </w:r>
    </w:p>
    <w:p w:rsidR="002B0143" w:rsidRDefault="002B0143" w:rsidP="002B0143">
      <w:pPr>
        <w:spacing w:after="240"/>
        <w:ind w:firstLine="562"/>
        <w:jc w:val="both"/>
        <w:rPr>
          <w:rFonts w:ascii="Sylfaen" w:eastAsia="Calibri" w:hAnsi="Sylfaen"/>
          <w:sz w:val="22"/>
          <w:lang w:val="ru-RU"/>
        </w:rPr>
      </w:pPr>
      <w:r>
        <w:rPr>
          <w:rFonts w:ascii="Sylfaen" w:eastAsia="Calibri" w:hAnsi="Sylfaen"/>
          <w:sz w:val="22"/>
          <w:lang w:val="ru-RU"/>
        </w:rPr>
        <w:t>Для получения дополнительной информации относительно данного приглашения можете обратиться к секретарю оценивающего комисии, А.</w:t>
      </w:r>
      <w:r w:rsidRPr="00887622">
        <w:rPr>
          <w:rFonts w:ascii="Sylfaen" w:eastAsia="Calibri" w:hAnsi="Sylfaen"/>
          <w:sz w:val="22"/>
          <w:lang w:val="ru-RU"/>
        </w:rPr>
        <w:t>Карапет</w:t>
      </w:r>
      <w:r>
        <w:rPr>
          <w:rFonts w:ascii="Sylfaen" w:eastAsia="Calibri" w:hAnsi="Sylfaen"/>
          <w:sz w:val="22"/>
          <w:lang w:val="ru-RU"/>
        </w:rPr>
        <w:t>ян.</w:t>
      </w:r>
    </w:p>
    <w:p w:rsidR="002B0143" w:rsidRPr="00810DF3" w:rsidRDefault="002B0143" w:rsidP="002B0143">
      <w:pPr>
        <w:jc w:val="center"/>
        <w:rPr>
          <w:rFonts w:ascii="Sylfaen" w:eastAsia="Calibri" w:hAnsi="Sylfaen"/>
          <w:b/>
          <w:i/>
          <w:sz w:val="20"/>
          <w:szCs w:val="20"/>
        </w:rPr>
      </w:pPr>
      <w:r w:rsidRPr="00887622">
        <w:rPr>
          <w:rFonts w:ascii="Sylfaen" w:eastAsia="Calibri" w:hAnsi="Sylfaen"/>
          <w:b/>
          <w:sz w:val="20"/>
          <w:szCs w:val="20"/>
          <w:lang w:val="ru-RU"/>
        </w:rPr>
        <w:t>Тел: 0</w:t>
      </w:r>
      <w:r w:rsidR="00810DF3">
        <w:rPr>
          <w:rFonts w:ascii="Sylfaen" w:eastAsia="Calibri" w:hAnsi="Sylfaen"/>
          <w:b/>
          <w:sz w:val="20"/>
          <w:szCs w:val="20"/>
        </w:rPr>
        <w:t>94</w:t>
      </w:r>
      <w:r w:rsidRPr="00887622">
        <w:rPr>
          <w:rFonts w:ascii="Sylfaen" w:eastAsia="Calibri" w:hAnsi="Sylfaen"/>
          <w:b/>
          <w:sz w:val="20"/>
          <w:szCs w:val="20"/>
          <w:lang w:val="ru-RU"/>
        </w:rPr>
        <w:t>-</w:t>
      </w:r>
      <w:r w:rsidR="00810DF3">
        <w:rPr>
          <w:rFonts w:ascii="Sylfaen" w:eastAsia="Calibri" w:hAnsi="Sylfaen"/>
          <w:b/>
          <w:sz w:val="20"/>
          <w:szCs w:val="20"/>
        </w:rPr>
        <w:t>855529</w:t>
      </w:r>
    </w:p>
    <w:p w:rsidR="002B0143" w:rsidRPr="00887622" w:rsidRDefault="002B0143" w:rsidP="002B0143">
      <w:pPr>
        <w:pStyle w:val="a3"/>
        <w:spacing w:line="240" w:lineRule="auto"/>
        <w:jc w:val="center"/>
        <w:rPr>
          <w:rFonts w:ascii="GHEA Grapalat" w:hAnsi="GHEA Grapalat"/>
          <w:b/>
          <w:i w:val="0"/>
          <w:u w:val="single"/>
          <w:lang w:val="af-ZA"/>
        </w:rPr>
      </w:pPr>
      <w:proofErr w:type="gramStart"/>
      <w:r w:rsidRPr="00887622">
        <w:rPr>
          <w:rFonts w:ascii="Sylfaen" w:eastAsia="Calibri" w:hAnsi="Sylfaen"/>
          <w:b/>
          <w:lang w:val="ru-RU"/>
        </w:rPr>
        <w:t>Эл.почта</w:t>
      </w:r>
      <w:proofErr w:type="gramEnd"/>
      <w:r w:rsidRPr="00887622">
        <w:rPr>
          <w:rFonts w:ascii="Sylfaen" w:eastAsia="Calibri" w:hAnsi="Sylfaen"/>
          <w:b/>
          <w:lang w:val="ru-RU"/>
        </w:rPr>
        <w:t xml:space="preserve">: </w:t>
      </w:r>
      <w:r w:rsidRPr="00887622">
        <w:rPr>
          <w:rFonts w:ascii="GHEA Grapalat" w:hAnsi="GHEA Grapalat"/>
          <w:b/>
          <w:i w:val="0"/>
          <w:lang w:val="af-ZA"/>
        </w:rPr>
        <w:t>specialsisian13@schools.am</w:t>
      </w:r>
    </w:p>
    <w:p w:rsidR="002B0143" w:rsidRPr="00887622" w:rsidRDefault="002B0143" w:rsidP="002B0143">
      <w:pPr>
        <w:jc w:val="center"/>
        <w:rPr>
          <w:rFonts w:ascii="Sylfaen" w:eastAsia="Calibri" w:hAnsi="Sylfaen"/>
          <w:b/>
          <w:sz w:val="20"/>
          <w:szCs w:val="20"/>
          <w:lang w:val="af-ZA"/>
        </w:rPr>
      </w:pPr>
    </w:p>
    <w:p w:rsidR="002B0143" w:rsidRPr="00887622" w:rsidRDefault="002B0143" w:rsidP="002B0143">
      <w:pPr>
        <w:jc w:val="center"/>
        <w:rPr>
          <w:rFonts w:ascii="Sylfaen" w:eastAsia="Calibri" w:hAnsi="Sylfaen"/>
          <w:b/>
          <w:sz w:val="20"/>
          <w:szCs w:val="20"/>
          <w:lang w:val="ru-RU"/>
        </w:rPr>
      </w:pPr>
      <w:proofErr w:type="gramStart"/>
      <w:r w:rsidRPr="00887622">
        <w:rPr>
          <w:rFonts w:ascii="Sylfaen" w:eastAsia="Calibri" w:hAnsi="Sylfaen"/>
          <w:b/>
          <w:sz w:val="20"/>
          <w:szCs w:val="20"/>
          <w:lang w:val="ru-RU"/>
        </w:rPr>
        <w:t>Заказчик:  ГНКО</w:t>
      </w:r>
      <w:proofErr w:type="gramEnd"/>
      <w:r w:rsidRPr="00887622">
        <w:rPr>
          <w:rFonts w:ascii="Sylfaen" w:eastAsia="Calibri" w:hAnsi="Sylfaen"/>
          <w:b/>
          <w:sz w:val="20"/>
          <w:szCs w:val="20"/>
          <w:lang w:val="ru-RU"/>
        </w:rPr>
        <w:t xml:space="preserve"> </w:t>
      </w:r>
      <w:r w:rsidRPr="00887622">
        <w:rPr>
          <w:rFonts w:ascii="Sylfaen" w:eastAsia="Calibri" w:hAnsi="Sylfaen"/>
          <w:b/>
          <w:sz w:val="22"/>
          <w:lang w:val="ru-RU"/>
        </w:rPr>
        <w:t>"Сисианский региональный педагогопсихологический центр"</w:t>
      </w:r>
      <w:r w:rsidRPr="00887622">
        <w:rPr>
          <w:rFonts w:ascii="Sylfaen" w:eastAsia="Calibri" w:hAnsi="Sylfaen"/>
          <w:b/>
          <w:sz w:val="20"/>
          <w:szCs w:val="20"/>
          <w:lang w:val="ru-RU"/>
        </w:rPr>
        <w:t>РА</w:t>
      </w:r>
    </w:p>
    <w:p w:rsidR="002B0143" w:rsidRPr="00887622" w:rsidRDefault="002B0143" w:rsidP="002B0143">
      <w:pPr>
        <w:spacing w:line="276" w:lineRule="auto"/>
        <w:ind w:left="283"/>
        <w:jc w:val="center"/>
        <w:rPr>
          <w:rFonts w:ascii="Sylfaen" w:eastAsia="Calibri" w:hAnsi="Sylfaen"/>
          <w:b/>
          <w:i/>
          <w:sz w:val="20"/>
          <w:szCs w:val="22"/>
          <w:lang w:val="ru-RU"/>
        </w:rPr>
      </w:pPr>
    </w:p>
    <w:p w:rsidR="002B0143" w:rsidRDefault="002B0143" w:rsidP="002B0143">
      <w:pPr>
        <w:rPr>
          <w:rFonts w:ascii="Sylfaen" w:hAnsi="Sylfaen"/>
          <w:sz w:val="20"/>
          <w:szCs w:val="20"/>
          <w:lang w:val="hy-AM"/>
        </w:rPr>
      </w:pPr>
    </w:p>
    <w:p w:rsidR="002B0143" w:rsidRDefault="002B0143" w:rsidP="002B0143">
      <w:pPr>
        <w:rPr>
          <w:rFonts w:ascii="Sylfaen" w:hAnsi="Sylfaen"/>
          <w:sz w:val="20"/>
          <w:szCs w:val="20"/>
          <w:lang w:val="hy-AM"/>
        </w:rPr>
      </w:pPr>
    </w:p>
    <w:p w:rsidR="002B0143" w:rsidRDefault="002B0143" w:rsidP="002B0143">
      <w:pPr>
        <w:rPr>
          <w:rFonts w:ascii="Sylfaen" w:hAnsi="Sylfaen"/>
          <w:sz w:val="20"/>
          <w:szCs w:val="20"/>
          <w:lang w:val="hy-AM"/>
        </w:rPr>
      </w:pPr>
    </w:p>
    <w:p w:rsidR="002B0143" w:rsidRDefault="002B0143" w:rsidP="002B0143">
      <w:pPr>
        <w:rPr>
          <w:rFonts w:ascii="Sylfaen" w:hAnsi="Sylfaen"/>
          <w:sz w:val="20"/>
          <w:szCs w:val="20"/>
          <w:lang w:val="hy-AM"/>
        </w:rPr>
      </w:pPr>
    </w:p>
    <w:p w:rsidR="00A22F80" w:rsidRDefault="00A22F80" w:rsidP="002B0143">
      <w:pPr>
        <w:rPr>
          <w:rFonts w:ascii="Sylfaen" w:hAnsi="Sylfaen"/>
          <w:sz w:val="20"/>
          <w:szCs w:val="20"/>
          <w:lang w:val="hy-AM"/>
        </w:rPr>
      </w:pPr>
    </w:p>
    <w:p w:rsidR="00A22F80" w:rsidRDefault="00A22F80" w:rsidP="002B0143">
      <w:pPr>
        <w:rPr>
          <w:rFonts w:ascii="Sylfaen" w:hAnsi="Sylfaen"/>
          <w:sz w:val="20"/>
          <w:szCs w:val="20"/>
          <w:lang w:val="hy-AM"/>
        </w:rPr>
      </w:pPr>
    </w:p>
    <w:p w:rsidR="00A22F80" w:rsidRDefault="00A22F80" w:rsidP="002B0143">
      <w:pPr>
        <w:rPr>
          <w:rFonts w:ascii="Sylfaen" w:hAnsi="Sylfaen"/>
          <w:sz w:val="20"/>
          <w:szCs w:val="20"/>
          <w:lang w:val="hy-AM"/>
        </w:rPr>
      </w:pPr>
    </w:p>
    <w:p w:rsidR="00A22F80" w:rsidRDefault="00A22F80" w:rsidP="002B0143">
      <w:pPr>
        <w:rPr>
          <w:rFonts w:ascii="Sylfaen" w:hAnsi="Sylfaen"/>
          <w:sz w:val="20"/>
          <w:szCs w:val="20"/>
          <w:lang w:val="hy-AM"/>
        </w:rPr>
      </w:pPr>
    </w:p>
    <w:p w:rsidR="00A22F80" w:rsidRDefault="00A22F80" w:rsidP="002B0143">
      <w:pPr>
        <w:rPr>
          <w:rFonts w:ascii="Sylfaen" w:hAnsi="Sylfaen"/>
          <w:sz w:val="20"/>
          <w:szCs w:val="20"/>
          <w:lang w:val="hy-AM"/>
        </w:rPr>
      </w:pPr>
    </w:p>
    <w:p w:rsidR="00A22F80" w:rsidRDefault="00A22F80" w:rsidP="002B0143">
      <w:pPr>
        <w:rPr>
          <w:rFonts w:ascii="Sylfaen" w:hAnsi="Sylfaen"/>
          <w:sz w:val="20"/>
          <w:szCs w:val="20"/>
          <w:lang w:val="hy-AM"/>
        </w:rPr>
      </w:pPr>
    </w:p>
    <w:p w:rsidR="00A22F80" w:rsidRDefault="00A22F80" w:rsidP="002B0143">
      <w:pPr>
        <w:rPr>
          <w:rFonts w:ascii="Sylfaen" w:hAnsi="Sylfaen"/>
          <w:sz w:val="20"/>
          <w:szCs w:val="20"/>
          <w:lang w:val="hy-AM"/>
        </w:rPr>
      </w:pPr>
    </w:p>
    <w:p w:rsidR="00A22F80" w:rsidRDefault="00A22F80" w:rsidP="002B0143">
      <w:pPr>
        <w:rPr>
          <w:rFonts w:ascii="Sylfaen" w:hAnsi="Sylfaen"/>
          <w:sz w:val="20"/>
          <w:szCs w:val="20"/>
          <w:lang w:val="hy-AM"/>
        </w:rPr>
      </w:pPr>
    </w:p>
    <w:p w:rsidR="00A22F80" w:rsidRDefault="00A22F80" w:rsidP="002B0143">
      <w:pPr>
        <w:rPr>
          <w:rFonts w:ascii="Sylfaen" w:hAnsi="Sylfaen"/>
          <w:sz w:val="20"/>
          <w:szCs w:val="20"/>
          <w:lang w:val="hy-AM"/>
        </w:rPr>
      </w:pPr>
    </w:p>
    <w:p w:rsidR="002B0143" w:rsidRDefault="002B0143" w:rsidP="002B0143">
      <w:pPr>
        <w:spacing w:line="360" w:lineRule="auto"/>
        <w:ind w:left="283"/>
        <w:jc w:val="center"/>
        <w:rPr>
          <w:rFonts w:ascii="Sylfaen" w:eastAsia="Calibri" w:hAnsi="Sylfaen"/>
          <w:b/>
          <w:sz w:val="20"/>
        </w:rPr>
      </w:pPr>
      <w:r>
        <w:rPr>
          <w:rFonts w:ascii="Sylfaen" w:eastAsia="Calibri" w:hAnsi="Sylfaen"/>
          <w:b/>
          <w:sz w:val="20"/>
        </w:rPr>
        <w:t>ANNOUNCEMENT</w:t>
      </w:r>
    </w:p>
    <w:p w:rsidR="002B0143" w:rsidRDefault="002B0143" w:rsidP="002B0143">
      <w:pPr>
        <w:spacing w:line="360" w:lineRule="auto"/>
        <w:ind w:left="283"/>
        <w:jc w:val="center"/>
        <w:rPr>
          <w:rFonts w:ascii="Sylfaen" w:eastAsia="Calibri" w:hAnsi="Sylfaen"/>
          <w:b/>
          <w:sz w:val="20"/>
        </w:rPr>
      </w:pPr>
      <w:r>
        <w:rPr>
          <w:rFonts w:ascii="Sylfaen" w:eastAsia="Calibri" w:hAnsi="Sylfaen"/>
          <w:b/>
          <w:sz w:val="20"/>
        </w:rPr>
        <w:t xml:space="preserve">A PRICE QUOTATION ENQUIRY </w:t>
      </w:r>
    </w:p>
    <w:p w:rsidR="002B0143" w:rsidRDefault="002B0143" w:rsidP="002B0143">
      <w:pPr>
        <w:spacing w:line="360" w:lineRule="auto"/>
        <w:ind w:left="283"/>
        <w:jc w:val="center"/>
        <w:rPr>
          <w:rFonts w:ascii="Sylfaen" w:eastAsia="Calibri" w:hAnsi="Sylfaen"/>
          <w:b/>
          <w:sz w:val="20"/>
        </w:rPr>
      </w:pPr>
      <w:r>
        <w:rPr>
          <w:rFonts w:ascii="Sylfaen" w:eastAsia="Calibri" w:hAnsi="Sylfaen"/>
          <w:b/>
          <w:sz w:val="20"/>
        </w:rPr>
        <w:t xml:space="preserve">The text of this announcement is approved by the Decision N 2 of the Tender Committee dated </w:t>
      </w:r>
      <w:r>
        <w:rPr>
          <w:rFonts w:ascii="Sylfaen" w:hAnsi="Sylfaen"/>
          <w:sz w:val="22"/>
          <w:szCs w:val="22"/>
        </w:rPr>
        <w:t>«</w:t>
      </w:r>
      <w:r w:rsidR="00A22F80">
        <w:rPr>
          <w:rFonts w:ascii="Sylfaen" w:hAnsi="Sylfaen"/>
          <w:sz w:val="22"/>
          <w:szCs w:val="22"/>
        </w:rPr>
        <w:t>Dec</w:t>
      </w:r>
      <w:r>
        <w:rPr>
          <w:rFonts w:ascii="Sylfaen" w:hAnsi="Sylfaen"/>
          <w:sz w:val="22"/>
          <w:szCs w:val="22"/>
        </w:rPr>
        <w:t>ember» «</w:t>
      </w:r>
      <w:r w:rsidR="00A22F80">
        <w:rPr>
          <w:rFonts w:ascii="Sylfaen" w:hAnsi="Sylfaen"/>
          <w:sz w:val="22"/>
          <w:szCs w:val="22"/>
        </w:rPr>
        <w:t>9</w:t>
      </w:r>
      <w:r>
        <w:rPr>
          <w:rFonts w:ascii="Sylfaen" w:hAnsi="Sylfaen"/>
          <w:sz w:val="22"/>
          <w:szCs w:val="22"/>
        </w:rPr>
        <w:t>»</w:t>
      </w:r>
      <w:r>
        <w:rPr>
          <w:rFonts w:ascii="Sylfaen" w:eastAsia="Calibri" w:hAnsi="Sylfaen"/>
          <w:b/>
          <w:sz w:val="20"/>
        </w:rPr>
        <w:t>, 201</w:t>
      </w:r>
      <w:r w:rsidR="00A22F80">
        <w:rPr>
          <w:rFonts w:ascii="Sylfaen" w:eastAsia="Calibri" w:hAnsi="Sylfaen"/>
          <w:b/>
          <w:sz w:val="20"/>
        </w:rPr>
        <w:t xml:space="preserve">9  </w:t>
      </w:r>
    </w:p>
    <w:p w:rsidR="002B0143" w:rsidRDefault="002B0143" w:rsidP="002B0143">
      <w:pPr>
        <w:jc w:val="center"/>
        <w:rPr>
          <w:rFonts w:ascii="GHEA Grapalat" w:hAnsi="GHEA Grapalat"/>
          <w:b/>
          <w:i/>
          <w:sz w:val="18"/>
          <w:szCs w:val="18"/>
          <w:lang w:val="hy-AM"/>
        </w:rPr>
      </w:pPr>
      <w:r>
        <w:rPr>
          <w:rFonts w:ascii="Sylfaen" w:hAnsi="Sylfaen"/>
          <w:b/>
          <w:sz w:val="20"/>
          <w:lang w:val="en-AU"/>
        </w:rPr>
        <w:t xml:space="preserve">The code of the </w:t>
      </w:r>
      <w:r>
        <w:rPr>
          <w:rFonts w:ascii="Sylfaen" w:eastAsia="Calibri" w:hAnsi="Sylfaen"/>
          <w:b/>
          <w:sz w:val="20"/>
        </w:rPr>
        <w:t>price quotation enquiry</w:t>
      </w:r>
      <w:r>
        <w:rPr>
          <w:rFonts w:ascii="Sylfaen" w:hAnsi="Sylfaen"/>
          <w:b/>
          <w:sz w:val="20"/>
          <w:lang w:val="en-AU"/>
        </w:rPr>
        <w:t xml:space="preserve"> procedure: - </w:t>
      </w:r>
      <w:r w:rsidRPr="008721D3">
        <w:rPr>
          <w:rFonts w:ascii="Sylfaen" w:eastAsia="Calibri" w:hAnsi="Sylfaen"/>
          <w:b/>
          <w:sz w:val="22"/>
        </w:rPr>
        <w:t>«</w:t>
      </w:r>
      <w:r>
        <w:rPr>
          <w:rFonts w:ascii="Sylfaen" w:eastAsia="Calibri" w:hAnsi="Sylfaen"/>
          <w:b/>
          <w:sz w:val="22"/>
        </w:rPr>
        <w:t>ՍՏՄԱԿ</w:t>
      </w:r>
      <w:r w:rsidRPr="008721D3">
        <w:rPr>
          <w:rFonts w:ascii="Sylfaen" w:eastAsia="Calibri" w:hAnsi="Sylfaen"/>
          <w:b/>
          <w:sz w:val="22"/>
        </w:rPr>
        <w:t>-</w:t>
      </w:r>
      <w:r>
        <w:rPr>
          <w:rFonts w:ascii="Sylfaen" w:eastAsia="Calibri" w:hAnsi="Sylfaen"/>
          <w:b/>
          <w:sz w:val="22"/>
          <w:lang w:val="ru-RU"/>
        </w:rPr>
        <w:t>ԳՀ</w:t>
      </w:r>
      <w:r w:rsidR="00A22F80">
        <w:rPr>
          <w:rFonts w:ascii="Sylfaen" w:eastAsia="Calibri" w:hAnsi="Sylfaen"/>
          <w:b/>
          <w:sz w:val="22"/>
        </w:rPr>
        <w:t>Ծ</w:t>
      </w:r>
      <w:r>
        <w:rPr>
          <w:rFonts w:ascii="Sylfaen" w:eastAsia="Calibri" w:hAnsi="Sylfaen"/>
          <w:b/>
          <w:sz w:val="22"/>
          <w:lang w:val="ru-RU"/>
        </w:rPr>
        <w:t>ՁԲ</w:t>
      </w:r>
      <w:r w:rsidRPr="008721D3">
        <w:rPr>
          <w:rFonts w:ascii="Sylfaen" w:eastAsia="Calibri" w:hAnsi="Sylfaen"/>
          <w:b/>
          <w:sz w:val="22"/>
        </w:rPr>
        <w:t>-</w:t>
      </w:r>
      <w:r w:rsidR="00A22F80">
        <w:rPr>
          <w:rFonts w:ascii="Sylfaen" w:eastAsia="Calibri" w:hAnsi="Sylfaen"/>
          <w:b/>
          <w:sz w:val="22"/>
        </w:rPr>
        <w:t>20</w:t>
      </w:r>
      <w:r w:rsidRPr="008721D3">
        <w:rPr>
          <w:rFonts w:ascii="Sylfaen" w:eastAsia="Calibri" w:hAnsi="Sylfaen"/>
          <w:b/>
          <w:sz w:val="22"/>
        </w:rPr>
        <w:t>/1»</w:t>
      </w:r>
      <w:r>
        <w:rPr>
          <w:rFonts w:ascii="GHEA Grapalat" w:hAnsi="GHEA Grapalat"/>
          <w:i/>
          <w:sz w:val="20"/>
          <w:szCs w:val="20"/>
          <w:lang w:val="hy-AM"/>
        </w:rPr>
        <w:t xml:space="preserve">    </w:t>
      </w:r>
    </w:p>
    <w:p w:rsidR="002B0143" w:rsidRDefault="002B0143" w:rsidP="002B0143">
      <w:pPr>
        <w:jc w:val="center"/>
        <w:rPr>
          <w:sz w:val="20"/>
          <w:lang w:val="hy-AM" w:eastAsia="ru-RU"/>
        </w:rPr>
      </w:pPr>
    </w:p>
    <w:p w:rsidR="002B0143" w:rsidRDefault="002B0143" w:rsidP="002B0143">
      <w:pPr>
        <w:spacing w:line="360" w:lineRule="auto"/>
        <w:ind w:firstLine="720"/>
        <w:jc w:val="both"/>
        <w:rPr>
          <w:rFonts w:ascii="Sylfaen" w:eastAsia="Calibri" w:hAnsi="Sylfaen"/>
          <w:sz w:val="20"/>
        </w:rPr>
      </w:pPr>
      <w:r>
        <w:rPr>
          <w:rFonts w:ascii="Sylfaen" w:eastAsia="Calibri" w:hAnsi="Sylfaen"/>
          <w:sz w:val="20"/>
        </w:rPr>
        <w:t xml:space="preserve">The Client, “Sisian Regional Pedagogical Phsychological Support Center” </w:t>
      </w:r>
      <w:proofErr w:type="gramStart"/>
      <w:r>
        <w:rPr>
          <w:rFonts w:ascii="Sylfaen" w:eastAsia="Calibri" w:hAnsi="Sylfaen"/>
          <w:sz w:val="20"/>
        </w:rPr>
        <w:t>NCO ,</w:t>
      </w:r>
      <w:proofErr w:type="gramEnd"/>
      <w:r>
        <w:rPr>
          <w:rFonts w:ascii="Sylfaen" w:eastAsia="Calibri" w:hAnsi="Sylfaen"/>
          <w:sz w:val="20"/>
        </w:rPr>
        <w:t xml:space="preserve"> located at 5, Kamo ave., Sisian,  is announcing a price quotation enquiry procedure, which is being realized by one stage. </w:t>
      </w:r>
    </w:p>
    <w:p w:rsidR="002B0143" w:rsidRDefault="002B0143" w:rsidP="002B0143">
      <w:pPr>
        <w:pStyle w:val="HTML"/>
        <w:shd w:val="clear" w:color="auto" w:fill="FFFFFF"/>
        <w:jc w:val="both"/>
        <w:rPr>
          <w:rFonts w:ascii="Sylfaen" w:eastAsia="Calibri" w:hAnsi="Sylfaen"/>
          <w:lang w:val="en-US"/>
        </w:rPr>
      </w:pPr>
      <w:r>
        <w:rPr>
          <w:rFonts w:ascii="Sylfaen" w:eastAsia="Calibri" w:hAnsi="Sylfaen"/>
          <w:lang w:val="en-US"/>
        </w:rPr>
        <w:t>The participant declared as the winner in the price quotation enquiry procedure according to the defined order will be suggested to sign a contract for services of renting cars (hereinafter the Contract).</w:t>
      </w:r>
    </w:p>
    <w:p w:rsidR="002B0143" w:rsidRDefault="002B0143" w:rsidP="002B0143">
      <w:pPr>
        <w:spacing w:line="360" w:lineRule="auto"/>
        <w:ind w:firstLine="720"/>
        <w:jc w:val="both"/>
        <w:rPr>
          <w:rFonts w:ascii="Sylfaen" w:eastAsia="Calibri" w:hAnsi="Sylfaen"/>
          <w:sz w:val="20"/>
        </w:rPr>
      </w:pPr>
      <w:r>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2B0143" w:rsidRDefault="002B0143" w:rsidP="002B0143">
      <w:pPr>
        <w:spacing w:line="360" w:lineRule="auto"/>
        <w:ind w:firstLine="720"/>
        <w:jc w:val="both"/>
        <w:rPr>
          <w:rFonts w:ascii="Sylfaen" w:eastAsia="Calibri" w:hAnsi="Sylfaen"/>
          <w:sz w:val="20"/>
        </w:rPr>
      </w:pPr>
      <w:r>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2B0143" w:rsidRDefault="002B0143" w:rsidP="002B0143">
      <w:pPr>
        <w:spacing w:line="360" w:lineRule="auto"/>
        <w:ind w:firstLine="720"/>
        <w:jc w:val="both"/>
        <w:rPr>
          <w:rFonts w:ascii="Sylfaen" w:eastAsia="Calibri" w:hAnsi="Sylfaen"/>
          <w:sz w:val="20"/>
        </w:rPr>
      </w:pPr>
      <w:r>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2B0143" w:rsidRDefault="002B0143" w:rsidP="002B0143">
      <w:pPr>
        <w:spacing w:line="360" w:lineRule="auto"/>
        <w:ind w:firstLine="720"/>
        <w:jc w:val="both"/>
        <w:rPr>
          <w:rFonts w:ascii="Sylfaen" w:eastAsia="Calibri" w:hAnsi="Sylfaen"/>
          <w:sz w:val="20"/>
        </w:rPr>
      </w:pPr>
      <w:r>
        <w:rPr>
          <w:rFonts w:ascii="Sylfaen" w:eastAsia="Calibri" w:hAnsi="Sylfaen"/>
          <w:sz w:val="20"/>
        </w:rPr>
        <w:t xml:space="preserve">In order to receive the invitation of this procedure it is required to apply to the Client till </w:t>
      </w:r>
      <w:r>
        <w:rPr>
          <w:rFonts w:ascii="Sylfaen" w:eastAsia="Calibri" w:hAnsi="Sylfaen"/>
          <w:b/>
          <w:sz w:val="20"/>
        </w:rPr>
        <w:t>1</w:t>
      </w:r>
      <w:r w:rsidR="00A22F80">
        <w:rPr>
          <w:rFonts w:ascii="Sylfaen" w:eastAsia="Calibri" w:hAnsi="Sylfaen"/>
          <w:b/>
          <w:sz w:val="20"/>
        </w:rPr>
        <w:t>2</w:t>
      </w:r>
      <w:r>
        <w:rPr>
          <w:rFonts w:ascii="Sylfaen" w:eastAsia="Calibri" w:hAnsi="Sylfaen"/>
          <w:b/>
          <w:sz w:val="20"/>
        </w:rPr>
        <w:t>:00 of the 7th day, counting from the day of the publication of this announcement</w:t>
      </w:r>
      <w:r>
        <w:rPr>
          <w:rFonts w:ascii="Sylfaen" w:eastAsia="Calibri" w:hAnsi="Sylfaen"/>
          <w:sz w:val="20"/>
        </w:rPr>
        <w:t xml:space="preserve">. To receive an invitation in a hard copy it is necessary to send a written request to the Client. The Client is obliged to provide the hard copy for free within the following working day upon receiving such a request. </w:t>
      </w:r>
    </w:p>
    <w:p w:rsidR="002B0143" w:rsidRDefault="002B0143" w:rsidP="002B0143">
      <w:pPr>
        <w:spacing w:line="360" w:lineRule="auto"/>
        <w:ind w:firstLine="720"/>
        <w:jc w:val="both"/>
        <w:rPr>
          <w:rFonts w:ascii="Sylfaen" w:eastAsia="Calibri" w:hAnsi="Sylfaen"/>
          <w:sz w:val="20"/>
        </w:rPr>
      </w:pPr>
      <w:r>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2B0143" w:rsidRDefault="002B0143" w:rsidP="002B0143">
      <w:pPr>
        <w:spacing w:line="360" w:lineRule="auto"/>
        <w:ind w:firstLine="720"/>
        <w:jc w:val="both"/>
        <w:rPr>
          <w:rFonts w:ascii="Sylfaen" w:eastAsia="Calibri" w:hAnsi="Sylfaen"/>
          <w:sz w:val="20"/>
        </w:rPr>
      </w:pPr>
      <w:r>
        <w:rPr>
          <w:rFonts w:ascii="Sylfaen" w:eastAsia="Calibri" w:hAnsi="Sylfaen"/>
          <w:sz w:val="20"/>
        </w:rPr>
        <w:t>Not getting an invitation in the order prescribed by this invitation shall not restrict the right of the participant to participate in this procedure.</w:t>
      </w:r>
    </w:p>
    <w:p w:rsidR="002B0143" w:rsidRDefault="002B0143" w:rsidP="002B0143">
      <w:pPr>
        <w:spacing w:line="360" w:lineRule="auto"/>
        <w:ind w:firstLine="720"/>
        <w:jc w:val="both"/>
        <w:rPr>
          <w:rFonts w:ascii="Sylfaen" w:eastAsia="Calibri" w:hAnsi="Sylfaen"/>
          <w:sz w:val="20"/>
        </w:rPr>
      </w:pPr>
      <w:r>
        <w:rPr>
          <w:rFonts w:ascii="Sylfaen" w:eastAsia="Calibri" w:hAnsi="Sylfaen"/>
          <w:sz w:val="20"/>
        </w:rPr>
        <w:t xml:space="preserve">The bids for the price quotation enquiry procedure should be submitted documentary till </w:t>
      </w:r>
      <w:r>
        <w:rPr>
          <w:rFonts w:ascii="Sylfaen" w:eastAsia="Calibri" w:hAnsi="Sylfaen"/>
          <w:b/>
          <w:sz w:val="20"/>
        </w:rPr>
        <w:t>1</w:t>
      </w:r>
      <w:r w:rsidR="00A22F80">
        <w:rPr>
          <w:rFonts w:ascii="Sylfaen" w:eastAsia="Calibri" w:hAnsi="Sylfaen"/>
          <w:b/>
          <w:sz w:val="20"/>
        </w:rPr>
        <w:t>2</w:t>
      </w:r>
      <w:r>
        <w:rPr>
          <w:rFonts w:ascii="Sylfaen" w:eastAsia="Calibri" w:hAnsi="Sylfaen"/>
          <w:b/>
          <w:sz w:val="20"/>
        </w:rPr>
        <w:t>:00 of the 7th day, counting from the day of the publication of this announcement</w:t>
      </w:r>
      <w:r>
        <w:rPr>
          <w:rFonts w:ascii="Sylfaen" w:eastAsia="Calibri" w:hAnsi="Sylfaen"/>
          <w:sz w:val="20"/>
        </w:rPr>
        <w:t xml:space="preserve">. The bids besides in Armenian may be presented also in the Russian or English languages. </w:t>
      </w:r>
    </w:p>
    <w:p w:rsidR="002B0143" w:rsidRDefault="002B0143" w:rsidP="002B0143">
      <w:pPr>
        <w:spacing w:line="360" w:lineRule="auto"/>
        <w:ind w:firstLine="720"/>
        <w:jc w:val="both"/>
        <w:rPr>
          <w:rFonts w:ascii="Sylfaen" w:eastAsia="Calibri" w:hAnsi="Sylfaen"/>
          <w:sz w:val="20"/>
        </w:rPr>
      </w:pPr>
      <w:r>
        <w:rPr>
          <w:rFonts w:ascii="Sylfaen" w:eastAsia="Calibri" w:hAnsi="Sylfaen"/>
          <w:sz w:val="20"/>
        </w:rPr>
        <w:t xml:space="preserve">The bid opening will be carried out documentary </w:t>
      </w:r>
      <w:proofErr w:type="gramStart"/>
      <w:r>
        <w:rPr>
          <w:rFonts w:ascii="Sylfaen" w:eastAsia="Calibri" w:hAnsi="Sylfaen"/>
          <w:sz w:val="20"/>
        </w:rPr>
        <w:t>on</w:t>
      </w:r>
      <w:r>
        <w:rPr>
          <w:rFonts w:ascii="Sylfaen" w:eastAsia="Calibri" w:hAnsi="Sylfaen"/>
          <w:b/>
          <w:sz w:val="20"/>
        </w:rPr>
        <w:t xml:space="preserve">  1</w:t>
      </w:r>
      <w:r w:rsidR="00A22F80">
        <w:rPr>
          <w:rFonts w:ascii="Sylfaen" w:eastAsia="Calibri" w:hAnsi="Sylfaen"/>
          <w:b/>
          <w:sz w:val="20"/>
        </w:rPr>
        <w:t>2</w:t>
      </w:r>
      <w:r>
        <w:rPr>
          <w:rFonts w:ascii="Sylfaen" w:eastAsia="Calibri" w:hAnsi="Sylfaen"/>
          <w:b/>
          <w:sz w:val="20"/>
        </w:rPr>
        <w:t>:00</w:t>
      </w:r>
      <w:proofErr w:type="gramEnd"/>
      <w:r>
        <w:rPr>
          <w:rFonts w:ascii="Sylfaen" w:eastAsia="Calibri" w:hAnsi="Sylfaen"/>
          <w:b/>
          <w:sz w:val="20"/>
        </w:rPr>
        <w:t xml:space="preserve"> of December </w:t>
      </w:r>
      <w:r w:rsidR="00A22F80">
        <w:rPr>
          <w:rFonts w:ascii="Sylfaen" w:eastAsia="Calibri" w:hAnsi="Sylfaen"/>
          <w:b/>
          <w:sz w:val="20"/>
        </w:rPr>
        <w:t>18</w:t>
      </w:r>
      <w:r>
        <w:rPr>
          <w:rFonts w:ascii="Sylfaen" w:eastAsia="Calibri" w:hAnsi="Sylfaen"/>
          <w:b/>
          <w:sz w:val="20"/>
        </w:rPr>
        <w:t>, 201</w:t>
      </w:r>
      <w:r w:rsidR="00A22F80">
        <w:rPr>
          <w:rFonts w:ascii="Sylfaen" w:eastAsia="Calibri" w:hAnsi="Sylfaen"/>
          <w:b/>
          <w:sz w:val="20"/>
        </w:rPr>
        <w:t>9</w:t>
      </w:r>
      <w:r>
        <w:rPr>
          <w:rFonts w:ascii="Sylfaen" w:eastAsia="Calibri" w:hAnsi="Sylfaen"/>
          <w:b/>
          <w:sz w:val="20"/>
        </w:rPr>
        <w:t>, at 5, Kamo ave, Sisian.</w:t>
      </w:r>
      <w:r>
        <w:rPr>
          <w:rFonts w:ascii="Sylfaen" w:eastAsia="Calibri" w:hAnsi="Sylfaen"/>
          <w:sz w:val="20"/>
        </w:rPr>
        <w:t xml:space="preserve">  </w:t>
      </w:r>
    </w:p>
    <w:p w:rsidR="002B0143" w:rsidRDefault="002B0143" w:rsidP="002B0143">
      <w:pPr>
        <w:spacing w:line="360" w:lineRule="auto"/>
        <w:ind w:firstLine="720"/>
        <w:jc w:val="both"/>
        <w:rPr>
          <w:rFonts w:ascii="Sylfaen" w:eastAsia="Calibri" w:hAnsi="Sylfaen"/>
          <w:sz w:val="20"/>
        </w:rPr>
      </w:pPr>
      <w:r>
        <w:rPr>
          <w:rFonts w:ascii="Sylfaen" w:eastAsia="Calibri" w:hAnsi="Sylfaen"/>
          <w:sz w:val="20"/>
        </w:rPr>
        <w:t xml:space="preserve">The complaints regarding the open procedure are to be submitted to a person investigating complaints, at the following address: Melik-Adamyan 1, Yerevan. The appeal is conducted by the order defined by the given tender invitation.  To submit an </w:t>
      </w:r>
      <w:proofErr w:type="gramStart"/>
      <w:r>
        <w:rPr>
          <w:rFonts w:ascii="Sylfaen" w:eastAsia="Calibri" w:hAnsi="Sylfaen"/>
          <w:sz w:val="20"/>
        </w:rPr>
        <w:t>appeal</w:t>
      </w:r>
      <w:proofErr w:type="gramEnd"/>
      <w:r>
        <w:rPr>
          <w:rFonts w:ascii="Sylfaen" w:eastAsia="Calibri" w:hAnsi="Sylfaen"/>
          <w:sz w:val="20"/>
        </w:rPr>
        <w:t xml:space="preserve"> it is required to pay a fee, equal to 30 000 (thirty thousand) AMD, which has to be transferred to the following treasury account of the Ministery of Finance, RA: “900008000482”.</w:t>
      </w:r>
    </w:p>
    <w:p w:rsidR="002B0143" w:rsidRDefault="002B0143" w:rsidP="002B0143">
      <w:pPr>
        <w:spacing w:line="360" w:lineRule="auto"/>
        <w:ind w:firstLine="720"/>
        <w:jc w:val="both"/>
        <w:rPr>
          <w:rFonts w:ascii="Sylfaen" w:eastAsia="Calibri" w:hAnsi="Sylfaen"/>
          <w:sz w:val="20"/>
        </w:rPr>
      </w:pPr>
      <w:r>
        <w:rPr>
          <w:rFonts w:ascii="Sylfaen" w:eastAsia="Calibri" w:hAnsi="Sylfaen"/>
          <w:sz w:val="20"/>
        </w:rPr>
        <w:t xml:space="preserve">For further information regarding this announcement you can apply to the secretary of the assessment committee, </w:t>
      </w:r>
      <w:proofErr w:type="gramStart"/>
      <w:r>
        <w:rPr>
          <w:rFonts w:ascii="Sylfaen" w:eastAsia="Calibri" w:hAnsi="Sylfaen"/>
          <w:sz w:val="20"/>
        </w:rPr>
        <w:t>A.Karapetyan</w:t>
      </w:r>
      <w:proofErr w:type="gramEnd"/>
      <w:r>
        <w:rPr>
          <w:rFonts w:ascii="Sylfaen" w:eastAsia="Calibri" w:hAnsi="Sylfaen"/>
          <w:sz w:val="20"/>
        </w:rPr>
        <w:t xml:space="preserve">. </w:t>
      </w:r>
    </w:p>
    <w:p w:rsidR="002B0143" w:rsidRPr="004F722A" w:rsidRDefault="002B0143" w:rsidP="002B0143">
      <w:pPr>
        <w:jc w:val="center"/>
        <w:rPr>
          <w:rFonts w:ascii="Sylfaen" w:eastAsia="Calibri" w:hAnsi="Sylfaen"/>
          <w:b/>
          <w:i/>
          <w:sz w:val="20"/>
          <w:szCs w:val="20"/>
        </w:rPr>
      </w:pPr>
      <w:r w:rsidRPr="004F722A">
        <w:rPr>
          <w:rFonts w:ascii="Sylfaen" w:eastAsia="Calibri" w:hAnsi="Sylfaen"/>
          <w:b/>
          <w:i/>
          <w:sz w:val="20"/>
          <w:szCs w:val="20"/>
        </w:rPr>
        <w:t xml:space="preserve">Tel: </w:t>
      </w:r>
      <w:r w:rsidR="00A22F80">
        <w:rPr>
          <w:rFonts w:ascii="Sylfaen" w:eastAsia="Calibri" w:hAnsi="Sylfaen"/>
          <w:b/>
          <w:i/>
          <w:sz w:val="20"/>
          <w:szCs w:val="20"/>
        </w:rPr>
        <w:t>094-855529</w:t>
      </w:r>
    </w:p>
    <w:p w:rsidR="002B0143" w:rsidRPr="004F722A" w:rsidRDefault="002B0143" w:rsidP="002B0143">
      <w:pPr>
        <w:ind w:firstLine="720"/>
        <w:jc w:val="center"/>
        <w:rPr>
          <w:rFonts w:ascii="Sylfaen" w:eastAsia="Calibri" w:hAnsi="Sylfaen"/>
          <w:b/>
          <w:i/>
          <w:sz w:val="20"/>
          <w:szCs w:val="20"/>
        </w:rPr>
      </w:pPr>
    </w:p>
    <w:p w:rsidR="002B0143" w:rsidRPr="004F722A" w:rsidRDefault="002B0143" w:rsidP="002B0143">
      <w:pPr>
        <w:ind w:firstLine="720"/>
        <w:jc w:val="center"/>
        <w:rPr>
          <w:rFonts w:ascii="Sylfaen" w:eastAsia="Calibri" w:hAnsi="Sylfaen"/>
          <w:b/>
          <w:i/>
          <w:sz w:val="20"/>
          <w:szCs w:val="20"/>
        </w:rPr>
      </w:pPr>
      <w:r w:rsidRPr="004F722A">
        <w:rPr>
          <w:rFonts w:ascii="Sylfaen" w:eastAsia="Calibri" w:hAnsi="Sylfaen"/>
          <w:b/>
          <w:i/>
          <w:sz w:val="20"/>
          <w:szCs w:val="20"/>
        </w:rPr>
        <w:t xml:space="preserve">Email: </w:t>
      </w:r>
      <w:r w:rsidRPr="004F722A">
        <w:rPr>
          <w:rFonts w:ascii="GHEA Grapalat" w:hAnsi="GHEA Grapalat"/>
          <w:b/>
          <w:i/>
          <w:sz w:val="20"/>
          <w:szCs w:val="20"/>
          <w:lang w:val="af-ZA"/>
        </w:rPr>
        <w:t>specialsisian13@schools.am</w:t>
      </w:r>
    </w:p>
    <w:p w:rsidR="002B0143" w:rsidRPr="004F722A" w:rsidRDefault="002B0143" w:rsidP="002B0143">
      <w:pPr>
        <w:ind w:firstLine="720"/>
        <w:jc w:val="center"/>
        <w:rPr>
          <w:rFonts w:ascii="Sylfaen" w:eastAsia="Calibri" w:hAnsi="Sylfaen"/>
          <w:b/>
          <w:sz w:val="20"/>
        </w:rPr>
      </w:pPr>
      <w:r w:rsidRPr="004F722A">
        <w:rPr>
          <w:rFonts w:ascii="Sylfaen" w:eastAsia="Calibri" w:hAnsi="Sylfaen"/>
          <w:b/>
          <w:i/>
          <w:sz w:val="20"/>
          <w:szCs w:val="20"/>
        </w:rPr>
        <w:t>Client:</w:t>
      </w:r>
      <w:proofErr w:type="gramStart"/>
      <w:r w:rsidRPr="004F722A">
        <w:rPr>
          <w:rFonts w:ascii="Sylfaen" w:eastAsia="Calibri" w:hAnsi="Sylfaen"/>
          <w:b/>
          <w:i/>
          <w:sz w:val="20"/>
          <w:szCs w:val="20"/>
        </w:rPr>
        <w:t xml:space="preserve">   </w:t>
      </w:r>
      <w:r w:rsidRPr="004F722A">
        <w:rPr>
          <w:rFonts w:ascii="Sylfaen" w:eastAsia="Calibri" w:hAnsi="Sylfaen"/>
          <w:b/>
          <w:sz w:val="20"/>
        </w:rPr>
        <w:t>“</w:t>
      </w:r>
      <w:proofErr w:type="gramEnd"/>
      <w:r w:rsidRPr="004F722A">
        <w:rPr>
          <w:rFonts w:ascii="Sylfaen" w:eastAsia="Calibri" w:hAnsi="Sylfaen"/>
          <w:b/>
          <w:sz w:val="20"/>
        </w:rPr>
        <w:t>Sisian Regional Pedagogical Phsychological Support Center” NCO </w:t>
      </w:r>
    </w:p>
    <w:p w:rsidR="002B0143" w:rsidRPr="004F722A" w:rsidRDefault="002B0143" w:rsidP="002B0143">
      <w:pPr>
        <w:ind w:firstLine="720"/>
        <w:jc w:val="center"/>
        <w:rPr>
          <w:rFonts w:ascii="GHEA Grapalat" w:hAnsi="GHEA Grapalat" w:cs="Sylfaen"/>
          <w:b/>
        </w:rPr>
      </w:pPr>
    </w:p>
    <w:p w:rsidR="002B0143" w:rsidRPr="002B0143" w:rsidRDefault="002B0143" w:rsidP="00442CC8">
      <w:pPr>
        <w:pStyle w:val="aa"/>
        <w:spacing w:after="0"/>
        <w:ind w:firstLine="567"/>
        <w:jc w:val="right"/>
        <w:rPr>
          <w:rFonts w:ascii="GHEA Grapalat" w:hAnsi="GHEA Grapalat" w:cs="Sylfaen"/>
          <w:i/>
          <w:sz w:val="20"/>
          <w:szCs w:val="20"/>
        </w:rPr>
      </w:pPr>
    </w:p>
    <w:p w:rsidR="002B0143" w:rsidRDefault="002B0143" w:rsidP="00442CC8">
      <w:pPr>
        <w:pStyle w:val="aa"/>
        <w:spacing w:after="0"/>
        <w:ind w:firstLine="567"/>
        <w:jc w:val="right"/>
        <w:rPr>
          <w:rFonts w:ascii="GHEA Grapalat" w:hAnsi="GHEA Grapalat" w:cs="Sylfaen"/>
          <w:i/>
          <w:sz w:val="20"/>
          <w:szCs w:val="20"/>
          <w:lang w:val="af-ZA"/>
        </w:rPr>
      </w:pPr>
    </w:p>
    <w:p w:rsidR="002B0143" w:rsidRDefault="002B0143" w:rsidP="00442CC8">
      <w:pPr>
        <w:pStyle w:val="aa"/>
        <w:spacing w:after="0"/>
        <w:ind w:firstLine="567"/>
        <w:jc w:val="right"/>
        <w:rPr>
          <w:rFonts w:ascii="GHEA Grapalat" w:hAnsi="GHEA Grapalat" w:cs="Sylfaen"/>
          <w:i/>
          <w:sz w:val="20"/>
          <w:szCs w:val="20"/>
          <w:lang w:val="af-ZA"/>
        </w:rPr>
      </w:pPr>
    </w:p>
    <w:p w:rsidR="00A22F80" w:rsidRDefault="00A22F80" w:rsidP="00442CC8">
      <w:pPr>
        <w:pStyle w:val="aa"/>
        <w:spacing w:after="0"/>
        <w:ind w:firstLine="567"/>
        <w:jc w:val="right"/>
        <w:rPr>
          <w:rFonts w:ascii="GHEA Grapalat" w:hAnsi="GHEA Grapalat" w:cs="Sylfaen"/>
          <w:i/>
          <w:sz w:val="20"/>
          <w:szCs w:val="20"/>
          <w:lang w:val="af-ZA"/>
        </w:rPr>
      </w:pPr>
    </w:p>
    <w:p w:rsidR="00A22F80" w:rsidRDefault="00A22F80" w:rsidP="00442CC8">
      <w:pPr>
        <w:pStyle w:val="aa"/>
        <w:spacing w:after="0"/>
        <w:ind w:firstLine="567"/>
        <w:jc w:val="right"/>
        <w:rPr>
          <w:rFonts w:ascii="GHEA Grapalat" w:hAnsi="GHEA Grapalat" w:cs="Sylfaen"/>
          <w:i/>
          <w:sz w:val="20"/>
          <w:szCs w:val="20"/>
          <w:lang w:val="af-ZA"/>
        </w:rPr>
      </w:pPr>
    </w:p>
    <w:p w:rsidR="00A22F80" w:rsidRDefault="00A22F80" w:rsidP="00442CC8">
      <w:pPr>
        <w:pStyle w:val="aa"/>
        <w:spacing w:after="0"/>
        <w:ind w:firstLine="567"/>
        <w:jc w:val="right"/>
        <w:rPr>
          <w:rFonts w:ascii="GHEA Grapalat" w:hAnsi="GHEA Grapalat" w:cs="Sylfaen"/>
          <w:i/>
          <w:sz w:val="20"/>
          <w:szCs w:val="20"/>
          <w:lang w:val="af-ZA"/>
        </w:rPr>
      </w:pPr>
    </w:p>
    <w:p w:rsidR="00A22F80" w:rsidRDefault="00A22F80" w:rsidP="00442CC8">
      <w:pPr>
        <w:pStyle w:val="aa"/>
        <w:spacing w:after="0"/>
        <w:ind w:firstLine="567"/>
        <w:jc w:val="right"/>
        <w:rPr>
          <w:rFonts w:ascii="GHEA Grapalat" w:hAnsi="GHEA Grapalat" w:cs="Sylfaen"/>
          <w:i/>
          <w:sz w:val="20"/>
          <w:szCs w:val="20"/>
          <w:lang w:val="af-ZA"/>
        </w:rPr>
      </w:pPr>
    </w:p>
    <w:p w:rsidR="00442CC8" w:rsidRPr="00712340" w:rsidRDefault="00442CC8" w:rsidP="00442CC8">
      <w:pPr>
        <w:pStyle w:val="aa"/>
        <w:spacing w:after="0"/>
        <w:ind w:firstLine="567"/>
        <w:jc w:val="right"/>
        <w:rPr>
          <w:rFonts w:ascii="GHEA Grapalat" w:hAnsi="GHEA Grapalat" w:cs="Sylfaen"/>
          <w:i/>
          <w:sz w:val="20"/>
          <w:szCs w:val="20"/>
          <w:lang w:val="af-ZA"/>
        </w:rPr>
      </w:pPr>
      <w:r w:rsidRPr="00712340">
        <w:rPr>
          <w:rFonts w:ascii="GHEA Grapalat" w:hAnsi="GHEA Grapalat" w:cs="Sylfaen"/>
          <w:i/>
          <w:sz w:val="20"/>
          <w:szCs w:val="20"/>
        </w:rPr>
        <w:lastRenderedPageBreak/>
        <w:t>Հաստատված</w:t>
      </w:r>
      <w:r w:rsidRPr="00712340">
        <w:rPr>
          <w:rFonts w:ascii="GHEA Grapalat" w:hAnsi="GHEA Grapalat" w:cs="Times Armenian"/>
          <w:i/>
          <w:sz w:val="20"/>
          <w:szCs w:val="20"/>
          <w:lang w:val="af-ZA"/>
        </w:rPr>
        <w:t xml:space="preserve"> </w:t>
      </w:r>
      <w:r w:rsidRPr="00712340">
        <w:rPr>
          <w:rFonts w:ascii="GHEA Grapalat" w:hAnsi="GHEA Grapalat" w:cs="Sylfaen"/>
          <w:i/>
          <w:sz w:val="20"/>
          <w:szCs w:val="20"/>
        </w:rPr>
        <w:t>է</w:t>
      </w:r>
    </w:p>
    <w:p w:rsidR="00442CC8" w:rsidRPr="00712340" w:rsidRDefault="00F250C2" w:rsidP="00442CC8">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ՍՏՄԱԿ</w:t>
      </w:r>
      <w:r w:rsidRPr="00F250C2">
        <w:rPr>
          <w:rFonts w:ascii="GHEA Grapalat" w:hAnsi="GHEA Grapalat" w:cs="Sylfaen"/>
          <w:i/>
          <w:sz w:val="20"/>
          <w:szCs w:val="20"/>
          <w:lang w:val="af-ZA"/>
        </w:rPr>
        <w:t>-</w:t>
      </w:r>
      <w:r>
        <w:rPr>
          <w:rFonts w:ascii="GHEA Grapalat" w:hAnsi="GHEA Grapalat" w:cs="Sylfaen"/>
          <w:i/>
          <w:sz w:val="20"/>
          <w:szCs w:val="20"/>
        </w:rPr>
        <w:t>ԳՀ</w:t>
      </w:r>
      <w:r w:rsidR="00442CC8" w:rsidRPr="00712340">
        <w:rPr>
          <w:rFonts w:ascii="GHEA Grapalat" w:hAnsi="GHEA Grapalat" w:cs="Sylfaen"/>
          <w:i/>
          <w:sz w:val="20"/>
          <w:szCs w:val="20"/>
        </w:rPr>
        <w:t>ԾՁԲ</w:t>
      </w:r>
      <w:r w:rsidRPr="00F250C2">
        <w:rPr>
          <w:rFonts w:ascii="GHEA Grapalat" w:hAnsi="GHEA Grapalat" w:cs="Sylfaen"/>
          <w:i/>
          <w:sz w:val="20"/>
          <w:szCs w:val="20"/>
          <w:lang w:val="af-ZA"/>
        </w:rPr>
        <w:t>-</w:t>
      </w:r>
      <w:r>
        <w:rPr>
          <w:rFonts w:ascii="GHEA Grapalat" w:hAnsi="GHEA Grapalat" w:cs="Sylfaen"/>
          <w:i/>
          <w:sz w:val="20"/>
          <w:szCs w:val="20"/>
          <w:lang w:val="af-ZA"/>
        </w:rPr>
        <w:t>20/1</w:t>
      </w:r>
      <w:r w:rsidR="00442CC8" w:rsidRPr="00712340">
        <w:rPr>
          <w:rFonts w:ascii="GHEA Grapalat" w:hAnsi="GHEA Grapalat" w:cs="Sylfaen"/>
          <w:i/>
          <w:sz w:val="20"/>
          <w:szCs w:val="20"/>
          <w:lang w:val="af-ZA"/>
        </w:rPr>
        <w:t xml:space="preserve"> </w:t>
      </w:r>
      <w:r w:rsidR="00442CC8" w:rsidRPr="00712340">
        <w:rPr>
          <w:rFonts w:ascii="GHEA Grapalat" w:hAnsi="GHEA Grapalat" w:cs="Sylfaen"/>
          <w:i/>
          <w:sz w:val="20"/>
          <w:szCs w:val="20"/>
        </w:rPr>
        <w:t>ծածկա</w:t>
      </w:r>
      <w:r w:rsidR="00442CC8" w:rsidRPr="00712340">
        <w:rPr>
          <w:rFonts w:ascii="GHEA Grapalat" w:hAnsi="GHEA Grapalat" w:cs="Times Armenian"/>
          <w:i/>
          <w:sz w:val="20"/>
          <w:szCs w:val="20"/>
        </w:rPr>
        <w:t>գ</w:t>
      </w:r>
      <w:r w:rsidR="00442CC8" w:rsidRPr="00712340">
        <w:rPr>
          <w:rFonts w:ascii="GHEA Grapalat" w:hAnsi="GHEA Grapalat" w:cs="Sylfaen"/>
          <w:i/>
          <w:sz w:val="20"/>
          <w:szCs w:val="20"/>
        </w:rPr>
        <w:t>րով</w:t>
      </w:r>
      <w:r w:rsidR="00442CC8" w:rsidRPr="00712340">
        <w:rPr>
          <w:rFonts w:ascii="GHEA Grapalat" w:hAnsi="GHEA Grapalat" w:cs="Times Armenian"/>
          <w:i/>
          <w:sz w:val="20"/>
          <w:szCs w:val="20"/>
          <w:lang w:val="af-ZA"/>
        </w:rPr>
        <w:t xml:space="preserve"> </w:t>
      </w:r>
    </w:p>
    <w:p w:rsidR="00442CC8" w:rsidRPr="00712340" w:rsidRDefault="00F250C2" w:rsidP="00442CC8">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գնանշման հարցման</w:t>
      </w:r>
      <w:r w:rsidR="00442CC8" w:rsidRPr="00712340">
        <w:rPr>
          <w:rFonts w:ascii="GHEA Grapalat" w:hAnsi="GHEA Grapalat" w:cs="Times Armenian"/>
          <w:i/>
          <w:sz w:val="20"/>
          <w:szCs w:val="20"/>
          <w:lang w:val="af-ZA"/>
        </w:rPr>
        <w:t xml:space="preserve"> գնահատող </w:t>
      </w:r>
      <w:r w:rsidR="00442CC8" w:rsidRPr="00712340">
        <w:rPr>
          <w:rFonts w:ascii="GHEA Grapalat" w:hAnsi="GHEA Grapalat" w:cs="Sylfaen"/>
          <w:i/>
          <w:sz w:val="20"/>
          <w:szCs w:val="20"/>
        </w:rPr>
        <w:t>հանձնաժողովի</w:t>
      </w:r>
    </w:p>
    <w:p w:rsidR="00442CC8" w:rsidRPr="00712340" w:rsidRDefault="00442CC8" w:rsidP="00442CC8">
      <w:pPr>
        <w:pStyle w:val="aa"/>
        <w:spacing w:after="0"/>
        <w:ind w:firstLine="567"/>
        <w:jc w:val="right"/>
        <w:rPr>
          <w:rFonts w:ascii="GHEA Grapalat" w:hAnsi="GHEA Grapalat"/>
          <w:i/>
          <w:sz w:val="20"/>
          <w:szCs w:val="20"/>
          <w:lang w:val="af-ZA"/>
        </w:rPr>
      </w:pPr>
      <w:r w:rsidRPr="00712340">
        <w:rPr>
          <w:rFonts w:ascii="GHEA Grapalat" w:hAnsi="GHEA Grapalat" w:cs="Sylfaen"/>
          <w:i/>
          <w:sz w:val="20"/>
          <w:szCs w:val="20"/>
          <w:lang w:val="af-ZA"/>
        </w:rPr>
        <w:t xml:space="preserve"> 20</w:t>
      </w:r>
      <w:r w:rsidR="00F250C2">
        <w:rPr>
          <w:rFonts w:ascii="GHEA Grapalat" w:hAnsi="GHEA Grapalat" w:cs="Sylfaen"/>
          <w:i/>
          <w:sz w:val="20"/>
          <w:szCs w:val="20"/>
          <w:lang w:val="af-ZA"/>
        </w:rPr>
        <w:t>19</w:t>
      </w:r>
      <w:r w:rsidRPr="00712340">
        <w:rPr>
          <w:rFonts w:ascii="GHEA Grapalat" w:hAnsi="GHEA Grapalat" w:cs="Sylfaen"/>
          <w:i/>
          <w:sz w:val="20"/>
          <w:szCs w:val="20"/>
        </w:rPr>
        <w:t>թ</w:t>
      </w:r>
      <w:r w:rsidRPr="00712340">
        <w:rPr>
          <w:rFonts w:ascii="GHEA Grapalat" w:hAnsi="GHEA Grapalat" w:cs="Times Armenian"/>
          <w:i/>
          <w:sz w:val="20"/>
          <w:szCs w:val="20"/>
          <w:lang w:val="af-ZA"/>
        </w:rPr>
        <w:t xml:space="preserve">.  </w:t>
      </w:r>
      <w:r w:rsidR="00F250C2">
        <w:rPr>
          <w:rFonts w:ascii="GHEA Grapalat" w:hAnsi="GHEA Grapalat" w:cs="Times Armenian"/>
          <w:i/>
          <w:sz w:val="20"/>
          <w:szCs w:val="20"/>
          <w:lang w:val="af-ZA"/>
        </w:rPr>
        <w:t xml:space="preserve">դեկտեմբերի </w:t>
      </w:r>
      <w:r w:rsidR="00A22F80">
        <w:rPr>
          <w:rFonts w:ascii="GHEA Grapalat" w:hAnsi="GHEA Grapalat" w:cs="Times Armenian"/>
          <w:i/>
          <w:sz w:val="20"/>
          <w:szCs w:val="20"/>
          <w:lang w:val="af-ZA"/>
        </w:rPr>
        <w:t>9</w:t>
      </w:r>
      <w:r w:rsidRPr="00712340">
        <w:rPr>
          <w:rFonts w:ascii="GHEA Grapalat" w:hAnsi="GHEA Grapalat" w:cs="Times Armenian"/>
          <w:i/>
          <w:sz w:val="20"/>
          <w:szCs w:val="20"/>
          <w:lang w:val="af-ZA"/>
        </w:rPr>
        <w:t xml:space="preserve">-ի </w:t>
      </w:r>
      <w:r w:rsidRPr="00712340">
        <w:rPr>
          <w:rFonts w:ascii="GHEA Grapalat" w:hAnsi="GHEA Grapalat" w:cs="Times Armenian"/>
          <w:i/>
          <w:sz w:val="20"/>
          <w:szCs w:val="20"/>
          <w:vertAlign w:val="subscript"/>
          <w:lang w:val="af-ZA"/>
        </w:rPr>
        <w:t xml:space="preserve"> </w:t>
      </w:r>
      <w:r w:rsidRPr="00712340">
        <w:rPr>
          <w:rFonts w:ascii="GHEA Grapalat" w:hAnsi="GHEA Grapalat" w:cs="Times Armenian"/>
          <w:i/>
          <w:sz w:val="20"/>
          <w:szCs w:val="20"/>
          <w:lang w:val="af-ZA"/>
        </w:rPr>
        <w:t>N</w:t>
      </w:r>
      <w:r w:rsidR="00F250C2">
        <w:rPr>
          <w:rFonts w:ascii="GHEA Grapalat" w:hAnsi="GHEA Grapalat" w:cs="Times Armenian"/>
          <w:i/>
          <w:sz w:val="20"/>
          <w:szCs w:val="20"/>
          <w:lang w:val="af-ZA"/>
        </w:rPr>
        <w:t xml:space="preserve"> 2 </w:t>
      </w:r>
      <w:r w:rsidRPr="00712340">
        <w:rPr>
          <w:rFonts w:ascii="GHEA Grapalat" w:hAnsi="GHEA Grapalat" w:cs="Sylfaen"/>
          <w:i/>
          <w:sz w:val="20"/>
          <w:szCs w:val="20"/>
        </w:rPr>
        <w:t>որոշմամբ</w:t>
      </w: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pStyle w:val="aa"/>
        <w:ind w:right="-7" w:firstLine="567"/>
        <w:jc w:val="center"/>
        <w:rPr>
          <w:rFonts w:ascii="GHEA Grapalat" w:hAnsi="GHEA Grapalat"/>
          <w:lang w:val="af-ZA"/>
        </w:rPr>
      </w:pPr>
    </w:p>
    <w:p w:rsidR="00442CC8" w:rsidRPr="00BC7966" w:rsidRDefault="00BC7966" w:rsidP="00BC7966">
      <w:pPr>
        <w:pStyle w:val="aa"/>
        <w:tabs>
          <w:tab w:val="left" w:pos="5968"/>
        </w:tabs>
        <w:ind w:right="-7" w:firstLine="567"/>
        <w:jc w:val="center"/>
        <w:rPr>
          <w:rFonts w:ascii="GHEA Grapalat" w:hAnsi="GHEA Grapalat"/>
          <w:i/>
          <w:lang w:val="af-ZA"/>
        </w:rPr>
      </w:pPr>
      <w:r w:rsidRPr="00BC7966">
        <w:rPr>
          <w:rFonts w:ascii="GHEA Grapalat" w:hAnsi="GHEA Grapalat"/>
          <w:b/>
          <w:i/>
          <w:lang w:val="af-ZA"/>
        </w:rPr>
        <w:t>&lt;&lt;Սիսիանի տարածքային մանկավարժահոգեբանական աջակցության կենտրոն&gt;&gt; ՊՈԱԿ</w:t>
      </w: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pStyle w:val="aa"/>
        <w:ind w:right="-7" w:firstLine="567"/>
        <w:jc w:val="center"/>
        <w:rPr>
          <w:rFonts w:ascii="GHEA Grapalat" w:hAnsi="GHEA Grapalat" w:cs="Sylfaen"/>
          <w:lang w:val="af-ZA"/>
        </w:rPr>
      </w:pPr>
      <w:r w:rsidRPr="00712340">
        <w:rPr>
          <w:rFonts w:ascii="GHEA Grapalat" w:hAnsi="GHEA Grapalat" w:cs="Sylfaen"/>
        </w:rPr>
        <w:t>Հ</w:t>
      </w:r>
      <w:r w:rsidRPr="00712340">
        <w:rPr>
          <w:rFonts w:ascii="GHEA Grapalat" w:hAnsi="GHEA Grapalat" w:cs="Times Armenian"/>
          <w:lang w:val="af-ZA"/>
        </w:rPr>
        <w:t xml:space="preserve"> </w:t>
      </w:r>
      <w:r w:rsidRPr="00712340">
        <w:rPr>
          <w:rFonts w:ascii="GHEA Grapalat" w:hAnsi="GHEA Grapalat" w:cs="Sylfaen"/>
        </w:rPr>
        <w:t>Ր</w:t>
      </w:r>
      <w:r w:rsidRPr="00712340">
        <w:rPr>
          <w:rFonts w:ascii="GHEA Grapalat" w:hAnsi="GHEA Grapalat" w:cs="Times Armenian"/>
          <w:lang w:val="af-ZA"/>
        </w:rPr>
        <w:t xml:space="preserve"> </w:t>
      </w:r>
      <w:r w:rsidRPr="00712340">
        <w:rPr>
          <w:rFonts w:ascii="GHEA Grapalat" w:hAnsi="GHEA Grapalat" w:cs="Sylfaen"/>
        </w:rPr>
        <w:t>Ա</w:t>
      </w:r>
      <w:r w:rsidRPr="00712340">
        <w:rPr>
          <w:rFonts w:ascii="GHEA Grapalat" w:hAnsi="GHEA Grapalat" w:cs="Times Armenian"/>
          <w:lang w:val="af-ZA"/>
        </w:rPr>
        <w:t xml:space="preserve"> </w:t>
      </w:r>
      <w:r w:rsidRPr="00712340">
        <w:rPr>
          <w:rFonts w:ascii="GHEA Grapalat" w:hAnsi="GHEA Grapalat" w:cs="Sylfaen"/>
        </w:rPr>
        <w:t>Վ</w:t>
      </w:r>
      <w:r w:rsidRPr="00712340">
        <w:rPr>
          <w:rFonts w:ascii="GHEA Grapalat" w:hAnsi="GHEA Grapalat" w:cs="Times Armenian"/>
          <w:lang w:val="af-ZA"/>
        </w:rPr>
        <w:t xml:space="preserve"> </w:t>
      </w:r>
      <w:r w:rsidRPr="00712340">
        <w:rPr>
          <w:rFonts w:ascii="GHEA Grapalat" w:hAnsi="GHEA Grapalat" w:cs="Sylfaen"/>
        </w:rPr>
        <w:t>Ե</w:t>
      </w:r>
      <w:r w:rsidRPr="00712340">
        <w:rPr>
          <w:rFonts w:ascii="GHEA Grapalat" w:hAnsi="GHEA Grapalat" w:cs="Times Armenian"/>
          <w:lang w:val="af-ZA"/>
        </w:rPr>
        <w:t xml:space="preserve"> </w:t>
      </w:r>
      <w:r w:rsidRPr="00712340">
        <w:rPr>
          <w:rFonts w:ascii="GHEA Grapalat" w:hAnsi="GHEA Grapalat" w:cs="Sylfaen"/>
        </w:rPr>
        <w:t>Ր</w:t>
      </w:r>
    </w:p>
    <w:p w:rsidR="00442CC8" w:rsidRPr="00712340" w:rsidRDefault="00442CC8" w:rsidP="00442CC8">
      <w:pPr>
        <w:pStyle w:val="aa"/>
        <w:ind w:right="-7" w:firstLine="567"/>
        <w:jc w:val="center"/>
        <w:rPr>
          <w:rFonts w:ascii="GHEA Grapalat" w:hAnsi="GHEA Grapalat" w:cs="Sylfaen"/>
          <w:lang w:val="af-ZA"/>
        </w:rPr>
      </w:pPr>
    </w:p>
    <w:p w:rsidR="00442CC8" w:rsidRPr="00712340" w:rsidRDefault="00442CC8" w:rsidP="00442CC8">
      <w:pPr>
        <w:pStyle w:val="aa"/>
        <w:ind w:right="-7" w:firstLine="567"/>
        <w:jc w:val="center"/>
        <w:rPr>
          <w:rFonts w:ascii="GHEA Grapalat" w:hAnsi="GHEA Grapalat" w:cs="Sylfaen"/>
          <w:lang w:val="af-ZA"/>
        </w:rPr>
      </w:pPr>
    </w:p>
    <w:p w:rsidR="00442CC8" w:rsidRPr="00712340" w:rsidRDefault="00BC7966" w:rsidP="00442CC8">
      <w:pPr>
        <w:pStyle w:val="aa"/>
        <w:ind w:right="-7"/>
        <w:jc w:val="center"/>
        <w:rPr>
          <w:rFonts w:ascii="GHEA Grapalat" w:hAnsi="GHEA Grapalat"/>
          <w:szCs w:val="22"/>
          <w:lang w:val="af-ZA"/>
        </w:rPr>
      </w:pPr>
      <w:r w:rsidRPr="00BC7966">
        <w:rPr>
          <w:rFonts w:ascii="GHEA Grapalat" w:hAnsi="GHEA Grapalat"/>
          <w:lang w:val="af-ZA"/>
        </w:rPr>
        <w:t>&lt;&lt;Ս</w:t>
      </w:r>
      <w:r>
        <w:rPr>
          <w:rFonts w:ascii="GHEA Grapalat" w:hAnsi="GHEA Grapalat"/>
          <w:lang w:val="af-ZA"/>
        </w:rPr>
        <w:t>ԻՍԻԱՆԻ ՏԱՐԱԾՔԱՅԻՆ ՄԱՆԿԱՎԱՐԺԱՀՈԳԵԲԱՆԱԿԱՆ ԱՋԱԿՑՈՒԹՅԱՆ ԿԵՆՏՐՈՆ</w:t>
      </w:r>
      <w:r w:rsidRPr="00BC7966">
        <w:rPr>
          <w:rFonts w:ascii="GHEA Grapalat" w:hAnsi="GHEA Grapalat"/>
          <w:lang w:val="af-ZA"/>
        </w:rPr>
        <w:t>&gt;&gt; ՊՈԱԿ</w:t>
      </w:r>
      <w:r w:rsidRPr="00BC7966">
        <w:rPr>
          <w:rFonts w:ascii="GHEA Grapalat" w:hAnsi="GHEA Grapalat" w:cs="Sylfaen"/>
          <w:lang w:val="af-ZA"/>
        </w:rPr>
        <w:t xml:space="preserve"> </w:t>
      </w:r>
      <w:r w:rsidR="00442CC8" w:rsidRPr="00BC7966">
        <w:rPr>
          <w:rFonts w:ascii="GHEA Grapalat" w:hAnsi="GHEA Grapalat" w:cs="Sylfaen"/>
          <w:lang w:val="af-ZA"/>
        </w:rPr>
        <w:t>-</w:t>
      </w:r>
      <w:r w:rsidR="00442CC8" w:rsidRPr="00712340">
        <w:rPr>
          <w:rFonts w:ascii="GHEA Grapalat" w:hAnsi="GHEA Grapalat" w:cs="Sylfaen"/>
        </w:rPr>
        <w:t>Ի</w:t>
      </w:r>
      <w:r w:rsidR="00442CC8" w:rsidRPr="00712340">
        <w:rPr>
          <w:rFonts w:ascii="GHEA Grapalat" w:hAnsi="GHEA Grapalat" w:cs="Sylfaen"/>
          <w:lang w:val="af-ZA"/>
        </w:rPr>
        <w:t xml:space="preserve"> </w:t>
      </w:r>
      <w:r w:rsidR="00442CC8" w:rsidRPr="00712340">
        <w:rPr>
          <w:rFonts w:ascii="GHEA Grapalat" w:hAnsi="GHEA Grapalat" w:cs="Sylfaen"/>
        </w:rPr>
        <w:t>ԿԱՐԻՔՆԵՐԻ</w:t>
      </w:r>
      <w:r w:rsidR="00442CC8" w:rsidRPr="00712340">
        <w:rPr>
          <w:rFonts w:ascii="GHEA Grapalat" w:hAnsi="GHEA Grapalat" w:cs="Times Armenian"/>
          <w:lang w:val="af-ZA"/>
        </w:rPr>
        <w:t xml:space="preserve"> </w:t>
      </w:r>
      <w:r w:rsidR="00442CC8" w:rsidRPr="00712340">
        <w:rPr>
          <w:rFonts w:ascii="GHEA Grapalat" w:hAnsi="GHEA Grapalat" w:cs="Sylfaen"/>
        </w:rPr>
        <w:t>ՀԱՄԱՐ</w:t>
      </w:r>
      <w:r w:rsidR="00442CC8" w:rsidRPr="00712340">
        <w:rPr>
          <w:rFonts w:ascii="GHEA Grapalat" w:hAnsi="GHEA Grapalat" w:cs="Times Armenian"/>
          <w:lang w:val="af-ZA"/>
        </w:rPr>
        <w:t xml:space="preserve">` </w:t>
      </w:r>
      <w:r>
        <w:rPr>
          <w:rFonts w:ascii="GHEA Grapalat" w:hAnsi="GHEA Grapalat" w:cs="Times Armenian"/>
          <w:lang w:val="af-ZA"/>
        </w:rPr>
        <w:t>ՄԱՐԴԱՏԱՐ ՄԵՔԵՆԱՆԵՐԻ ՎԱՐՁԱԿԱԼՈՒԹՅԱՆ ԾԱՌԱՅՈՒԹՅՈՒՆՆԵՐԻ</w:t>
      </w:r>
      <w:r w:rsidR="00442CC8" w:rsidRPr="00712340">
        <w:rPr>
          <w:rFonts w:ascii="GHEA Grapalat" w:hAnsi="GHEA Grapalat" w:cs="Sylfaen"/>
          <w:lang w:val="af-ZA"/>
        </w:rPr>
        <w:t xml:space="preserve"> </w:t>
      </w:r>
      <w:r w:rsidR="00442CC8" w:rsidRPr="00712340">
        <w:rPr>
          <w:rFonts w:ascii="GHEA Grapalat" w:hAnsi="GHEA Grapalat" w:cs="Sylfaen"/>
        </w:rPr>
        <w:t>ՁԵՌՔԲԵՐՄԱՆ</w:t>
      </w:r>
      <w:r w:rsidR="00442CC8" w:rsidRPr="00712340">
        <w:rPr>
          <w:rFonts w:ascii="GHEA Grapalat" w:hAnsi="GHEA Grapalat" w:cs="Times Armenian"/>
          <w:lang w:val="af-ZA"/>
        </w:rPr>
        <w:t xml:space="preserve"> </w:t>
      </w:r>
      <w:r w:rsidR="00442CC8" w:rsidRPr="00712340">
        <w:rPr>
          <w:rFonts w:ascii="GHEA Grapalat" w:hAnsi="GHEA Grapalat" w:cs="Sylfaen"/>
        </w:rPr>
        <w:t>ՆՊԱՏԱԿՈՎ</w:t>
      </w:r>
      <w:r w:rsidR="00442CC8" w:rsidRPr="00712340">
        <w:rPr>
          <w:rFonts w:ascii="GHEA Grapalat" w:hAnsi="GHEA Grapalat" w:cs="Sylfaen"/>
          <w:lang w:val="af-ZA"/>
        </w:rPr>
        <w:t xml:space="preserve"> </w:t>
      </w:r>
      <w:r w:rsidR="00442CC8" w:rsidRPr="00712340">
        <w:rPr>
          <w:rFonts w:ascii="GHEA Grapalat" w:hAnsi="GHEA Grapalat" w:cs="Times Armenian"/>
          <w:lang w:val="af-ZA"/>
        </w:rPr>
        <w:t xml:space="preserve"> </w:t>
      </w:r>
      <w:r w:rsidR="00442CC8" w:rsidRPr="00712340">
        <w:rPr>
          <w:rFonts w:ascii="GHEA Grapalat" w:hAnsi="GHEA Grapalat" w:cs="Sylfaen"/>
        </w:rPr>
        <w:t>ՀԱՅՏԱՐԱՐՎԱԾ</w:t>
      </w:r>
      <w:r w:rsidR="00442CC8" w:rsidRPr="00712340">
        <w:rPr>
          <w:rFonts w:ascii="GHEA Grapalat" w:hAnsi="GHEA Grapalat" w:cs="Times Armenian"/>
          <w:lang w:val="af-ZA"/>
        </w:rPr>
        <w:t xml:space="preserve"> </w:t>
      </w:r>
      <w:r>
        <w:rPr>
          <w:rFonts w:ascii="GHEA Grapalat" w:hAnsi="GHEA Grapalat" w:cs="Times Armenian"/>
          <w:lang w:val="af-ZA"/>
        </w:rPr>
        <w:t>ԳՆԱՆՇՄԱՆ ՀԱՐՑՄԱՆ</w:t>
      </w:r>
    </w:p>
    <w:p w:rsidR="00442CC8" w:rsidRPr="00712340" w:rsidRDefault="00442CC8" w:rsidP="00442CC8">
      <w:pPr>
        <w:pStyle w:val="aa"/>
        <w:ind w:right="-7"/>
        <w:jc w:val="center"/>
        <w:rPr>
          <w:rFonts w:ascii="GHEA Grapalat" w:hAnsi="GHEA Grapalat"/>
          <w:szCs w:val="22"/>
          <w:lang w:val="af-ZA"/>
        </w:rPr>
      </w:pP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pStyle w:val="aa"/>
        <w:ind w:right="-7" w:firstLine="567"/>
        <w:jc w:val="center"/>
        <w:rPr>
          <w:rFonts w:ascii="GHEA Grapalat" w:hAnsi="GHEA Grapalat"/>
          <w:lang w:val="af-ZA"/>
        </w:rPr>
      </w:pPr>
    </w:p>
    <w:p w:rsidR="00442CC8" w:rsidRPr="00712340" w:rsidRDefault="00442CC8" w:rsidP="00442CC8">
      <w:pPr>
        <w:ind w:firstLine="567"/>
        <w:jc w:val="both"/>
        <w:rPr>
          <w:rFonts w:ascii="GHEA Grapalat" w:hAnsi="GHEA Grapalat" w:cs="Sylfaen"/>
          <w:i/>
          <w:sz w:val="22"/>
          <w:szCs w:val="22"/>
          <w:lang w:val="af-ZA"/>
        </w:rPr>
      </w:pPr>
      <w:r w:rsidRPr="002B4E08">
        <w:rPr>
          <w:rFonts w:ascii="GHEA Grapalat" w:hAnsi="GHEA Grapalat" w:cs="Sylfaen"/>
          <w:i/>
          <w:sz w:val="22"/>
          <w:szCs w:val="22"/>
          <w:lang w:val="af-ZA"/>
        </w:rPr>
        <w:br w:type="page"/>
      </w:r>
      <w:r w:rsidRPr="00712340">
        <w:rPr>
          <w:rFonts w:ascii="GHEA Grapalat" w:hAnsi="GHEA Grapalat" w:cs="Sylfaen"/>
          <w:i/>
          <w:sz w:val="22"/>
          <w:szCs w:val="22"/>
        </w:rPr>
        <w:lastRenderedPageBreak/>
        <w:t>Հարգելի</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մասնակից</w:t>
      </w:r>
      <w:r w:rsidRPr="00712340">
        <w:rPr>
          <w:rFonts w:ascii="GHEA Grapalat" w:hAnsi="GHEA Grapalat" w:cs="Sylfaen"/>
          <w:i/>
          <w:sz w:val="22"/>
          <w:szCs w:val="22"/>
          <w:lang w:val="af-ZA"/>
        </w:rPr>
        <w:t xml:space="preserve"> </w:t>
      </w:r>
      <w:r w:rsidRPr="00712340">
        <w:rPr>
          <w:rFonts w:ascii="GHEA Grapalat" w:hAnsi="GHEA Grapalat" w:cs="Sylfaen"/>
          <w:i/>
          <w:sz w:val="22"/>
          <w:szCs w:val="22"/>
        </w:rPr>
        <w:t>նախքան</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հայտ</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կազմելը</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և</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ներկայացնելը</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խնդրում</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ենք</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մանրամասնորեն</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ուսումնասիրել</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սույն</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հրավերը</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քանի</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որ</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հրավերին</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չհամապատասխանող</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հայտերը</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ենթակա</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են</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մերժման</w:t>
      </w:r>
      <w:r w:rsidRPr="00712340">
        <w:rPr>
          <w:rFonts w:ascii="GHEA Grapalat" w:hAnsi="GHEA Grapalat" w:cs="Sylfaen"/>
          <w:i/>
          <w:sz w:val="22"/>
          <w:szCs w:val="22"/>
          <w:lang w:val="af-ZA"/>
        </w:rPr>
        <w:t xml:space="preserve">: </w:t>
      </w:r>
    </w:p>
    <w:p w:rsidR="00442CC8" w:rsidRPr="00712340" w:rsidRDefault="00442CC8" w:rsidP="00442CC8">
      <w:pPr>
        <w:ind w:firstLine="567"/>
        <w:jc w:val="both"/>
        <w:rPr>
          <w:rFonts w:ascii="GHEA Grapalat" w:hAnsi="GHEA Grapalat"/>
          <w:i/>
          <w:sz w:val="20"/>
          <w:lang w:val="af-ZA"/>
        </w:rPr>
      </w:pPr>
    </w:p>
    <w:p w:rsidR="00442CC8" w:rsidRPr="00712340" w:rsidRDefault="00442CC8" w:rsidP="00442CC8">
      <w:pPr>
        <w:ind w:firstLine="567"/>
        <w:jc w:val="center"/>
        <w:rPr>
          <w:rFonts w:ascii="GHEA Grapalat" w:hAnsi="GHEA Grapalat"/>
          <w:b/>
          <w:sz w:val="20"/>
          <w:szCs w:val="22"/>
          <w:lang w:val="af-ZA"/>
        </w:rPr>
      </w:pPr>
    </w:p>
    <w:p w:rsidR="00442CC8" w:rsidRPr="00712340" w:rsidRDefault="00442CC8" w:rsidP="00442CC8">
      <w:pPr>
        <w:ind w:firstLine="567"/>
        <w:jc w:val="center"/>
        <w:rPr>
          <w:rFonts w:ascii="GHEA Grapalat" w:hAnsi="GHEA Grapalat" w:cs="Sylfaen"/>
          <w:b/>
          <w:sz w:val="22"/>
          <w:szCs w:val="22"/>
          <w:lang w:val="af-ZA"/>
        </w:rPr>
      </w:pPr>
    </w:p>
    <w:p w:rsidR="00442CC8" w:rsidRPr="00712340" w:rsidRDefault="00442CC8" w:rsidP="00442CC8">
      <w:pPr>
        <w:ind w:firstLine="567"/>
        <w:jc w:val="center"/>
        <w:rPr>
          <w:rFonts w:ascii="GHEA Grapalat" w:hAnsi="GHEA Grapalat"/>
          <w:b/>
          <w:sz w:val="20"/>
          <w:szCs w:val="20"/>
          <w:lang w:val="af-ZA"/>
        </w:rPr>
      </w:pPr>
      <w:r w:rsidRPr="00712340">
        <w:rPr>
          <w:rFonts w:ascii="GHEA Grapalat" w:hAnsi="GHEA Grapalat" w:cs="Sylfaen"/>
          <w:b/>
          <w:sz w:val="20"/>
          <w:szCs w:val="20"/>
        </w:rPr>
        <w:t>ԲՈՎԱՆԴԱԿՈւԹՅՈւՆ</w:t>
      </w:r>
    </w:p>
    <w:p w:rsidR="00442CC8" w:rsidRPr="00712340" w:rsidRDefault="00442CC8" w:rsidP="00442CC8">
      <w:pPr>
        <w:ind w:firstLine="567"/>
        <w:jc w:val="center"/>
        <w:rPr>
          <w:rFonts w:ascii="GHEA Grapalat" w:hAnsi="GHEA Grapalat"/>
          <w:i/>
          <w:sz w:val="20"/>
          <w:lang w:val="af-ZA"/>
        </w:rPr>
      </w:pPr>
    </w:p>
    <w:p w:rsidR="00442CC8" w:rsidRPr="00B24636" w:rsidRDefault="00B24636" w:rsidP="00442CC8">
      <w:pPr>
        <w:ind w:firstLine="567"/>
        <w:rPr>
          <w:rFonts w:ascii="GHEA Grapalat" w:hAnsi="GHEA Grapalat"/>
          <w:b/>
          <w:sz w:val="20"/>
          <w:lang w:val="af-ZA"/>
        </w:rPr>
      </w:pPr>
      <w:r w:rsidRPr="00B24636">
        <w:rPr>
          <w:rFonts w:ascii="GHEA Grapalat" w:hAnsi="GHEA Grapalat"/>
          <w:b/>
          <w:sz w:val="20"/>
          <w:lang w:val="af-ZA"/>
        </w:rPr>
        <w:t>&lt;&lt;ՍԻՍԻԱՆԻ ՏԱՐԱԾՔԱՅԻՆ ՄԱՆԿԱՎԱՐԺԱՀՈԳԵԲԱՆԱԿԱՆ ԱՋԱԿՑՈՒԹՅԱՆ ԿԵՆՏՐՈՆ&gt;&gt; ՊՈԱԿ-Ի</w:t>
      </w:r>
      <w:r w:rsidR="00442CC8" w:rsidRPr="00B24636">
        <w:rPr>
          <w:rFonts w:ascii="GHEA Grapalat" w:hAnsi="GHEA Grapalat"/>
          <w:b/>
          <w:sz w:val="20"/>
          <w:lang w:val="af-ZA"/>
        </w:rPr>
        <w:t xml:space="preserve"> ԿԱՐԻՔՆԵՐԻ ՀԱՄԱՐ   </w:t>
      </w:r>
      <w:r w:rsidRPr="00B24636">
        <w:rPr>
          <w:rFonts w:ascii="GHEA Grapalat" w:hAnsi="GHEA Grapalat"/>
          <w:b/>
          <w:sz w:val="20"/>
          <w:lang w:val="af-ZA"/>
        </w:rPr>
        <w:t>ՄԱՐԴԱՏԱՐ ՄԵՔԵՆԱՆԵՐԻ ՎԱՐՁԱԿԱԼՈՒԹՅԱՆ ԾԱՌԱՅՈՒԹՅՈՒՆՆԵՐԻ</w:t>
      </w:r>
    </w:p>
    <w:p w:rsidR="00442CC8" w:rsidRPr="00B24636" w:rsidRDefault="00442CC8" w:rsidP="00442CC8">
      <w:pPr>
        <w:ind w:firstLine="567"/>
        <w:jc w:val="center"/>
        <w:rPr>
          <w:rFonts w:ascii="GHEA Grapalat" w:hAnsi="GHEA Grapalat"/>
          <w:b/>
          <w:i/>
          <w:sz w:val="20"/>
          <w:lang w:val="af-ZA"/>
        </w:rPr>
      </w:pPr>
      <w:r w:rsidRPr="00B24636">
        <w:rPr>
          <w:rFonts w:ascii="GHEA Grapalat" w:hAnsi="GHEA Grapalat"/>
          <w:b/>
          <w:sz w:val="20"/>
          <w:lang w:val="af-ZA"/>
        </w:rPr>
        <w:t xml:space="preserve">ՁԵՌՔԲԵՐՄԱՆ ՆՊԱՏԱԿՈՎ ՀԱՅՏԱՐԱՐՎԱԾ </w:t>
      </w:r>
      <w:r w:rsidR="00B24636" w:rsidRPr="00B24636">
        <w:rPr>
          <w:rFonts w:ascii="GHEA Grapalat" w:hAnsi="GHEA Grapalat"/>
          <w:b/>
          <w:sz w:val="20"/>
          <w:lang w:val="af-ZA"/>
        </w:rPr>
        <w:t>ԳՆԱՆՇՄԱՆ ՀԱՐՑՄԱՆ</w:t>
      </w:r>
      <w:r w:rsidRPr="00B24636">
        <w:rPr>
          <w:rFonts w:ascii="GHEA Grapalat" w:hAnsi="GHEA Grapalat"/>
          <w:b/>
          <w:sz w:val="20"/>
          <w:lang w:val="af-ZA"/>
        </w:rPr>
        <w:t xml:space="preserve"> ՀՐԱՎԵՐԻ</w:t>
      </w:r>
    </w:p>
    <w:p w:rsidR="00442CC8" w:rsidRPr="00712340" w:rsidRDefault="00442CC8" w:rsidP="00442CC8">
      <w:pPr>
        <w:ind w:firstLine="567"/>
        <w:jc w:val="center"/>
        <w:rPr>
          <w:rFonts w:ascii="GHEA Grapalat" w:hAnsi="GHEA Grapalat" w:cs="Sylfaen"/>
          <w:b/>
          <w:sz w:val="20"/>
          <w:szCs w:val="22"/>
          <w:lang w:val="af-ZA"/>
        </w:rPr>
      </w:pPr>
    </w:p>
    <w:p w:rsidR="00442CC8" w:rsidRPr="00712340" w:rsidRDefault="00442CC8" w:rsidP="00442CC8">
      <w:pPr>
        <w:ind w:firstLine="567"/>
        <w:jc w:val="center"/>
        <w:rPr>
          <w:rFonts w:ascii="GHEA Grapalat" w:hAnsi="GHEA Grapalat" w:cs="Sylfaen"/>
          <w:b/>
          <w:sz w:val="20"/>
          <w:szCs w:val="22"/>
          <w:lang w:val="af-ZA"/>
        </w:rPr>
      </w:pPr>
    </w:p>
    <w:p w:rsidR="00442CC8" w:rsidRPr="00712340" w:rsidRDefault="00442CC8" w:rsidP="00442CC8">
      <w:pPr>
        <w:ind w:firstLine="567"/>
        <w:jc w:val="center"/>
        <w:rPr>
          <w:rFonts w:ascii="GHEA Grapalat" w:hAnsi="GHEA Grapalat"/>
          <w:sz w:val="20"/>
          <w:lang w:val="af-ZA"/>
        </w:rPr>
      </w:pPr>
      <w:proofErr w:type="gramStart"/>
      <w:r w:rsidRPr="00712340">
        <w:rPr>
          <w:rFonts w:ascii="GHEA Grapalat" w:hAnsi="GHEA Grapalat" w:cs="Sylfaen"/>
          <w:b/>
          <w:sz w:val="20"/>
          <w:szCs w:val="22"/>
        </w:rPr>
        <w:t>ՄԱՍ</w:t>
      </w:r>
      <w:r w:rsidRPr="00712340">
        <w:rPr>
          <w:rFonts w:ascii="GHEA Grapalat" w:hAnsi="GHEA Grapalat" w:cs="Times Armenian"/>
          <w:b/>
          <w:sz w:val="20"/>
          <w:szCs w:val="22"/>
          <w:lang w:val="af-ZA"/>
        </w:rPr>
        <w:t xml:space="preserve">  I.</w:t>
      </w:r>
      <w:proofErr w:type="gramEnd"/>
    </w:p>
    <w:p w:rsidR="00442CC8" w:rsidRPr="00712340" w:rsidRDefault="00442CC8" w:rsidP="00442CC8">
      <w:pPr>
        <w:ind w:firstLine="567"/>
        <w:jc w:val="both"/>
        <w:rPr>
          <w:rFonts w:ascii="GHEA Grapalat" w:hAnsi="GHEA Grapalat"/>
          <w:sz w:val="20"/>
          <w:lang w:val="af-ZA"/>
        </w:rPr>
      </w:pPr>
    </w:p>
    <w:p w:rsidR="00442CC8" w:rsidRPr="00712340" w:rsidRDefault="00442CC8" w:rsidP="00442CC8">
      <w:pPr>
        <w:ind w:firstLine="1134"/>
        <w:jc w:val="both"/>
        <w:rPr>
          <w:rFonts w:ascii="GHEA Grapalat" w:hAnsi="GHEA Grapalat"/>
          <w:sz w:val="20"/>
          <w:lang w:val="af-ZA"/>
        </w:rPr>
      </w:pPr>
      <w:r w:rsidRPr="00712340">
        <w:rPr>
          <w:rFonts w:ascii="GHEA Grapalat" w:hAnsi="GHEA Grapalat"/>
          <w:sz w:val="20"/>
          <w:lang w:val="af-ZA"/>
        </w:rPr>
        <w:t xml:space="preserve">1.  </w:t>
      </w:r>
      <w:r w:rsidRPr="00712340">
        <w:rPr>
          <w:rFonts w:ascii="GHEA Grapalat" w:hAnsi="GHEA Grapalat" w:cs="Sylfaen"/>
          <w:sz w:val="20"/>
        </w:rPr>
        <w:t>Գնման</w:t>
      </w:r>
      <w:r w:rsidRPr="00712340">
        <w:rPr>
          <w:rFonts w:ascii="GHEA Grapalat" w:hAnsi="GHEA Grapalat" w:cs="Times Armenian"/>
          <w:sz w:val="20"/>
          <w:lang w:val="af-ZA"/>
        </w:rPr>
        <w:t xml:space="preserve"> </w:t>
      </w:r>
      <w:r w:rsidRPr="00712340">
        <w:rPr>
          <w:rFonts w:ascii="GHEA Grapalat" w:hAnsi="GHEA Grapalat" w:cs="Sylfaen"/>
          <w:sz w:val="20"/>
        </w:rPr>
        <w:t>առարկայի</w:t>
      </w:r>
      <w:r w:rsidRPr="00712340">
        <w:rPr>
          <w:rFonts w:ascii="GHEA Grapalat" w:hAnsi="GHEA Grapalat"/>
          <w:sz w:val="20"/>
          <w:lang w:val="af-ZA"/>
        </w:rPr>
        <w:t xml:space="preserve"> </w:t>
      </w:r>
      <w:r w:rsidRPr="00712340">
        <w:rPr>
          <w:rFonts w:ascii="GHEA Grapalat" w:hAnsi="GHEA Grapalat" w:cs="Sylfaen"/>
          <w:sz w:val="20"/>
        </w:rPr>
        <w:t>բնութա</w:t>
      </w:r>
      <w:r w:rsidRPr="00712340">
        <w:rPr>
          <w:rFonts w:ascii="GHEA Grapalat" w:hAnsi="GHEA Grapalat" w:cs="Times Armenian"/>
          <w:sz w:val="20"/>
        </w:rPr>
        <w:t>գ</w:t>
      </w:r>
      <w:r w:rsidRPr="00712340">
        <w:rPr>
          <w:rFonts w:ascii="GHEA Grapalat" w:hAnsi="GHEA Grapalat" w:cs="Sylfaen"/>
          <w:sz w:val="20"/>
        </w:rPr>
        <w:t>իրը</w:t>
      </w:r>
      <w:r w:rsidRPr="00712340">
        <w:rPr>
          <w:rFonts w:ascii="GHEA Grapalat" w:hAnsi="GHEA Grapalat" w:cs="Times Armenian"/>
          <w:sz w:val="20"/>
          <w:lang w:val="af-ZA"/>
        </w:rPr>
        <w:tab/>
        <w:t xml:space="preserve"> </w:t>
      </w:r>
    </w:p>
    <w:p w:rsidR="00442CC8" w:rsidRPr="00712340" w:rsidRDefault="00442CC8" w:rsidP="00442CC8">
      <w:pPr>
        <w:ind w:firstLine="1134"/>
        <w:jc w:val="both"/>
        <w:rPr>
          <w:rFonts w:ascii="GHEA Grapalat" w:hAnsi="GHEA Grapalat"/>
          <w:sz w:val="20"/>
          <w:lang w:val="af-ZA"/>
        </w:rPr>
      </w:pPr>
      <w:r w:rsidRPr="00712340">
        <w:rPr>
          <w:rFonts w:ascii="GHEA Grapalat" w:hAnsi="GHEA Grapalat"/>
          <w:sz w:val="20"/>
          <w:lang w:val="af-ZA"/>
        </w:rPr>
        <w:t xml:space="preserve">2. </w:t>
      </w:r>
      <w:r w:rsidRPr="00712340">
        <w:rPr>
          <w:rFonts w:ascii="GHEA Grapalat" w:hAnsi="GHEA Grapalat" w:cs="Sylfaen"/>
          <w:sz w:val="20"/>
        </w:rPr>
        <w:t>Մասնակցի</w:t>
      </w:r>
      <w:r w:rsidRPr="00712340">
        <w:rPr>
          <w:rFonts w:ascii="GHEA Grapalat" w:hAnsi="GHEA Grapalat" w:cs="Times Armenian"/>
          <w:sz w:val="20"/>
          <w:lang w:val="af-ZA"/>
        </w:rPr>
        <w:t xml:space="preserve"> </w:t>
      </w:r>
      <w:r w:rsidRPr="00712340">
        <w:rPr>
          <w:rFonts w:ascii="GHEA Grapalat" w:hAnsi="GHEA Grapalat" w:cs="Sylfaen"/>
          <w:sz w:val="20"/>
        </w:rPr>
        <w:t>մասնակցության</w:t>
      </w:r>
      <w:r w:rsidRPr="00712340">
        <w:rPr>
          <w:rFonts w:ascii="GHEA Grapalat" w:hAnsi="GHEA Grapalat" w:cs="Times Armenian"/>
          <w:sz w:val="20"/>
          <w:lang w:val="af-ZA"/>
        </w:rPr>
        <w:t xml:space="preserve"> </w:t>
      </w:r>
      <w:r w:rsidRPr="00712340">
        <w:rPr>
          <w:rFonts w:ascii="GHEA Grapalat" w:hAnsi="GHEA Grapalat" w:cs="Sylfaen"/>
          <w:sz w:val="20"/>
        </w:rPr>
        <w:t>իրավունքի</w:t>
      </w:r>
      <w:r w:rsidRPr="00712340">
        <w:rPr>
          <w:rFonts w:ascii="GHEA Grapalat" w:hAnsi="GHEA Grapalat" w:cs="Times Armenian"/>
          <w:sz w:val="20"/>
          <w:lang w:val="af-ZA"/>
        </w:rPr>
        <w:t xml:space="preserve"> </w:t>
      </w:r>
      <w:r w:rsidRPr="00712340">
        <w:rPr>
          <w:rFonts w:ascii="GHEA Grapalat" w:hAnsi="GHEA Grapalat" w:cs="Sylfaen"/>
          <w:sz w:val="20"/>
        </w:rPr>
        <w:t>պահանջները</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դրանց</w:t>
      </w:r>
      <w:r w:rsidRPr="00712340">
        <w:rPr>
          <w:rFonts w:ascii="GHEA Grapalat" w:hAnsi="GHEA Grapalat" w:cs="Sylfaen"/>
          <w:sz w:val="20"/>
          <w:lang w:val="af-ZA"/>
        </w:rPr>
        <w:t xml:space="preserve"> </w:t>
      </w:r>
      <w:r w:rsidRPr="00712340">
        <w:rPr>
          <w:rFonts w:ascii="GHEA Grapalat" w:hAnsi="GHEA Grapalat" w:cs="Sylfaen"/>
          <w:sz w:val="20"/>
        </w:rPr>
        <w:t>գնահատման</w:t>
      </w:r>
      <w:r w:rsidRPr="00712340">
        <w:rPr>
          <w:rFonts w:ascii="GHEA Grapalat" w:hAnsi="GHEA Grapalat" w:cs="Sylfaen"/>
          <w:sz w:val="20"/>
          <w:lang w:val="af-ZA"/>
        </w:rPr>
        <w:t xml:space="preserve"> </w:t>
      </w:r>
      <w:r w:rsidRPr="00712340">
        <w:rPr>
          <w:rFonts w:ascii="GHEA Grapalat" w:hAnsi="GHEA Grapalat" w:cs="Sylfaen"/>
          <w:sz w:val="20"/>
        </w:rPr>
        <w:t>կարգը</w:t>
      </w:r>
      <w:r w:rsidRPr="00712340">
        <w:rPr>
          <w:rFonts w:ascii="GHEA Grapalat" w:hAnsi="GHEA Grapalat" w:cs="Times Armenian"/>
          <w:sz w:val="20"/>
          <w:lang w:val="af-ZA"/>
        </w:rPr>
        <w:t xml:space="preserve">, ընտրված մասնակից ճանաչվելու դեպքում </w:t>
      </w:r>
      <w:r w:rsidRPr="00712340">
        <w:rPr>
          <w:rFonts w:ascii="GHEA Grapalat" w:hAnsi="GHEA Grapalat" w:cs="Sylfaen"/>
          <w:sz w:val="20"/>
        </w:rPr>
        <w:t>որակավորման</w:t>
      </w:r>
      <w:r w:rsidRPr="00712340">
        <w:rPr>
          <w:rFonts w:ascii="GHEA Grapalat" w:hAnsi="GHEA Grapalat" w:cs="Times Armenian"/>
          <w:sz w:val="20"/>
          <w:lang w:val="af-ZA"/>
        </w:rPr>
        <w:t xml:space="preserve"> ապահովում ներկայացնելու պայմանները </w:t>
      </w:r>
    </w:p>
    <w:p w:rsidR="00442CC8" w:rsidRPr="00712340" w:rsidRDefault="00442CC8" w:rsidP="00442CC8">
      <w:pPr>
        <w:ind w:firstLine="1134"/>
        <w:jc w:val="both"/>
        <w:rPr>
          <w:rFonts w:ascii="GHEA Grapalat" w:hAnsi="GHEA Grapalat"/>
          <w:sz w:val="20"/>
          <w:lang w:val="af-ZA"/>
        </w:rPr>
      </w:pPr>
      <w:r w:rsidRPr="00712340">
        <w:rPr>
          <w:rFonts w:ascii="GHEA Grapalat" w:hAnsi="GHEA Grapalat"/>
          <w:sz w:val="20"/>
          <w:lang w:val="af-ZA"/>
        </w:rPr>
        <w:t xml:space="preserve">3. </w:t>
      </w:r>
      <w:r w:rsidRPr="00712340">
        <w:rPr>
          <w:rFonts w:ascii="GHEA Grapalat" w:hAnsi="GHEA Grapalat" w:cs="Sylfaen"/>
          <w:sz w:val="20"/>
        </w:rPr>
        <w:t>Հրավերի</w:t>
      </w:r>
      <w:r w:rsidRPr="00712340">
        <w:rPr>
          <w:rFonts w:ascii="GHEA Grapalat" w:hAnsi="GHEA Grapalat" w:cs="Times Armenian"/>
          <w:sz w:val="20"/>
          <w:lang w:val="af-ZA"/>
        </w:rPr>
        <w:t xml:space="preserve"> </w:t>
      </w:r>
      <w:r w:rsidRPr="00712340">
        <w:rPr>
          <w:rFonts w:ascii="GHEA Grapalat" w:hAnsi="GHEA Grapalat" w:cs="Sylfaen"/>
          <w:sz w:val="20"/>
        </w:rPr>
        <w:t>պարզաբանումը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հրավերում</w:t>
      </w:r>
      <w:r w:rsidRPr="00712340">
        <w:rPr>
          <w:rFonts w:ascii="GHEA Grapalat" w:hAnsi="GHEA Grapalat" w:cs="Times Armenian"/>
          <w:sz w:val="20"/>
          <w:lang w:val="af-ZA"/>
        </w:rPr>
        <w:t xml:space="preserve"> </w:t>
      </w:r>
      <w:r w:rsidRPr="00712340">
        <w:rPr>
          <w:rFonts w:ascii="GHEA Grapalat" w:hAnsi="GHEA Grapalat" w:cs="Sylfaen"/>
          <w:sz w:val="20"/>
        </w:rPr>
        <w:t>փոփոխություն</w:t>
      </w:r>
      <w:r w:rsidRPr="00712340">
        <w:rPr>
          <w:rFonts w:ascii="GHEA Grapalat" w:hAnsi="GHEA Grapalat" w:cs="Times Armenian"/>
          <w:sz w:val="20"/>
          <w:lang w:val="af-ZA"/>
        </w:rPr>
        <w:t xml:space="preserve"> </w:t>
      </w:r>
      <w:r w:rsidRPr="00712340">
        <w:rPr>
          <w:rFonts w:ascii="GHEA Grapalat" w:hAnsi="GHEA Grapalat" w:cs="Sylfaen"/>
          <w:sz w:val="20"/>
        </w:rPr>
        <w:t>կատարելու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r>
    </w:p>
    <w:p w:rsidR="00442CC8" w:rsidRPr="00712340" w:rsidRDefault="00442CC8" w:rsidP="00442CC8">
      <w:pPr>
        <w:ind w:firstLine="1134"/>
        <w:jc w:val="both"/>
        <w:rPr>
          <w:rFonts w:ascii="GHEA Grapalat" w:hAnsi="GHEA Grapalat" w:cs="Sylfaen"/>
          <w:sz w:val="20"/>
          <w:lang w:val="af-ZA"/>
        </w:rPr>
      </w:pPr>
      <w:r w:rsidRPr="00712340">
        <w:rPr>
          <w:rFonts w:ascii="GHEA Grapalat" w:hAnsi="GHEA Grapalat"/>
          <w:sz w:val="20"/>
          <w:lang w:val="af-ZA"/>
        </w:rPr>
        <w:t xml:space="preserve">4. </w:t>
      </w:r>
      <w:r w:rsidRPr="00712340">
        <w:rPr>
          <w:rFonts w:ascii="GHEA Grapalat" w:hAnsi="GHEA Grapalat" w:cs="Sylfaen"/>
          <w:sz w:val="20"/>
        </w:rPr>
        <w:t>Հայտը</w:t>
      </w:r>
      <w:r w:rsidRPr="00712340">
        <w:rPr>
          <w:rFonts w:ascii="GHEA Grapalat" w:hAnsi="GHEA Grapalat" w:cs="Times Armenian"/>
          <w:sz w:val="20"/>
          <w:lang w:val="af-ZA"/>
        </w:rPr>
        <w:t xml:space="preserve"> </w:t>
      </w:r>
      <w:r w:rsidRPr="00712340">
        <w:rPr>
          <w:rFonts w:ascii="GHEA Grapalat" w:hAnsi="GHEA Grapalat" w:cs="Sylfaen"/>
          <w:sz w:val="20"/>
        </w:rPr>
        <w:t>ներկայացնելու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p>
    <w:p w:rsidR="00442CC8" w:rsidRPr="00712340" w:rsidRDefault="00442CC8" w:rsidP="00442CC8">
      <w:pPr>
        <w:ind w:firstLine="1134"/>
        <w:jc w:val="both"/>
        <w:rPr>
          <w:rFonts w:ascii="GHEA Grapalat" w:hAnsi="GHEA Grapalat"/>
          <w:sz w:val="20"/>
          <w:lang w:val="af-ZA"/>
        </w:rPr>
      </w:pPr>
      <w:r w:rsidRPr="00712340">
        <w:rPr>
          <w:rFonts w:ascii="GHEA Grapalat" w:hAnsi="GHEA Grapalat"/>
          <w:sz w:val="20"/>
          <w:lang w:val="af-ZA"/>
        </w:rPr>
        <w:t>5.</w:t>
      </w:r>
      <w:r w:rsidRPr="00712340">
        <w:rPr>
          <w:rFonts w:ascii="GHEA Grapalat" w:hAnsi="GHEA Grapalat"/>
          <w:sz w:val="20"/>
          <w:lang w:val="af-ZA"/>
        </w:rPr>
        <w:tab/>
      </w:r>
      <w:r w:rsidRPr="00712340">
        <w:rPr>
          <w:rFonts w:ascii="GHEA Grapalat" w:hAnsi="GHEA Grapalat" w:cs="Sylfaen"/>
          <w:sz w:val="20"/>
        </w:rPr>
        <w:t>Հայտի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նային</w:t>
      </w:r>
      <w:r w:rsidRPr="00712340">
        <w:rPr>
          <w:rFonts w:ascii="GHEA Grapalat" w:hAnsi="GHEA Grapalat" w:cs="Times Armenian"/>
          <w:sz w:val="20"/>
          <w:lang w:val="af-ZA"/>
        </w:rPr>
        <w:t xml:space="preserve"> </w:t>
      </w:r>
      <w:r w:rsidRPr="00712340">
        <w:rPr>
          <w:rFonts w:ascii="GHEA Grapalat" w:hAnsi="GHEA Grapalat" w:cs="Sylfaen"/>
          <w:sz w:val="20"/>
        </w:rPr>
        <w:t>առաջարկը</w:t>
      </w:r>
      <w:r w:rsidRPr="00712340">
        <w:rPr>
          <w:rFonts w:ascii="GHEA Grapalat" w:hAnsi="GHEA Grapalat" w:cs="Times Armenian"/>
          <w:sz w:val="20"/>
          <w:lang w:val="af-ZA"/>
        </w:rPr>
        <w:tab/>
        <w:t xml:space="preserve"> </w:t>
      </w:r>
    </w:p>
    <w:p w:rsidR="00442CC8" w:rsidRPr="00712340" w:rsidRDefault="00442CC8" w:rsidP="00442CC8">
      <w:pPr>
        <w:ind w:firstLine="1134"/>
        <w:jc w:val="both"/>
        <w:rPr>
          <w:rFonts w:ascii="GHEA Grapalat" w:hAnsi="GHEA Grapalat"/>
          <w:sz w:val="20"/>
          <w:lang w:val="af-ZA"/>
        </w:rPr>
      </w:pPr>
      <w:r w:rsidRPr="00712340">
        <w:rPr>
          <w:rFonts w:ascii="GHEA Grapalat" w:hAnsi="GHEA Grapalat"/>
          <w:sz w:val="20"/>
          <w:lang w:val="af-ZA"/>
        </w:rPr>
        <w:t xml:space="preserve">6. </w:t>
      </w:r>
      <w:r w:rsidRPr="00712340">
        <w:rPr>
          <w:rFonts w:ascii="GHEA Grapalat" w:hAnsi="GHEA Grapalat" w:cs="Sylfaen"/>
          <w:sz w:val="20"/>
        </w:rPr>
        <w:t>Հայտի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ործողության</w:t>
      </w:r>
      <w:r w:rsidRPr="00712340">
        <w:rPr>
          <w:rFonts w:ascii="GHEA Grapalat" w:hAnsi="GHEA Grapalat" w:cs="Times Armenian"/>
          <w:sz w:val="20"/>
          <w:lang w:val="af-ZA"/>
        </w:rPr>
        <w:t xml:space="preserve"> </w:t>
      </w:r>
      <w:r w:rsidRPr="00712340">
        <w:rPr>
          <w:rFonts w:ascii="GHEA Grapalat" w:hAnsi="GHEA Grapalat" w:cs="Sylfaen"/>
          <w:sz w:val="20"/>
        </w:rPr>
        <w:t>ժամկետը</w:t>
      </w:r>
      <w:r w:rsidRPr="00712340">
        <w:rPr>
          <w:rFonts w:ascii="GHEA Grapalat" w:hAnsi="GHEA Grapalat" w:cs="Times Armenian"/>
          <w:sz w:val="20"/>
          <w:lang w:val="af-ZA"/>
        </w:rPr>
        <w:t xml:space="preserve">, </w:t>
      </w:r>
      <w:r w:rsidRPr="00712340">
        <w:rPr>
          <w:rFonts w:ascii="GHEA Grapalat" w:hAnsi="GHEA Grapalat" w:cs="Sylfaen"/>
          <w:sz w:val="20"/>
        </w:rPr>
        <w:t>հայտերում</w:t>
      </w:r>
      <w:r w:rsidRPr="00712340">
        <w:rPr>
          <w:rFonts w:ascii="GHEA Grapalat" w:hAnsi="GHEA Grapalat" w:cs="Times Armenian"/>
          <w:sz w:val="20"/>
          <w:lang w:val="af-ZA"/>
        </w:rPr>
        <w:t xml:space="preserve"> </w:t>
      </w:r>
      <w:r w:rsidRPr="00712340">
        <w:rPr>
          <w:rFonts w:ascii="GHEA Grapalat" w:hAnsi="GHEA Grapalat" w:cs="Sylfaen"/>
          <w:sz w:val="20"/>
        </w:rPr>
        <w:t>փոփոխություն</w:t>
      </w:r>
      <w:r w:rsidRPr="00712340">
        <w:rPr>
          <w:rFonts w:ascii="GHEA Grapalat" w:hAnsi="GHEA Grapalat" w:cs="Times Armenian"/>
          <w:sz w:val="20"/>
          <w:lang w:val="af-ZA"/>
        </w:rPr>
        <w:t xml:space="preserve"> </w:t>
      </w:r>
      <w:r w:rsidRPr="00712340">
        <w:rPr>
          <w:rFonts w:ascii="GHEA Grapalat" w:hAnsi="GHEA Grapalat" w:cs="Sylfaen"/>
          <w:sz w:val="20"/>
        </w:rPr>
        <w:t>կատարելու</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դրանք</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վերցնելու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t xml:space="preserve"> </w:t>
      </w:r>
    </w:p>
    <w:p w:rsidR="00442CC8" w:rsidRPr="00712340" w:rsidRDefault="00442CC8" w:rsidP="00442CC8">
      <w:pPr>
        <w:ind w:firstLine="1134"/>
        <w:jc w:val="both"/>
        <w:rPr>
          <w:rFonts w:ascii="GHEA Grapalat" w:hAnsi="GHEA Grapalat" w:cs="Sylfaen"/>
          <w:sz w:val="20"/>
          <w:lang w:val="af-ZA"/>
        </w:rPr>
      </w:pPr>
      <w:r w:rsidRPr="00712340">
        <w:rPr>
          <w:rFonts w:ascii="GHEA Grapalat" w:hAnsi="GHEA Grapalat"/>
          <w:sz w:val="20"/>
          <w:lang w:val="af-ZA"/>
        </w:rPr>
        <w:t>8. Հ</w:t>
      </w:r>
      <w:r w:rsidRPr="00712340">
        <w:rPr>
          <w:rFonts w:ascii="GHEA Grapalat" w:hAnsi="GHEA Grapalat" w:cs="Sylfaen"/>
          <w:sz w:val="20"/>
        </w:rPr>
        <w:t>այտերի</w:t>
      </w:r>
      <w:r w:rsidRPr="00712340">
        <w:rPr>
          <w:rFonts w:ascii="GHEA Grapalat" w:hAnsi="GHEA Grapalat" w:cs="Sylfaen"/>
          <w:sz w:val="20"/>
          <w:lang w:val="af-ZA"/>
        </w:rPr>
        <w:t xml:space="preserve"> </w:t>
      </w:r>
      <w:r w:rsidRPr="00712340">
        <w:rPr>
          <w:rFonts w:ascii="GHEA Grapalat" w:hAnsi="GHEA Grapalat" w:cs="Sylfaen"/>
          <w:sz w:val="20"/>
        </w:rPr>
        <w:t>բացումը</w:t>
      </w:r>
      <w:r w:rsidRPr="00712340">
        <w:rPr>
          <w:rFonts w:ascii="GHEA Grapalat" w:hAnsi="GHEA Grapalat" w:cs="Sylfaen"/>
          <w:sz w:val="20"/>
          <w:lang w:val="af-ZA"/>
        </w:rPr>
        <w:t xml:space="preserve">, </w:t>
      </w:r>
      <w:r w:rsidRPr="00712340">
        <w:rPr>
          <w:rFonts w:ascii="GHEA Grapalat" w:hAnsi="GHEA Grapalat" w:cs="Sylfaen"/>
          <w:sz w:val="20"/>
        </w:rPr>
        <w:t>գնահատումը</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արդյունքների</w:t>
      </w:r>
      <w:r w:rsidRPr="00712340">
        <w:rPr>
          <w:rFonts w:ascii="GHEA Grapalat" w:hAnsi="GHEA Grapalat" w:cs="Sylfaen"/>
          <w:sz w:val="20"/>
          <w:lang w:val="af-ZA"/>
        </w:rPr>
        <w:t xml:space="preserve"> </w:t>
      </w:r>
      <w:r w:rsidRPr="00712340">
        <w:rPr>
          <w:rFonts w:ascii="GHEA Grapalat" w:hAnsi="GHEA Grapalat" w:cs="Sylfaen"/>
          <w:sz w:val="20"/>
        </w:rPr>
        <w:t>ամփոփումը</w:t>
      </w:r>
      <w:r w:rsidRPr="00712340">
        <w:rPr>
          <w:rFonts w:ascii="GHEA Grapalat" w:hAnsi="GHEA Grapalat" w:cs="Sylfaen"/>
          <w:sz w:val="20"/>
          <w:lang w:val="af-ZA"/>
        </w:rPr>
        <w:tab/>
      </w:r>
    </w:p>
    <w:p w:rsidR="00442CC8" w:rsidRPr="00712340" w:rsidRDefault="00442CC8" w:rsidP="00442CC8">
      <w:pPr>
        <w:ind w:firstLine="1134"/>
        <w:jc w:val="both"/>
        <w:rPr>
          <w:rFonts w:ascii="GHEA Grapalat" w:hAnsi="GHEA Grapalat"/>
          <w:sz w:val="20"/>
          <w:lang w:val="af-ZA"/>
        </w:rPr>
      </w:pPr>
      <w:r w:rsidRPr="00712340">
        <w:rPr>
          <w:rFonts w:ascii="GHEA Grapalat" w:hAnsi="GHEA Grapalat"/>
          <w:sz w:val="20"/>
          <w:lang w:val="af-ZA"/>
        </w:rPr>
        <w:t xml:space="preserve">9.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րի</w:t>
      </w:r>
      <w:r w:rsidRPr="00712340">
        <w:rPr>
          <w:rFonts w:ascii="GHEA Grapalat" w:hAnsi="GHEA Grapalat" w:cs="Times Armenian"/>
          <w:sz w:val="20"/>
          <w:lang w:val="af-ZA"/>
        </w:rPr>
        <w:t xml:space="preserve"> </w:t>
      </w:r>
      <w:r w:rsidRPr="00712340">
        <w:rPr>
          <w:rFonts w:ascii="GHEA Grapalat" w:hAnsi="GHEA Grapalat" w:cs="Sylfaen"/>
          <w:sz w:val="20"/>
        </w:rPr>
        <w:t>կնքումը</w:t>
      </w:r>
      <w:r w:rsidRPr="00712340">
        <w:rPr>
          <w:rFonts w:ascii="GHEA Grapalat" w:hAnsi="GHEA Grapalat" w:cs="Times Armenian"/>
          <w:sz w:val="20"/>
          <w:lang w:val="af-ZA"/>
        </w:rPr>
        <w:tab/>
      </w:r>
    </w:p>
    <w:p w:rsidR="00442CC8" w:rsidRPr="00712340" w:rsidRDefault="00442CC8" w:rsidP="00442CC8">
      <w:pPr>
        <w:ind w:firstLine="1134"/>
        <w:jc w:val="both"/>
        <w:rPr>
          <w:rFonts w:ascii="GHEA Grapalat" w:hAnsi="GHEA Grapalat"/>
          <w:sz w:val="20"/>
          <w:lang w:val="af-ZA"/>
        </w:rPr>
      </w:pPr>
      <w:r w:rsidRPr="00712340">
        <w:rPr>
          <w:rFonts w:ascii="GHEA Grapalat" w:hAnsi="GHEA Grapalat"/>
          <w:sz w:val="20"/>
          <w:lang w:val="af-ZA"/>
        </w:rPr>
        <w:t xml:space="preserve">10. Որակավորման և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րի</w:t>
      </w:r>
      <w:r w:rsidRPr="00712340">
        <w:rPr>
          <w:rFonts w:ascii="GHEA Grapalat" w:hAnsi="GHEA Grapalat" w:cs="Times Armenian"/>
          <w:sz w:val="20"/>
          <w:lang w:val="af-ZA"/>
        </w:rPr>
        <w:t xml:space="preserve"> </w:t>
      </w:r>
      <w:r w:rsidRPr="00712340">
        <w:rPr>
          <w:rFonts w:ascii="GHEA Grapalat" w:hAnsi="GHEA Grapalat" w:cs="Sylfaen"/>
          <w:sz w:val="20"/>
        </w:rPr>
        <w:t>ապահովումները</w:t>
      </w:r>
      <w:r w:rsidRPr="00712340">
        <w:rPr>
          <w:rFonts w:ascii="GHEA Grapalat" w:hAnsi="GHEA Grapalat" w:cs="Times Armenian"/>
          <w:sz w:val="20"/>
          <w:lang w:val="af-ZA"/>
        </w:rPr>
        <w:tab/>
        <w:t xml:space="preserve"> </w:t>
      </w:r>
    </w:p>
    <w:p w:rsidR="00442CC8" w:rsidRPr="00712340" w:rsidRDefault="00442CC8" w:rsidP="00442CC8">
      <w:pPr>
        <w:ind w:firstLine="1134"/>
        <w:jc w:val="both"/>
        <w:rPr>
          <w:rFonts w:ascii="GHEA Grapalat" w:hAnsi="GHEA Grapalat"/>
          <w:sz w:val="20"/>
          <w:lang w:val="af-ZA"/>
        </w:rPr>
      </w:pPr>
      <w:r w:rsidRPr="00712340">
        <w:rPr>
          <w:rFonts w:ascii="GHEA Grapalat" w:hAnsi="GHEA Grapalat"/>
          <w:sz w:val="20"/>
          <w:lang w:val="af-ZA"/>
        </w:rPr>
        <w:t xml:space="preserve">11.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 xml:space="preserve"> </w:t>
      </w:r>
      <w:r w:rsidRPr="00712340">
        <w:rPr>
          <w:rFonts w:ascii="GHEA Grapalat" w:hAnsi="GHEA Grapalat" w:cs="Sylfaen"/>
          <w:sz w:val="20"/>
        </w:rPr>
        <w:t>չկայացած</w:t>
      </w:r>
      <w:r w:rsidRPr="00712340">
        <w:rPr>
          <w:rFonts w:ascii="GHEA Grapalat" w:hAnsi="GHEA Grapalat" w:cs="Times Armenian"/>
          <w:sz w:val="20"/>
          <w:lang w:val="af-ZA"/>
        </w:rPr>
        <w:t xml:space="preserve"> </w:t>
      </w:r>
      <w:r w:rsidRPr="00712340">
        <w:rPr>
          <w:rFonts w:ascii="GHEA Grapalat" w:hAnsi="GHEA Grapalat" w:cs="Sylfaen"/>
          <w:sz w:val="20"/>
        </w:rPr>
        <w:t>հայտարարելը</w:t>
      </w:r>
      <w:r w:rsidRPr="00712340">
        <w:rPr>
          <w:rFonts w:ascii="GHEA Grapalat" w:hAnsi="GHEA Grapalat" w:cs="Times Armenian"/>
          <w:sz w:val="20"/>
          <w:lang w:val="af-ZA"/>
        </w:rPr>
        <w:tab/>
        <w:t xml:space="preserve"> </w:t>
      </w:r>
    </w:p>
    <w:p w:rsidR="00442CC8" w:rsidRPr="00712340" w:rsidRDefault="00442CC8" w:rsidP="00442CC8">
      <w:pPr>
        <w:ind w:firstLine="1134"/>
        <w:jc w:val="both"/>
        <w:rPr>
          <w:rFonts w:ascii="GHEA Grapalat" w:hAnsi="GHEA Grapalat"/>
          <w:sz w:val="20"/>
          <w:lang w:val="af-ZA"/>
        </w:rPr>
      </w:pPr>
      <w:r w:rsidRPr="00712340">
        <w:rPr>
          <w:rFonts w:ascii="GHEA Grapalat" w:hAnsi="GHEA Grapalat"/>
          <w:sz w:val="20"/>
          <w:lang w:val="af-ZA"/>
        </w:rPr>
        <w:t xml:space="preserve">12. </w:t>
      </w:r>
      <w:r w:rsidRPr="00712340">
        <w:rPr>
          <w:rFonts w:ascii="GHEA Grapalat" w:hAnsi="GHEA Grapalat" w:cs="Sylfaen"/>
          <w:sz w:val="20"/>
        </w:rPr>
        <w:t>Գնման</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ործողությունները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կամ</w:t>
      </w:r>
      <w:r w:rsidRPr="00712340">
        <w:rPr>
          <w:rFonts w:ascii="GHEA Grapalat" w:hAnsi="GHEA Grapalat" w:cs="Times Armenian"/>
          <w:sz w:val="20"/>
          <w:lang w:val="af-ZA"/>
        </w:rPr>
        <w:t xml:space="preserve">) </w:t>
      </w:r>
      <w:r w:rsidRPr="00712340">
        <w:rPr>
          <w:rFonts w:ascii="GHEA Grapalat" w:hAnsi="GHEA Grapalat" w:cs="Sylfaen"/>
          <w:sz w:val="20"/>
        </w:rPr>
        <w:t>ընդունված</w:t>
      </w:r>
      <w:r w:rsidRPr="00712340">
        <w:rPr>
          <w:rFonts w:ascii="GHEA Grapalat" w:hAnsi="GHEA Grapalat" w:cs="Times Armenian"/>
          <w:sz w:val="20"/>
          <w:lang w:val="af-ZA"/>
        </w:rPr>
        <w:t xml:space="preserve"> </w:t>
      </w:r>
      <w:r w:rsidRPr="00712340">
        <w:rPr>
          <w:rFonts w:ascii="GHEA Grapalat" w:hAnsi="GHEA Grapalat" w:cs="Sylfaen"/>
          <w:sz w:val="20"/>
        </w:rPr>
        <w:t>որոշումները</w:t>
      </w:r>
      <w:r w:rsidRPr="00712340">
        <w:rPr>
          <w:rFonts w:ascii="GHEA Grapalat" w:hAnsi="GHEA Grapalat" w:cs="Times Armenian"/>
          <w:sz w:val="20"/>
          <w:lang w:val="af-ZA"/>
        </w:rPr>
        <w:t xml:space="preserve"> </w:t>
      </w:r>
      <w:r w:rsidRPr="00712340">
        <w:rPr>
          <w:rFonts w:ascii="GHEA Grapalat" w:hAnsi="GHEA Grapalat" w:cs="Sylfaen"/>
          <w:sz w:val="20"/>
        </w:rPr>
        <w:t>բողոքարկելու</w:t>
      </w:r>
      <w:r w:rsidRPr="00712340">
        <w:rPr>
          <w:rFonts w:ascii="GHEA Grapalat" w:hAnsi="GHEA Grapalat" w:cs="Times Armenian"/>
          <w:sz w:val="20"/>
          <w:lang w:val="af-ZA"/>
        </w:rPr>
        <w:t xml:space="preserve"> </w:t>
      </w:r>
      <w:r w:rsidRPr="00712340">
        <w:rPr>
          <w:rFonts w:ascii="GHEA Grapalat" w:hAnsi="GHEA Grapalat" w:cs="Sylfaen"/>
          <w:sz w:val="20"/>
        </w:rPr>
        <w:t>մասնակցի</w:t>
      </w:r>
      <w:r w:rsidRPr="00712340">
        <w:rPr>
          <w:rFonts w:ascii="GHEA Grapalat" w:hAnsi="GHEA Grapalat" w:cs="Times Armenian"/>
          <w:sz w:val="20"/>
          <w:lang w:val="af-ZA"/>
        </w:rPr>
        <w:t xml:space="preserve"> </w:t>
      </w:r>
      <w:r w:rsidRPr="00712340">
        <w:rPr>
          <w:rFonts w:ascii="GHEA Grapalat" w:hAnsi="GHEA Grapalat" w:cs="Sylfaen"/>
          <w:sz w:val="20"/>
        </w:rPr>
        <w:t>իրավունքը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r>
    </w:p>
    <w:p w:rsidR="00442CC8" w:rsidRPr="00712340" w:rsidRDefault="00442CC8" w:rsidP="00442CC8">
      <w:pPr>
        <w:ind w:firstLine="567"/>
        <w:jc w:val="both"/>
        <w:rPr>
          <w:rFonts w:ascii="GHEA Grapalat" w:hAnsi="GHEA Grapalat"/>
          <w:sz w:val="20"/>
          <w:lang w:val="af-ZA"/>
        </w:rPr>
      </w:pPr>
    </w:p>
    <w:p w:rsidR="00442CC8" w:rsidRPr="00712340" w:rsidRDefault="00442CC8" w:rsidP="00442CC8">
      <w:pPr>
        <w:ind w:firstLine="567"/>
        <w:jc w:val="both"/>
        <w:rPr>
          <w:rFonts w:ascii="GHEA Grapalat" w:hAnsi="GHEA Grapalat"/>
          <w:sz w:val="20"/>
          <w:lang w:val="af-ZA"/>
        </w:rPr>
      </w:pPr>
    </w:p>
    <w:p w:rsidR="00442CC8" w:rsidRPr="00712340" w:rsidRDefault="00442CC8" w:rsidP="00442CC8">
      <w:pPr>
        <w:ind w:firstLine="567"/>
        <w:jc w:val="center"/>
        <w:rPr>
          <w:rFonts w:ascii="GHEA Grapalat" w:hAnsi="GHEA Grapalat"/>
          <w:b/>
          <w:sz w:val="20"/>
          <w:lang w:val="af-ZA"/>
        </w:rPr>
      </w:pPr>
      <w:proofErr w:type="gramStart"/>
      <w:r w:rsidRPr="00712340">
        <w:rPr>
          <w:rFonts w:ascii="GHEA Grapalat" w:hAnsi="GHEA Grapalat" w:cs="Sylfaen"/>
          <w:b/>
          <w:sz w:val="20"/>
        </w:rPr>
        <w:t>ՄԱՍ</w:t>
      </w:r>
      <w:r w:rsidRPr="00712340">
        <w:rPr>
          <w:rFonts w:ascii="GHEA Grapalat" w:hAnsi="GHEA Grapalat" w:cs="Times Armenian"/>
          <w:b/>
          <w:sz w:val="20"/>
          <w:lang w:val="af-ZA"/>
        </w:rPr>
        <w:t xml:space="preserve">  II.</w:t>
      </w:r>
      <w:proofErr w:type="gramEnd"/>
      <w:r w:rsidRPr="00712340">
        <w:rPr>
          <w:rFonts w:ascii="GHEA Grapalat" w:hAnsi="GHEA Grapalat" w:cs="Times Armenian"/>
          <w:b/>
          <w:sz w:val="20"/>
          <w:lang w:val="af-ZA"/>
        </w:rPr>
        <w:t xml:space="preserve">  </w:t>
      </w:r>
      <w:r w:rsidRPr="00712340">
        <w:rPr>
          <w:rFonts w:ascii="GHEA Grapalat" w:hAnsi="GHEA Grapalat" w:cs="Sylfaen"/>
          <w:b/>
          <w:sz w:val="20"/>
        </w:rPr>
        <w:t>ԲԱՑ</w:t>
      </w:r>
      <w:r w:rsidRPr="00712340">
        <w:rPr>
          <w:rFonts w:ascii="GHEA Grapalat" w:hAnsi="GHEA Grapalat" w:cs="Times Armenian"/>
          <w:b/>
          <w:sz w:val="20"/>
          <w:lang w:val="af-ZA"/>
        </w:rPr>
        <w:t xml:space="preserve"> </w:t>
      </w:r>
      <w:proofErr w:type="gramStart"/>
      <w:r w:rsidRPr="00712340">
        <w:rPr>
          <w:rFonts w:ascii="GHEA Grapalat" w:hAnsi="GHEA Grapalat" w:cs="Sylfaen"/>
          <w:b/>
          <w:sz w:val="20"/>
        </w:rPr>
        <w:t>ՄՐՑՈՒՅԹԻ</w:t>
      </w:r>
      <w:r w:rsidRPr="00712340">
        <w:rPr>
          <w:rFonts w:ascii="GHEA Grapalat" w:hAnsi="GHEA Grapalat" w:cs="Times Armenian"/>
          <w:b/>
          <w:sz w:val="20"/>
          <w:lang w:val="af-ZA"/>
        </w:rPr>
        <w:t xml:space="preserve">  </w:t>
      </w:r>
      <w:r w:rsidRPr="00712340">
        <w:rPr>
          <w:rFonts w:ascii="GHEA Grapalat" w:hAnsi="GHEA Grapalat" w:cs="Sylfaen"/>
          <w:b/>
          <w:sz w:val="20"/>
        </w:rPr>
        <w:t>ՀԱՅՏԸ</w:t>
      </w:r>
      <w:proofErr w:type="gramEnd"/>
      <w:r w:rsidRPr="00712340">
        <w:rPr>
          <w:rFonts w:ascii="GHEA Grapalat" w:hAnsi="GHEA Grapalat" w:cs="Times Armenian"/>
          <w:b/>
          <w:sz w:val="20"/>
          <w:lang w:val="af-ZA"/>
        </w:rPr>
        <w:t xml:space="preserve">  </w:t>
      </w:r>
      <w:r w:rsidRPr="00712340">
        <w:rPr>
          <w:rFonts w:ascii="GHEA Grapalat" w:hAnsi="GHEA Grapalat" w:cs="Sylfaen"/>
          <w:b/>
          <w:sz w:val="20"/>
        </w:rPr>
        <w:t>ՊԱՏՐԱՍՏԵԼՈՒ</w:t>
      </w:r>
      <w:r w:rsidRPr="00712340">
        <w:rPr>
          <w:rFonts w:ascii="GHEA Grapalat" w:hAnsi="GHEA Grapalat" w:cs="Times Armenian"/>
          <w:b/>
          <w:sz w:val="20"/>
          <w:lang w:val="af-ZA"/>
        </w:rPr>
        <w:t xml:space="preserve">  </w:t>
      </w:r>
      <w:r w:rsidRPr="00712340">
        <w:rPr>
          <w:rFonts w:ascii="GHEA Grapalat" w:hAnsi="GHEA Grapalat" w:cs="Sylfaen"/>
          <w:b/>
          <w:sz w:val="20"/>
        </w:rPr>
        <w:t>ՀՐԱՀԱՆԳ</w:t>
      </w:r>
    </w:p>
    <w:p w:rsidR="00442CC8" w:rsidRPr="00712340" w:rsidRDefault="00442CC8" w:rsidP="00442CC8">
      <w:pPr>
        <w:ind w:firstLine="567"/>
        <w:jc w:val="both"/>
        <w:rPr>
          <w:rFonts w:ascii="GHEA Grapalat" w:hAnsi="GHEA Grapalat"/>
          <w:sz w:val="20"/>
          <w:lang w:val="af-ZA"/>
        </w:rPr>
      </w:pPr>
    </w:p>
    <w:p w:rsidR="00442CC8" w:rsidRPr="00712340" w:rsidRDefault="00442CC8" w:rsidP="00442CC8">
      <w:pPr>
        <w:ind w:firstLine="1134"/>
        <w:jc w:val="both"/>
        <w:rPr>
          <w:rFonts w:ascii="GHEA Grapalat" w:hAnsi="GHEA Grapalat"/>
          <w:sz w:val="20"/>
          <w:lang w:val="af-ZA"/>
        </w:rPr>
      </w:pPr>
      <w:r w:rsidRPr="00712340">
        <w:rPr>
          <w:rFonts w:ascii="GHEA Grapalat" w:hAnsi="GHEA Grapalat"/>
          <w:sz w:val="20"/>
          <w:lang w:val="af-ZA"/>
        </w:rPr>
        <w:t>1.</w:t>
      </w:r>
      <w:r w:rsidRPr="00712340">
        <w:rPr>
          <w:rFonts w:ascii="GHEA Grapalat" w:hAnsi="GHEA Grapalat"/>
          <w:sz w:val="20"/>
          <w:lang w:val="af-ZA"/>
        </w:rPr>
        <w:tab/>
      </w:r>
      <w:proofErr w:type="gramStart"/>
      <w:r w:rsidRPr="00712340">
        <w:rPr>
          <w:rFonts w:ascii="GHEA Grapalat" w:hAnsi="GHEA Grapalat" w:cs="Sylfaen"/>
          <w:sz w:val="20"/>
        </w:rPr>
        <w:t>Ընդհանուր</w:t>
      </w:r>
      <w:r w:rsidRPr="00712340">
        <w:rPr>
          <w:rFonts w:ascii="GHEA Grapalat" w:hAnsi="GHEA Grapalat" w:cs="Times Armenian"/>
          <w:sz w:val="20"/>
          <w:lang w:val="af-ZA"/>
        </w:rPr>
        <w:t xml:space="preserve">  </w:t>
      </w:r>
      <w:r w:rsidRPr="00712340">
        <w:rPr>
          <w:rFonts w:ascii="GHEA Grapalat" w:hAnsi="GHEA Grapalat" w:cs="Sylfaen"/>
          <w:sz w:val="20"/>
        </w:rPr>
        <w:t>դրույթներ</w:t>
      </w:r>
      <w:proofErr w:type="gramEnd"/>
      <w:r w:rsidRPr="00712340">
        <w:rPr>
          <w:rFonts w:ascii="GHEA Grapalat" w:hAnsi="GHEA Grapalat" w:cs="Times Armenian"/>
          <w:sz w:val="20"/>
          <w:lang w:val="af-ZA"/>
        </w:rPr>
        <w:tab/>
      </w:r>
    </w:p>
    <w:p w:rsidR="00442CC8" w:rsidRPr="00712340" w:rsidRDefault="00442CC8" w:rsidP="00442CC8">
      <w:pPr>
        <w:ind w:firstLine="1134"/>
        <w:jc w:val="both"/>
        <w:rPr>
          <w:rFonts w:ascii="GHEA Grapalat" w:hAnsi="GHEA Grapalat"/>
          <w:sz w:val="20"/>
          <w:lang w:val="af-ZA"/>
        </w:rPr>
      </w:pPr>
      <w:r w:rsidRPr="00712340">
        <w:rPr>
          <w:rFonts w:ascii="GHEA Grapalat" w:hAnsi="GHEA Grapalat"/>
          <w:sz w:val="20"/>
          <w:lang w:val="af-ZA"/>
        </w:rPr>
        <w:t>2.</w:t>
      </w:r>
      <w:r w:rsidRPr="00712340">
        <w:rPr>
          <w:rFonts w:ascii="GHEA Grapalat" w:hAnsi="GHEA Grapalat"/>
          <w:sz w:val="20"/>
          <w:lang w:val="af-ZA"/>
        </w:rPr>
        <w:tab/>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հայտը</w:t>
      </w:r>
      <w:r w:rsidRPr="00712340">
        <w:rPr>
          <w:rFonts w:ascii="GHEA Grapalat" w:hAnsi="GHEA Grapalat" w:cs="Times Armenian"/>
          <w:sz w:val="20"/>
          <w:lang w:val="af-ZA"/>
        </w:rPr>
        <w:tab/>
      </w:r>
    </w:p>
    <w:p w:rsidR="00442CC8" w:rsidRPr="00712340" w:rsidRDefault="00442CC8" w:rsidP="00442CC8">
      <w:pPr>
        <w:ind w:firstLine="1134"/>
        <w:jc w:val="both"/>
        <w:rPr>
          <w:rFonts w:ascii="GHEA Grapalat" w:hAnsi="GHEA Grapalat" w:cs="Times Armenian"/>
          <w:sz w:val="20"/>
          <w:lang w:val="af-ZA"/>
        </w:rPr>
      </w:pPr>
      <w:r w:rsidRPr="00712340">
        <w:rPr>
          <w:rFonts w:ascii="GHEA Grapalat" w:hAnsi="GHEA Grapalat"/>
          <w:sz w:val="20"/>
          <w:lang w:val="af-ZA"/>
        </w:rPr>
        <w:t>3.</w:t>
      </w:r>
      <w:r w:rsidRPr="00712340">
        <w:rPr>
          <w:rFonts w:ascii="GHEA Grapalat" w:hAnsi="GHEA Grapalat"/>
          <w:sz w:val="20"/>
          <w:lang w:val="af-ZA"/>
        </w:rPr>
        <w:tab/>
      </w:r>
      <w:r w:rsidRPr="00712340">
        <w:rPr>
          <w:rFonts w:ascii="GHEA Grapalat" w:hAnsi="GHEA Grapalat" w:cs="Sylfaen"/>
          <w:sz w:val="20"/>
        </w:rPr>
        <w:t>Հավելվածներ</w:t>
      </w:r>
      <w:r w:rsidRPr="00712340">
        <w:rPr>
          <w:rFonts w:ascii="GHEA Grapalat" w:hAnsi="GHEA Grapalat" w:cs="Times Armenian"/>
          <w:sz w:val="20"/>
          <w:lang w:val="af-ZA"/>
        </w:rPr>
        <w:t xml:space="preserve"> 1-</w:t>
      </w:r>
      <w:r>
        <w:rPr>
          <w:rFonts w:ascii="GHEA Grapalat" w:hAnsi="GHEA Grapalat" w:cs="Times Armenian"/>
          <w:sz w:val="20"/>
          <w:lang w:val="af-ZA"/>
        </w:rPr>
        <w:t>6</w:t>
      </w:r>
      <w:r w:rsidRPr="00712340">
        <w:rPr>
          <w:rFonts w:ascii="GHEA Grapalat" w:hAnsi="GHEA Grapalat" w:cs="Times Armenian"/>
          <w:sz w:val="20"/>
          <w:lang w:val="af-ZA"/>
        </w:rPr>
        <w:tab/>
      </w:r>
    </w:p>
    <w:p w:rsidR="00442CC8" w:rsidRPr="00712340" w:rsidRDefault="00442CC8" w:rsidP="00442CC8">
      <w:pPr>
        <w:ind w:firstLine="1134"/>
        <w:jc w:val="both"/>
        <w:rPr>
          <w:rFonts w:ascii="GHEA Grapalat" w:hAnsi="GHEA Grapalat" w:cs="Times Armenian"/>
          <w:sz w:val="20"/>
          <w:lang w:val="af-ZA"/>
        </w:rPr>
      </w:pPr>
    </w:p>
    <w:p w:rsidR="00442CC8" w:rsidRPr="00712340" w:rsidRDefault="00442CC8" w:rsidP="00442CC8">
      <w:pPr>
        <w:ind w:firstLine="1134"/>
        <w:jc w:val="both"/>
        <w:rPr>
          <w:rFonts w:ascii="GHEA Grapalat" w:hAnsi="GHEA Grapalat" w:cs="Times Armenian"/>
          <w:sz w:val="20"/>
          <w:lang w:val="af-ZA"/>
        </w:rPr>
      </w:pPr>
    </w:p>
    <w:p w:rsidR="00442CC8" w:rsidRPr="00712340" w:rsidRDefault="00442CC8" w:rsidP="00442CC8">
      <w:pPr>
        <w:ind w:firstLine="1134"/>
        <w:jc w:val="both"/>
        <w:rPr>
          <w:rFonts w:ascii="GHEA Grapalat" w:hAnsi="GHEA Grapalat" w:cs="Times Armenian"/>
          <w:sz w:val="20"/>
          <w:lang w:val="af-ZA"/>
        </w:rPr>
      </w:pPr>
    </w:p>
    <w:p w:rsidR="00442CC8" w:rsidRPr="00712340" w:rsidRDefault="00442CC8" w:rsidP="00442CC8">
      <w:pPr>
        <w:ind w:firstLine="1134"/>
        <w:jc w:val="both"/>
        <w:rPr>
          <w:rFonts w:ascii="GHEA Grapalat" w:hAnsi="GHEA Grapalat" w:cs="Times Armenian"/>
          <w:sz w:val="20"/>
          <w:lang w:val="af-ZA"/>
        </w:rPr>
      </w:pPr>
    </w:p>
    <w:p w:rsidR="00442CC8" w:rsidRPr="00712340" w:rsidRDefault="00442CC8" w:rsidP="00442CC8">
      <w:pPr>
        <w:ind w:firstLine="1134"/>
        <w:jc w:val="both"/>
        <w:rPr>
          <w:rFonts w:ascii="GHEA Grapalat" w:hAnsi="GHEA Grapalat" w:cs="Times Armenian"/>
          <w:sz w:val="20"/>
          <w:lang w:val="af-ZA"/>
        </w:rPr>
      </w:pPr>
    </w:p>
    <w:p w:rsidR="00442CC8" w:rsidRPr="00712340" w:rsidRDefault="00442CC8" w:rsidP="00442CC8">
      <w:pPr>
        <w:ind w:firstLine="1134"/>
        <w:jc w:val="both"/>
        <w:rPr>
          <w:rFonts w:ascii="GHEA Grapalat" w:hAnsi="GHEA Grapalat" w:cs="Times Armenian"/>
          <w:sz w:val="20"/>
          <w:lang w:val="af-ZA"/>
        </w:rPr>
      </w:pPr>
      <w:r w:rsidRPr="00712340">
        <w:rPr>
          <w:rFonts w:ascii="GHEA Grapalat" w:hAnsi="GHEA Grapalat" w:cs="Times Armenian"/>
          <w:sz w:val="20"/>
          <w:lang w:val="af-ZA"/>
        </w:rPr>
        <w:t xml:space="preserve"> </w:t>
      </w:r>
      <w:r w:rsidRPr="00712340">
        <w:rPr>
          <w:rFonts w:ascii="GHEA Grapalat" w:hAnsi="GHEA Grapalat" w:cs="Times Armenian"/>
          <w:sz w:val="20"/>
          <w:lang w:val="af-ZA"/>
        </w:rPr>
        <w:br w:type="page"/>
      </w:r>
      <w:r w:rsidRPr="00712340">
        <w:rPr>
          <w:rFonts w:ascii="GHEA Grapalat" w:hAnsi="GHEA Grapalat" w:cs="Times Armenian"/>
          <w:sz w:val="20"/>
          <w:lang w:val="af-ZA"/>
        </w:rPr>
        <w:lastRenderedPageBreak/>
        <w:tab/>
      </w:r>
    </w:p>
    <w:p w:rsidR="00442CC8" w:rsidRPr="00712340" w:rsidRDefault="00442CC8" w:rsidP="00442CC8">
      <w:pPr>
        <w:jc w:val="both"/>
        <w:rPr>
          <w:rFonts w:ascii="GHEA Grapalat" w:hAnsi="GHEA Grapalat"/>
          <w:sz w:val="20"/>
          <w:lang w:val="af-ZA"/>
        </w:rPr>
      </w:pPr>
      <w:r w:rsidRPr="00712340">
        <w:rPr>
          <w:rFonts w:ascii="GHEA Grapalat" w:hAnsi="GHEA Grapalat"/>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712340">
        <w:rPr>
          <w:rFonts w:ascii="GHEA Grapalat" w:hAnsi="GHEA Grapalat" w:cs="Sylfaen"/>
          <w:sz w:val="20"/>
        </w:rPr>
        <w:t>տրամադրվում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լրումն</w:t>
      </w:r>
      <w:r w:rsidRPr="00712340">
        <w:rPr>
          <w:rFonts w:ascii="GHEA Grapalat" w:hAnsi="GHEA Grapalat"/>
          <w:sz w:val="20"/>
          <w:lang w:val="af-ZA"/>
        </w:rPr>
        <w:t xml:space="preserve"> </w:t>
      </w:r>
      <w:r w:rsidR="005D3E90">
        <w:rPr>
          <w:rFonts w:ascii="GHEA Grapalat" w:hAnsi="GHEA Grapalat"/>
          <w:sz w:val="20"/>
          <w:lang w:val="af-ZA"/>
        </w:rPr>
        <w:t>ՍՏՄԱԿ-ԳՀ</w:t>
      </w:r>
      <w:r w:rsidRPr="00712340">
        <w:rPr>
          <w:rFonts w:ascii="GHEA Grapalat" w:hAnsi="GHEA Grapalat" w:cs="Sylfaen"/>
          <w:sz w:val="20"/>
        </w:rPr>
        <w:t>ԾՁԲ</w:t>
      </w:r>
      <w:r w:rsidRPr="00712340">
        <w:rPr>
          <w:rFonts w:ascii="GHEA Grapalat" w:hAnsi="GHEA Grapalat" w:cs="Sylfaen"/>
          <w:sz w:val="20"/>
          <w:lang w:val="af-ZA"/>
        </w:rPr>
        <w:t>-</w:t>
      </w:r>
      <w:r w:rsidR="005D3E90">
        <w:rPr>
          <w:rFonts w:ascii="GHEA Grapalat" w:hAnsi="GHEA Grapalat" w:cs="Sylfaen"/>
          <w:sz w:val="20"/>
          <w:lang w:val="af-ZA"/>
        </w:rPr>
        <w:t>20/1</w:t>
      </w:r>
      <w:r w:rsidRPr="00712340">
        <w:rPr>
          <w:rFonts w:ascii="GHEA Grapalat" w:hAnsi="GHEA Grapalat" w:cs="Times Armenian"/>
          <w:sz w:val="20"/>
          <w:lang w:val="af-ZA"/>
        </w:rPr>
        <w:t xml:space="preserve"> </w:t>
      </w:r>
      <w:r w:rsidRPr="00712340">
        <w:rPr>
          <w:rFonts w:ascii="GHEA Grapalat" w:hAnsi="GHEA Grapalat" w:cs="Sylfaen"/>
          <w:sz w:val="20"/>
        </w:rPr>
        <w:t>ծածկա</w:t>
      </w:r>
      <w:r w:rsidRPr="00712340">
        <w:rPr>
          <w:rFonts w:ascii="GHEA Grapalat" w:hAnsi="GHEA Grapalat" w:cs="Times Armenian"/>
          <w:sz w:val="20"/>
        </w:rPr>
        <w:t>գ</w:t>
      </w:r>
      <w:r w:rsidRPr="00712340">
        <w:rPr>
          <w:rFonts w:ascii="GHEA Grapalat" w:hAnsi="GHEA Grapalat" w:cs="Sylfaen"/>
          <w:sz w:val="20"/>
        </w:rPr>
        <w:t>րով</w:t>
      </w:r>
      <w:r w:rsidRPr="00712340">
        <w:rPr>
          <w:rFonts w:ascii="GHEA Grapalat" w:hAnsi="GHEA Grapalat"/>
          <w:sz w:val="20"/>
          <w:lang w:val="af-ZA"/>
        </w:rPr>
        <w:t xml:space="preserve"> </w:t>
      </w:r>
      <w:r w:rsidRPr="00712340">
        <w:rPr>
          <w:rFonts w:ascii="GHEA Grapalat" w:hAnsi="GHEA Grapalat" w:cs="Sylfaen"/>
          <w:sz w:val="20"/>
        </w:rPr>
        <w:t>անցկացվող</w:t>
      </w:r>
      <w:r w:rsidRPr="00712340">
        <w:rPr>
          <w:rFonts w:ascii="GHEA Grapalat" w:hAnsi="GHEA Grapalat" w:cs="Times Armenian"/>
          <w:sz w:val="20"/>
          <w:lang w:val="af-ZA"/>
        </w:rPr>
        <w:t xml:space="preserve"> </w:t>
      </w:r>
      <w:r w:rsidR="005D3E90">
        <w:rPr>
          <w:rFonts w:ascii="GHEA Grapalat" w:hAnsi="GHEA Grapalat" w:cs="Times Armenian"/>
          <w:sz w:val="20"/>
          <w:lang w:val="af-ZA"/>
        </w:rPr>
        <w:t>գնանշման հարցման</w:t>
      </w:r>
      <w:r w:rsidRPr="00712340">
        <w:rPr>
          <w:rFonts w:ascii="GHEA Grapalat" w:hAnsi="GHEA Grapalat" w:cs="Times Armenian"/>
          <w:sz w:val="20"/>
          <w:lang w:val="af-ZA"/>
        </w:rPr>
        <w:t xml:space="preserve"> (</w:t>
      </w:r>
      <w:r w:rsidRPr="00712340">
        <w:rPr>
          <w:rFonts w:ascii="GHEA Grapalat" w:hAnsi="GHEA Grapalat" w:cs="Sylfaen"/>
          <w:sz w:val="20"/>
        </w:rPr>
        <w:t>այսուհետև</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Times Armenian"/>
          <w:sz w:val="20"/>
          <w:lang w:val="af-ZA"/>
        </w:rPr>
        <w:t xml:space="preserve">) </w:t>
      </w:r>
      <w:r w:rsidRPr="00712340">
        <w:rPr>
          <w:rFonts w:ascii="GHEA Grapalat" w:hAnsi="GHEA Grapalat" w:cs="Sylfaen"/>
          <w:sz w:val="20"/>
        </w:rPr>
        <w:t>հայտարարության</w:t>
      </w:r>
      <w:r w:rsidRPr="00712340">
        <w:rPr>
          <w:rFonts w:ascii="GHEA Grapalat" w:hAnsi="GHEA Grapalat" w:cs="Times Armenian"/>
          <w:sz w:val="20"/>
          <w:lang w:val="af-ZA"/>
        </w:rPr>
        <w:t>։</w:t>
      </w:r>
    </w:p>
    <w:p w:rsidR="00442CC8" w:rsidRPr="00712340" w:rsidRDefault="00442CC8" w:rsidP="00442CC8">
      <w:pPr>
        <w:ind w:firstLine="567"/>
        <w:jc w:val="both"/>
        <w:rPr>
          <w:rFonts w:ascii="GHEA Grapalat" w:hAnsi="GHEA Grapalat"/>
          <w:sz w:val="20"/>
          <w:lang w:val="af-ZA"/>
        </w:rPr>
      </w:pP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712340">
        <w:rPr>
          <w:rFonts w:ascii="GHEA Grapalat" w:hAnsi="GHEA Grapalat" w:cs="Sylfaen"/>
          <w:sz w:val="20"/>
        </w:rPr>
        <w:t>կազմվել</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Sylfae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օրենսդրության</w:t>
      </w:r>
      <w:r w:rsidRPr="00712340">
        <w:rPr>
          <w:rFonts w:ascii="GHEA Grapalat" w:hAnsi="GHEA Grapalat" w:cs="Times Armenian"/>
          <w:sz w:val="20"/>
          <w:lang w:val="af-ZA"/>
        </w:rPr>
        <w:t xml:space="preserve">, </w:t>
      </w:r>
      <w:r w:rsidRPr="00712340">
        <w:rPr>
          <w:rFonts w:ascii="GHEA Grapalat" w:hAnsi="GHEA Grapalat" w:cs="Sylfaen"/>
          <w:sz w:val="20"/>
        </w:rPr>
        <w:t>այդ</w:t>
      </w:r>
      <w:r w:rsidRPr="00712340">
        <w:rPr>
          <w:rFonts w:ascii="GHEA Grapalat" w:hAnsi="GHEA Grapalat" w:cs="Times Armenian"/>
          <w:sz w:val="20"/>
          <w:lang w:val="af-ZA"/>
        </w:rPr>
        <w:t xml:space="preserve"> </w:t>
      </w:r>
      <w:r w:rsidRPr="00712340">
        <w:rPr>
          <w:rFonts w:ascii="GHEA Grapalat" w:hAnsi="GHEA Grapalat" w:cs="Sylfaen"/>
          <w:sz w:val="20"/>
        </w:rPr>
        <w:t>թվում</w:t>
      </w:r>
      <w:r w:rsidRPr="00712340">
        <w:rPr>
          <w:rFonts w:ascii="GHEA Grapalat" w:hAnsi="GHEA Grapalat" w:cs="Times Armenian"/>
          <w:sz w:val="20"/>
          <w:lang w:val="af-ZA"/>
        </w:rPr>
        <w:t>`</w:t>
      </w:r>
      <w:r w:rsidRPr="00712340">
        <w:rPr>
          <w:rFonts w:ascii="GHEA Grapalat" w:hAnsi="GHEA Grapalat"/>
          <w:sz w:val="20"/>
          <w:lang w:val="af-ZA"/>
        </w:rPr>
        <w:t xml:space="preserve"> «</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օրենքի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Օրենք</w:t>
      </w:r>
      <w:r w:rsidRPr="00712340">
        <w:rPr>
          <w:rFonts w:ascii="GHEA Grapalat" w:hAnsi="GHEA Grapalat" w:cs="Times Armenia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կառավարության</w:t>
      </w:r>
      <w:r w:rsidRPr="00712340">
        <w:rPr>
          <w:rFonts w:ascii="GHEA Grapalat" w:hAnsi="GHEA Grapalat" w:cs="Times Armenian"/>
          <w:sz w:val="20"/>
          <w:lang w:val="af-ZA"/>
        </w:rPr>
        <w:t xml:space="preserve"> 2017</w:t>
      </w:r>
      <w:r w:rsidRPr="00712340">
        <w:rPr>
          <w:rFonts w:ascii="GHEA Grapalat" w:hAnsi="GHEA Grapalat" w:cs="Sylfaen"/>
          <w:sz w:val="20"/>
        </w:rPr>
        <w:t>թ</w:t>
      </w:r>
      <w:r w:rsidRPr="00712340">
        <w:rPr>
          <w:rFonts w:ascii="GHEA Grapalat" w:hAnsi="GHEA Grapalat" w:cs="Times Armenian"/>
          <w:sz w:val="20"/>
          <w:lang w:val="af-ZA"/>
        </w:rPr>
        <w:t>. մայիսի 4-ի N 526-</w:t>
      </w:r>
      <w:r w:rsidRPr="00712340">
        <w:rPr>
          <w:rFonts w:ascii="GHEA Grapalat" w:hAnsi="GHEA Grapalat" w:cs="Sylfaen"/>
          <w:sz w:val="20"/>
        </w:rPr>
        <w:t>Ն</w:t>
      </w:r>
      <w:r w:rsidRPr="00712340">
        <w:rPr>
          <w:rFonts w:ascii="GHEA Grapalat" w:hAnsi="GHEA Grapalat" w:cs="Times Armenian"/>
          <w:sz w:val="20"/>
          <w:lang w:val="af-ZA"/>
        </w:rPr>
        <w:t xml:space="preserve"> </w:t>
      </w:r>
      <w:r w:rsidRPr="00712340">
        <w:rPr>
          <w:rFonts w:ascii="GHEA Grapalat" w:hAnsi="GHEA Grapalat" w:cs="Sylfaen"/>
          <w:sz w:val="20"/>
        </w:rPr>
        <w:t>որոշմամբ</w:t>
      </w:r>
      <w:r w:rsidRPr="00712340">
        <w:rPr>
          <w:rFonts w:ascii="GHEA Grapalat" w:hAnsi="GHEA Grapalat" w:cs="Times Armenian"/>
          <w:sz w:val="20"/>
          <w:lang w:val="af-ZA"/>
        </w:rPr>
        <w:t xml:space="preserve"> </w:t>
      </w:r>
      <w:r w:rsidRPr="00712340">
        <w:rPr>
          <w:rFonts w:ascii="GHEA Grapalat" w:hAnsi="GHEA Grapalat" w:cs="Sylfaen"/>
          <w:sz w:val="20"/>
        </w:rPr>
        <w:t>հաստատված</w:t>
      </w:r>
      <w:r w:rsidRPr="00712340">
        <w:rPr>
          <w:rFonts w:ascii="GHEA Grapalat" w:hAnsi="GHEA Grapalat" w:cs="Times Armenian"/>
          <w:sz w:val="20"/>
          <w:lang w:val="af-ZA"/>
        </w:rPr>
        <w:t xml:space="preserve"> «</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w:t>
      </w:r>
      <w:r w:rsidRPr="00712340">
        <w:rPr>
          <w:rFonts w:ascii="GHEA Grapalat" w:hAnsi="GHEA Grapalat" w:cs="Times Armenian"/>
          <w:sz w:val="20"/>
          <w:lang w:val="af-ZA"/>
        </w:rPr>
        <w:t xml:space="preserve"> </w:t>
      </w:r>
      <w:r w:rsidRPr="00712340">
        <w:rPr>
          <w:rFonts w:ascii="GHEA Grapalat" w:hAnsi="GHEA Grapalat" w:cs="Sylfaen"/>
          <w:sz w:val="20"/>
        </w:rPr>
        <w:t>կազմակերպման</w:t>
      </w:r>
      <w:r w:rsidRPr="00712340">
        <w:rPr>
          <w:rFonts w:ascii="GHEA Grapalat" w:hAnsi="GHEA Grapalat"/>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այլ</w:t>
      </w:r>
      <w:r w:rsidRPr="00712340">
        <w:rPr>
          <w:rFonts w:ascii="GHEA Grapalat" w:hAnsi="GHEA Grapalat" w:cs="Times Armenian"/>
          <w:sz w:val="20"/>
          <w:lang w:val="af-ZA"/>
        </w:rPr>
        <w:t xml:space="preserve"> </w:t>
      </w:r>
      <w:r w:rsidRPr="00712340">
        <w:rPr>
          <w:rFonts w:ascii="GHEA Grapalat" w:hAnsi="GHEA Grapalat" w:cs="Sylfaen"/>
          <w:sz w:val="20"/>
        </w:rPr>
        <w:t>իրավական</w:t>
      </w:r>
      <w:r w:rsidRPr="00712340">
        <w:rPr>
          <w:rFonts w:ascii="GHEA Grapalat" w:hAnsi="GHEA Grapalat" w:cs="Times Armenian"/>
          <w:sz w:val="20"/>
          <w:lang w:val="af-ZA"/>
        </w:rPr>
        <w:t xml:space="preserve"> </w:t>
      </w:r>
      <w:r w:rsidRPr="00712340">
        <w:rPr>
          <w:rFonts w:ascii="GHEA Grapalat" w:hAnsi="GHEA Grapalat" w:cs="Sylfaen"/>
          <w:sz w:val="20"/>
        </w:rPr>
        <w:t>ակտերի</w:t>
      </w:r>
      <w:r w:rsidRPr="00712340">
        <w:rPr>
          <w:rFonts w:ascii="GHEA Grapalat" w:hAnsi="GHEA Grapalat" w:cs="Times Armenian"/>
          <w:sz w:val="20"/>
          <w:lang w:val="af-ZA"/>
        </w:rPr>
        <w:t xml:space="preserve"> </w:t>
      </w:r>
      <w:r w:rsidRPr="00712340">
        <w:rPr>
          <w:rFonts w:ascii="GHEA Grapalat" w:hAnsi="GHEA Grapalat" w:cs="Sylfaen"/>
          <w:sz w:val="20"/>
        </w:rPr>
        <w:t>պահանջներին</w:t>
      </w:r>
      <w:r w:rsidRPr="00712340">
        <w:rPr>
          <w:rFonts w:ascii="GHEA Grapalat" w:hAnsi="GHEA Grapalat" w:cs="Times Armenian"/>
          <w:sz w:val="20"/>
          <w:lang w:val="af-ZA"/>
        </w:rPr>
        <w:t xml:space="preserve"> </w:t>
      </w:r>
      <w:r w:rsidRPr="00712340">
        <w:rPr>
          <w:rFonts w:ascii="GHEA Grapalat" w:hAnsi="GHEA Grapalat" w:cs="Sylfaen"/>
          <w:sz w:val="20"/>
        </w:rPr>
        <w:t>համապատասխան</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նպատակ</w:t>
      </w:r>
      <w:r w:rsidRPr="00712340">
        <w:rPr>
          <w:rFonts w:ascii="GHEA Grapalat" w:hAnsi="GHEA Grapalat" w:cs="Times Armenian"/>
          <w:sz w:val="20"/>
          <w:lang w:val="af-ZA"/>
        </w:rPr>
        <w:t xml:space="preserve"> </w:t>
      </w:r>
      <w:r w:rsidRPr="00712340">
        <w:rPr>
          <w:rFonts w:ascii="GHEA Grapalat" w:hAnsi="GHEA Grapalat" w:cs="Sylfaen"/>
          <w:sz w:val="20"/>
        </w:rPr>
        <w:t>ունի</w:t>
      </w:r>
      <w:r w:rsidRPr="00712340">
        <w:rPr>
          <w:rFonts w:ascii="GHEA Grapalat" w:hAnsi="GHEA Grapalat" w:cs="Times Armenian"/>
          <w:sz w:val="20"/>
          <w:lang w:val="af-ZA"/>
        </w:rPr>
        <w:t xml:space="preserve"> </w:t>
      </w:r>
      <w:r w:rsidR="005D3E90">
        <w:rPr>
          <w:rFonts w:ascii="GHEA Grapalat" w:hAnsi="GHEA Grapalat" w:cs="Times Armenian"/>
          <w:sz w:val="20"/>
          <w:lang w:val="af-ZA"/>
        </w:rPr>
        <w:t>&lt;&lt;Սիսիանի տածարքային մանկավարժահոգեբանական աջակցության կենտրոն&gt;&gt; ՊՈԱԿ</w:t>
      </w:r>
      <w:r w:rsidRPr="00712340">
        <w:rPr>
          <w:rFonts w:ascii="GHEA Grapalat" w:hAnsi="GHEA Grapalat"/>
          <w:sz w:val="20"/>
          <w:lang w:val="af-ZA"/>
        </w:rPr>
        <w:t>-</w:t>
      </w:r>
      <w:r w:rsidRPr="00712340">
        <w:rPr>
          <w:rFonts w:ascii="GHEA Grapalat" w:hAnsi="GHEA Grapalat"/>
          <w:sz w:val="20"/>
        </w:rPr>
        <w:t>ի</w:t>
      </w:r>
      <w:r w:rsidRPr="00712340">
        <w:rPr>
          <w:rFonts w:ascii="GHEA Grapalat" w:hAnsi="GHEA Grapalat"/>
          <w:sz w:val="20"/>
          <w:lang w:val="af-ZA"/>
        </w:rPr>
        <w:t xml:space="preserve"> </w:t>
      </w:r>
      <w:r w:rsidRPr="00712340">
        <w:rPr>
          <w:rFonts w:ascii="GHEA Grapalat" w:hAnsi="GHEA Grapalat" w:cs="Times Armenian"/>
          <w:sz w:val="20"/>
          <w:lang w:val="af-ZA"/>
        </w:rPr>
        <w:t>(</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պատվիրատու</w:t>
      </w:r>
      <w:r w:rsidRPr="00712340">
        <w:rPr>
          <w:rFonts w:ascii="GHEA Grapalat" w:hAnsi="GHEA Grapalat" w:cs="Times Armenian"/>
          <w:sz w:val="20"/>
          <w:lang w:val="af-ZA"/>
        </w:rPr>
        <w:t xml:space="preserve">) </w:t>
      </w:r>
      <w:r w:rsidRPr="00712340">
        <w:rPr>
          <w:rFonts w:ascii="GHEA Grapalat" w:hAnsi="GHEA Grapalat" w:cs="Sylfaen"/>
          <w:sz w:val="20"/>
        </w:rPr>
        <w:t>կողմից</w:t>
      </w:r>
      <w:r w:rsidRPr="00712340">
        <w:rPr>
          <w:rFonts w:ascii="GHEA Grapalat" w:hAnsi="GHEA Grapalat" w:cs="Times Armenian"/>
          <w:sz w:val="20"/>
          <w:lang w:val="af-ZA"/>
        </w:rPr>
        <w:t xml:space="preserve"> </w:t>
      </w:r>
      <w:r w:rsidRPr="00712340">
        <w:rPr>
          <w:rFonts w:ascii="GHEA Grapalat" w:hAnsi="GHEA Grapalat" w:cs="Sylfaen"/>
          <w:sz w:val="20"/>
        </w:rPr>
        <w:t>հայտարարված</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ին</w:t>
      </w:r>
      <w:r w:rsidRPr="00712340">
        <w:rPr>
          <w:rFonts w:ascii="GHEA Grapalat" w:hAnsi="GHEA Grapalat" w:cs="Sylfaen"/>
          <w:sz w:val="20"/>
          <w:lang w:val="af-ZA"/>
        </w:rPr>
        <w:t xml:space="preserve"> </w:t>
      </w:r>
      <w:r w:rsidRPr="00712340">
        <w:rPr>
          <w:rFonts w:ascii="GHEA Grapalat" w:hAnsi="GHEA Grapalat" w:cs="Sylfaen"/>
          <w:sz w:val="20"/>
        </w:rPr>
        <w:t>մասնակցելու</w:t>
      </w:r>
      <w:r w:rsidRPr="00712340">
        <w:rPr>
          <w:rFonts w:ascii="GHEA Grapalat" w:hAnsi="GHEA Grapalat" w:cs="Times Armenian"/>
          <w:sz w:val="20"/>
          <w:lang w:val="af-ZA"/>
        </w:rPr>
        <w:t xml:space="preserve"> </w:t>
      </w:r>
      <w:r w:rsidRPr="00712340">
        <w:rPr>
          <w:rFonts w:ascii="GHEA Grapalat" w:hAnsi="GHEA Grapalat" w:cs="Sylfaen"/>
          <w:sz w:val="20"/>
        </w:rPr>
        <w:t>մտադրություն</w:t>
      </w:r>
      <w:r w:rsidRPr="00712340">
        <w:rPr>
          <w:rFonts w:ascii="GHEA Grapalat" w:hAnsi="GHEA Grapalat" w:cs="Times Armenian"/>
          <w:sz w:val="20"/>
          <w:lang w:val="af-ZA"/>
        </w:rPr>
        <w:t xml:space="preserve"> </w:t>
      </w:r>
      <w:r w:rsidRPr="00712340">
        <w:rPr>
          <w:rFonts w:ascii="GHEA Grapalat" w:hAnsi="GHEA Grapalat" w:cs="Sylfaen"/>
          <w:sz w:val="20"/>
        </w:rPr>
        <w:t>ունեցող</w:t>
      </w:r>
      <w:r w:rsidRPr="00712340">
        <w:rPr>
          <w:rFonts w:ascii="GHEA Grapalat" w:hAnsi="GHEA Grapalat" w:cs="Times Armenian"/>
          <w:sz w:val="20"/>
          <w:lang w:val="af-ZA"/>
        </w:rPr>
        <w:t xml:space="preserve"> </w:t>
      </w:r>
      <w:r w:rsidRPr="00712340">
        <w:rPr>
          <w:rFonts w:ascii="GHEA Grapalat" w:hAnsi="GHEA Grapalat" w:cs="Sylfaen"/>
          <w:sz w:val="20"/>
        </w:rPr>
        <w:t>անձանց</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մասնակից</w:t>
      </w:r>
      <w:r w:rsidRPr="00712340">
        <w:rPr>
          <w:rFonts w:ascii="GHEA Grapalat" w:hAnsi="GHEA Grapalat" w:cs="Times Armenian"/>
          <w:sz w:val="20"/>
          <w:lang w:val="af-ZA"/>
        </w:rPr>
        <w:t xml:space="preserve">) </w:t>
      </w:r>
      <w:r w:rsidRPr="00712340">
        <w:rPr>
          <w:rFonts w:ascii="GHEA Grapalat" w:hAnsi="GHEA Grapalat" w:cs="Sylfaen"/>
          <w:sz w:val="20"/>
        </w:rPr>
        <w:t>տեղեկացնելու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պայմանների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նման</w:t>
      </w:r>
      <w:r w:rsidRPr="00712340">
        <w:rPr>
          <w:rFonts w:ascii="GHEA Grapalat" w:hAnsi="GHEA Grapalat" w:cs="Times Armenian"/>
          <w:sz w:val="20"/>
          <w:lang w:val="af-ZA"/>
        </w:rPr>
        <w:t xml:space="preserve"> </w:t>
      </w:r>
      <w:r w:rsidRPr="00712340">
        <w:rPr>
          <w:rFonts w:ascii="GHEA Grapalat" w:hAnsi="GHEA Grapalat" w:cs="Sylfaen"/>
          <w:sz w:val="20"/>
        </w:rPr>
        <w:t>առարկայի</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անցկացման</w:t>
      </w:r>
      <w:r w:rsidRPr="00712340">
        <w:rPr>
          <w:rFonts w:ascii="GHEA Grapalat" w:hAnsi="GHEA Grapalat" w:cs="Times Armenian"/>
          <w:sz w:val="20"/>
          <w:lang w:val="af-ZA"/>
        </w:rPr>
        <w:t xml:space="preserve">, </w:t>
      </w:r>
      <w:r w:rsidRPr="00712340">
        <w:rPr>
          <w:rFonts w:ascii="GHEA Grapalat" w:hAnsi="GHEA Grapalat" w:cs="Sylfaen"/>
          <w:sz w:val="20"/>
          <w:lang w:val="hy-AM"/>
        </w:rPr>
        <w:t>ընտրված մասնակցին</w:t>
      </w:r>
      <w:r w:rsidRPr="00712340">
        <w:rPr>
          <w:rFonts w:ascii="GHEA Grapalat" w:hAnsi="GHEA Grapalat" w:cs="Times Armenian"/>
          <w:sz w:val="20"/>
          <w:lang w:val="af-ZA"/>
        </w:rPr>
        <w:t xml:space="preserve"> </w:t>
      </w:r>
      <w:r w:rsidRPr="00712340">
        <w:rPr>
          <w:rFonts w:ascii="GHEA Grapalat" w:hAnsi="GHEA Grapalat" w:cs="Sylfaen"/>
          <w:sz w:val="20"/>
        </w:rPr>
        <w:t>որոշելու</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նրա</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իր</w:t>
      </w:r>
      <w:r w:rsidRPr="00712340">
        <w:rPr>
          <w:rFonts w:ascii="GHEA Grapalat" w:hAnsi="GHEA Grapalat" w:cs="Times Armenian"/>
          <w:sz w:val="20"/>
          <w:lang w:val="af-ZA"/>
        </w:rPr>
        <w:t xml:space="preserve"> </w:t>
      </w:r>
      <w:r w:rsidRPr="00712340">
        <w:rPr>
          <w:rFonts w:ascii="GHEA Grapalat" w:hAnsi="GHEA Grapalat" w:cs="Sylfaen"/>
          <w:sz w:val="20"/>
        </w:rPr>
        <w:t>կնքելու</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Times Armenian"/>
          <w:sz w:val="20"/>
          <w:lang w:val="af-ZA"/>
        </w:rPr>
        <w:t xml:space="preserve">, </w:t>
      </w:r>
      <w:r w:rsidRPr="00712340">
        <w:rPr>
          <w:rFonts w:ascii="GHEA Grapalat" w:hAnsi="GHEA Grapalat" w:cs="Sylfaen"/>
          <w:sz w:val="20"/>
        </w:rPr>
        <w:t>ինչպես</w:t>
      </w:r>
      <w:r w:rsidRPr="00712340">
        <w:rPr>
          <w:rFonts w:ascii="GHEA Grapalat" w:hAnsi="GHEA Grapalat" w:cs="Times Armenian"/>
          <w:sz w:val="20"/>
          <w:lang w:val="af-ZA"/>
        </w:rPr>
        <w:t xml:space="preserve"> </w:t>
      </w:r>
      <w:r w:rsidRPr="00712340">
        <w:rPr>
          <w:rFonts w:ascii="GHEA Grapalat" w:hAnsi="GHEA Grapalat" w:cs="Sylfaen"/>
          <w:sz w:val="20"/>
        </w:rPr>
        <w:t>նաև</w:t>
      </w:r>
      <w:r w:rsidRPr="00712340">
        <w:rPr>
          <w:rFonts w:ascii="GHEA Grapalat" w:hAnsi="GHEA Grapalat" w:cs="Times Armenian"/>
          <w:sz w:val="20"/>
          <w:lang w:val="af-ZA"/>
        </w:rPr>
        <w:t xml:space="preserve"> </w:t>
      </w:r>
      <w:r w:rsidRPr="00712340">
        <w:rPr>
          <w:rFonts w:ascii="GHEA Grapalat" w:hAnsi="GHEA Grapalat" w:cs="Sylfaen"/>
          <w:sz w:val="20"/>
        </w:rPr>
        <w:t>օժանդակելու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հայտը</w:t>
      </w:r>
      <w:r w:rsidRPr="00712340">
        <w:rPr>
          <w:rFonts w:ascii="GHEA Grapalat" w:hAnsi="GHEA Grapalat" w:cs="Times Armenian"/>
          <w:sz w:val="20"/>
          <w:lang w:val="af-ZA"/>
        </w:rPr>
        <w:t xml:space="preserve"> </w:t>
      </w:r>
      <w:r w:rsidRPr="00712340">
        <w:rPr>
          <w:rFonts w:ascii="GHEA Grapalat" w:hAnsi="GHEA Grapalat" w:cs="Sylfaen"/>
          <w:sz w:val="20"/>
        </w:rPr>
        <w:t>պատրաստելիս</w:t>
      </w:r>
      <w:r w:rsidRPr="00712340">
        <w:rPr>
          <w:rFonts w:ascii="GHEA Grapalat" w:hAnsi="GHEA Grapalat" w:cs="Times Armenian"/>
          <w:sz w:val="20"/>
          <w:lang w:val="af-ZA"/>
        </w:rPr>
        <w:t>։</w:t>
      </w:r>
    </w:p>
    <w:p w:rsidR="00442CC8" w:rsidRPr="00712340" w:rsidRDefault="00442CC8" w:rsidP="00442CC8">
      <w:pPr>
        <w:ind w:firstLine="567"/>
        <w:jc w:val="both"/>
        <w:rPr>
          <w:rFonts w:ascii="GHEA Grapalat" w:hAnsi="GHEA Grapalat"/>
          <w:sz w:val="20"/>
          <w:lang w:val="af-ZA"/>
        </w:rPr>
      </w:pPr>
      <w:r w:rsidRPr="00712340">
        <w:rPr>
          <w:rFonts w:ascii="GHEA Grapalat" w:hAnsi="GHEA Grapalat" w:cs="Sylfaen"/>
          <w:sz w:val="20"/>
        </w:rPr>
        <w:t>Հայտեր</w:t>
      </w:r>
      <w:r w:rsidRPr="00712340">
        <w:rPr>
          <w:rFonts w:ascii="GHEA Grapalat" w:hAnsi="GHEA Grapalat" w:cs="Times Armenian"/>
          <w:sz w:val="20"/>
          <w:lang w:val="af-ZA"/>
        </w:rPr>
        <w:t xml:space="preserve"> </w:t>
      </w:r>
      <w:r w:rsidRPr="00712340">
        <w:rPr>
          <w:rFonts w:ascii="GHEA Grapalat" w:hAnsi="GHEA Grapalat" w:cs="Sylfaen"/>
          <w:sz w:val="20"/>
        </w:rPr>
        <w:t>կարող</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ներկայացնել</w:t>
      </w:r>
      <w:r w:rsidRPr="00712340">
        <w:rPr>
          <w:rFonts w:ascii="GHEA Grapalat" w:hAnsi="GHEA Grapalat" w:cs="Times Armenian"/>
          <w:sz w:val="20"/>
          <w:lang w:val="af-ZA"/>
        </w:rPr>
        <w:t xml:space="preserve"> </w:t>
      </w:r>
      <w:r w:rsidRPr="00712340">
        <w:rPr>
          <w:rFonts w:ascii="GHEA Grapalat" w:hAnsi="GHEA Grapalat" w:cs="Sylfaen"/>
          <w:sz w:val="20"/>
        </w:rPr>
        <w:t>բոլոր</w:t>
      </w:r>
      <w:r w:rsidRPr="00712340">
        <w:rPr>
          <w:rFonts w:ascii="GHEA Grapalat" w:hAnsi="GHEA Grapalat" w:cs="Sylfaen"/>
          <w:sz w:val="20"/>
          <w:lang w:val="af-ZA"/>
        </w:rPr>
        <w:t xml:space="preserve"> </w:t>
      </w:r>
      <w:r w:rsidRPr="00712340">
        <w:rPr>
          <w:rFonts w:ascii="GHEA Grapalat" w:hAnsi="GHEA Grapalat" w:cs="Sylfaen"/>
          <w:sz w:val="20"/>
        </w:rPr>
        <w:t>անձիք</w:t>
      </w:r>
      <w:r w:rsidRPr="00712340">
        <w:rPr>
          <w:rFonts w:ascii="GHEA Grapalat" w:hAnsi="GHEA Grapalat" w:cs="Times Armenian"/>
          <w:sz w:val="20"/>
          <w:lang w:val="af-ZA"/>
        </w:rPr>
        <w:t xml:space="preserve">, </w:t>
      </w:r>
      <w:r w:rsidRPr="00712340">
        <w:rPr>
          <w:rFonts w:ascii="GHEA Grapalat" w:hAnsi="GHEA Grapalat" w:cs="Sylfaen"/>
          <w:sz w:val="20"/>
        </w:rPr>
        <w:t>անկախ</w:t>
      </w:r>
      <w:r w:rsidRPr="00712340">
        <w:rPr>
          <w:rFonts w:ascii="GHEA Grapalat" w:hAnsi="GHEA Grapalat" w:cs="Times Armenian"/>
          <w:sz w:val="20"/>
          <w:lang w:val="af-ZA"/>
        </w:rPr>
        <w:t xml:space="preserve"> </w:t>
      </w:r>
      <w:r w:rsidRPr="00712340">
        <w:rPr>
          <w:rFonts w:ascii="GHEA Grapalat" w:hAnsi="GHEA Grapalat" w:cs="Sylfaen"/>
          <w:sz w:val="20"/>
        </w:rPr>
        <w:t>նրանց</w:t>
      </w:r>
      <w:r w:rsidRPr="00712340">
        <w:rPr>
          <w:rFonts w:ascii="GHEA Grapalat" w:hAnsi="GHEA Grapalat" w:cs="Times Armenian"/>
          <w:sz w:val="20"/>
          <w:lang w:val="af-ZA"/>
        </w:rPr>
        <w:t xml:space="preserve">` </w:t>
      </w:r>
      <w:r w:rsidRPr="00712340">
        <w:rPr>
          <w:rFonts w:ascii="GHEA Grapalat" w:hAnsi="GHEA Grapalat" w:cs="Sylfaen"/>
          <w:sz w:val="20"/>
        </w:rPr>
        <w:t>օտարերկրյա</w:t>
      </w:r>
      <w:r w:rsidRPr="00712340">
        <w:rPr>
          <w:rFonts w:ascii="GHEA Grapalat" w:hAnsi="GHEA Grapalat" w:cs="Times Armenian"/>
          <w:sz w:val="20"/>
          <w:lang w:val="af-ZA"/>
        </w:rPr>
        <w:t xml:space="preserve"> </w:t>
      </w:r>
      <w:r w:rsidRPr="00712340">
        <w:rPr>
          <w:rFonts w:ascii="GHEA Grapalat" w:hAnsi="GHEA Grapalat" w:cs="Sylfaen"/>
          <w:sz w:val="20"/>
        </w:rPr>
        <w:t>ֆիզիկական</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կազմակերպություն</w:t>
      </w:r>
      <w:r w:rsidRPr="00712340">
        <w:rPr>
          <w:rFonts w:ascii="GHEA Grapalat" w:hAnsi="GHEA Grapalat" w:cs="Times Armenian"/>
          <w:sz w:val="20"/>
          <w:lang w:val="af-ZA"/>
        </w:rPr>
        <w:t xml:space="preserve">, </w:t>
      </w:r>
      <w:r w:rsidRPr="00712340">
        <w:rPr>
          <w:rFonts w:ascii="GHEA Grapalat" w:hAnsi="GHEA Grapalat" w:cs="Sylfaen"/>
          <w:sz w:val="20"/>
        </w:rPr>
        <w:t>քաղաքացիություն</w:t>
      </w:r>
      <w:r w:rsidRPr="00712340">
        <w:rPr>
          <w:rFonts w:ascii="GHEA Grapalat" w:hAnsi="GHEA Grapalat" w:cs="Times Armenian"/>
          <w:sz w:val="20"/>
          <w:lang w:val="af-ZA"/>
        </w:rPr>
        <w:t xml:space="preserve"> </w:t>
      </w:r>
      <w:r w:rsidRPr="00712340">
        <w:rPr>
          <w:rFonts w:ascii="GHEA Grapalat" w:hAnsi="GHEA Grapalat" w:cs="Sylfaen"/>
          <w:sz w:val="20"/>
        </w:rPr>
        <w:t>չունեցող</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լինելու</w:t>
      </w:r>
      <w:r w:rsidRPr="00712340">
        <w:rPr>
          <w:rFonts w:ascii="GHEA Grapalat" w:hAnsi="GHEA Grapalat" w:cs="Times Armenian"/>
          <w:sz w:val="20"/>
          <w:lang w:val="af-ZA"/>
        </w:rPr>
        <w:t xml:space="preserve"> </w:t>
      </w:r>
      <w:r w:rsidRPr="00712340">
        <w:rPr>
          <w:rFonts w:ascii="GHEA Grapalat" w:hAnsi="GHEA Grapalat" w:cs="Sylfaen"/>
          <w:sz w:val="20"/>
        </w:rPr>
        <w:t>հան</w:t>
      </w:r>
      <w:r w:rsidRPr="00712340">
        <w:rPr>
          <w:rFonts w:ascii="GHEA Grapalat" w:hAnsi="GHEA Grapalat" w:cs="Times Armenian"/>
          <w:sz w:val="20"/>
        </w:rPr>
        <w:t>գ</w:t>
      </w:r>
      <w:r w:rsidRPr="00712340">
        <w:rPr>
          <w:rFonts w:ascii="GHEA Grapalat" w:hAnsi="GHEA Grapalat" w:cs="Sylfaen"/>
          <w:sz w:val="20"/>
        </w:rPr>
        <w:t>ամանքից</w:t>
      </w:r>
      <w:r w:rsidRPr="00712340">
        <w:rPr>
          <w:rFonts w:ascii="GHEA Grapalat" w:hAnsi="GHEA Grapalat" w:cs="Times Armenian"/>
          <w:sz w:val="20"/>
          <w:lang w:val="af-ZA"/>
        </w:rPr>
        <w:t>։</w:t>
      </w:r>
    </w:p>
    <w:p w:rsidR="00442CC8" w:rsidRPr="00712340" w:rsidRDefault="00442CC8" w:rsidP="00442CC8">
      <w:pPr>
        <w:ind w:firstLine="567"/>
        <w:jc w:val="both"/>
        <w:rPr>
          <w:rFonts w:ascii="GHEA Grapalat" w:hAnsi="GHEA Grapalat" w:cs="Times Armenian"/>
          <w:sz w:val="20"/>
          <w:lang w:val="af-ZA"/>
        </w:rPr>
      </w:pP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հարաբերությունների</w:t>
      </w:r>
      <w:r w:rsidRPr="00712340">
        <w:rPr>
          <w:rFonts w:ascii="GHEA Grapalat" w:hAnsi="GHEA Grapalat" w:cs="Times Armenian"/>
          <w:sz w:val="20"/>
          <w:lang w:val="af-ZA"/>
        </w:rPr>
        <w:t xml:space="preserve"> </w:t>
      </w:r>
      <w:r w:rsidRPr="00712340">
        <w:rPr>
          <w:rFonts w:ascii="GHEA Grapalat" w:hAnsi="GHEA Grapalat" w:cs="Sylfaen"/>
          <w:sz w:val="20"/>
        </w:rPr>
        <w:t>նկատմամբ</w:t>
      </w:r>
      <w:r w:rsidRPr="00712340">
        <w:rPr>
          <w:rFonts w:ascii="GHEA Grapalat" w:hAnsi="GHEA Grapalat" w:cs="Times Armenian"/>
          <w:sz w:val="20"/>
          <w:lang w:val="af-ZA"/>
        </w:rPr>
        <w:t xml:space="preserve"> </w:t>
      </w:r>
      <w:r w:rsidRPr="00712340">
        <w:rPr>
          <w:rFonts w:ascii="GHEA Grapalat" w:hAnsi="GHEA Grapalat" w:cs="Sylfaen"/>
          <w:sz w:val="20"/>
        </w:rPr>
        <w:t>կիրառվում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իրավունքը</w:t>
      </w:r>
      <w:r w:rsidRPr="00712340">
        <w:rPr>
          <w:rFonts w:ascii="GHEA Grapalat" w:hAnsi="GHEA Grapalat" w:cs="Times Armenian"/>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վեճերը</w:t>
      </w:r>
      <w:r w:rsidRPr="00712340">
        <w:rPr>
          <w:rFonts w:ascii="GHEA Grapalat" w:hAnsi="GHEA Grapalat" w:cs="Times Armenian"/>
          <w:sz w:val="20"/>
          <w:lang w:val="af-ZA"/>
        </w:rPr>
        <w:t xml:space="preserve"> </w:t>
      </w:r>
      <w:r w:rsidRPr="00712340">
        <w:rPr>
          <w:rFonts w:ascii="GHEA Grapalat" w:hAnsi="GHEA Grapalat" w:cs="Sylfaen"/>
          <w:sz w:val="20"/>
        </w:rPr>
        <w:t>ենթակա</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քննության</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դատարաններում</w:t>
      </w:r>
      <w:r w:rsidRPr="00712340">
        <w:rPr>
          <w:rFonts w:ascii="GHEA Grapalat" w:hAnsi="GHEA Grapalat" w:cs="Times Armenian"/>
          <w:sz w:val="20"/>
          <w:lang w:val="af-ZA"/>
        </w:rPr>
        <w:t xml:space="preserve">։ </w:t>
      </w:r>
    </w:p>
    <w:p w:rsidR="00442CC8" w:rsidRPr="00712340" w:rsidRDefault="00442CC8" w:rsidP="00AB2713">
      <w:pPr>
        <w:pStyle w:val="23"/>
        <w:spacing w:line="240" w:lineRule="auto"/>
        <w:ind w:firstLine="567"/>
        <w:jc w:val="center"/>
        <w:rPr>
          <w:rFonts w:ascii="GHEA Grapalat" w:hAnsi="GHEA Grapalat"/>
          <w:szCs w:val="22"/>
        </w:rPr>
      </w:pPr>
      <w:r w:rsidRPr="00712340">
        <w:rPr>
          <w:rFonts w:ascii="GHEA Grapalat" w:hAnsi="GHEA Grapalat"/>
        </w:rPr>
        <w:t xml:space="preserve">Գնահատող հանձնաժողովի քարտուղարի էլեկտրոնային փոստի հասցեն է` </w:t>
      </w:r>
      <w:r w:rsidR="005D3E90">
        <w:rPr>
          <w:rFonts w:ascii="GHEA Grapalat" w:hAnsi="GHEA Grapalat"/>
          <w:i/>
          <w:u w:val="single"/>
        </w:rPr>
        <w:t>specialsisian13@schools.am</w:t>
      </w:r>
      <w:r w:rsidR="005D3E90" w:rsidRPr="00712340">
        <w:rPr>
          <w:rFonts w:ascii="GHEA Grapalat" w:hAnsi="GHEA Grapalat"/>
          <w:sz w:val="16"/>
          <w:szCs w:val="16"/>
        </w:rPr>
        <w:t xml:space="preserve"> </w:t>
      </w:r>
      <w:r w:rsidR="005D3E90">
        <w:rPr>
          <w:rFonts w:ascii="GHEA Grapalat" w:hAnsi="GHEA Grapalat"/>
          <w:sz w:val="16"/>
          <w:szCs w:val="16"/>
        </w:rPr>
        <w:t>:</w:t>
      </w:r>
      <w:r w:rsidRPr="00712340">
        <w:rPr>
          <w:rFonts w:ascii="GHEA Grapalat" w:hAnsi="GHEA Grapalat"/>
          <w:sz w:val="16"/>
          <w:szCs w:val="16"/>
        </w:rPr>
        <w:br w:type="page"/>
      </w:r>
      <w:r w:rsidRPr="00712340">
        <w:rPr>
          <w:rFonts w:ascii="GHEA Grapalat" w:hAnsi="GHEA Grapalat" w:cs="Sylfaen"/>
          <w:szCs w:val="22"/>
        </w:rPr>
        <w:lastRenderedPageBreak/>
        <w:t>ՄԱՍ</w:t>
      </w:r>
      <w:r w:rsidRPr="00712340">
        <w:rPr>
          <w:rFonts w:ascii="GHEA Grapalat" w:hAnsi="GHEA Grapalat" w:cs="Times Armenian"/>
          <w:szCs w:val="22"/>
        </w:rPr>
        <w:t xml:space="preserve">  I</w:t>
      </w:r>
    </w:p>
    <w:p w:rsidR="00442CC8" w:rsidRPr="00712340" w:rsidRDefault="00442CC8" w:rsidP="00442CC8">
      <w:pPr>
        <w:pStyle w:val="3"/>
        <w:spacing w:line="240" w:lineRule="auto"/>
        <w:ind w:firstLine="567"/>
        <w:rPr>
          <w:rFonts w:ascii="GHEA Grapalat" w:hAnsi="GHEA Grapalat"/>
          <w:sz w:val="24"/>
          <w:szCs w:val="22"/>
          <w:lang w:val="af-ZA"/>
        </w:rPr>
      </w:pPr>
    </w:p>
    <w:p w:rsidR="00442CC8" w:rsidRPr="00712340" w:rsidRDefault="00442CC8" w:rsidP="00442CC8">
      <w:pPr>
        <w:numPr>
          <w:ilvl w:val="0"/>
          <w:numId w:val="3"/>
        </w:numPr>
        <w:jc w:val="center"/>
        <w:rPr>
          <w:rFonts w:ascii="GHEA Grapalat" w:hAnsi="GHEA Grapalat" w:cs="Sylfaen"/>
          <w:b/>
          <w:sz w:val="20"/>
        </w:rPr>
      </w:pPr>
      <w:proofErr w:type="gramStart"/>
      <w:r w:rsidRPr="00712340">
        <w:rPr>
          <w:rFonts w:ascii="GHEA Grapalat" w:hAnsi="GHEA Grapalat" w:cs="Sylfaen"/>
          <w:b/>
          <w:sz w:val="20"/>
        </w:rPr>
        <w:t>ԳՆՄԱՆ  ԱՌԱՐԿԱՅԻ</w:t>
      </w:r>
      <w:proofErr w:type="gramEnd"/>
      <w:r w:rsidRPr="00712340">
        <w:rPr>
          <w:rFonts w:ascii="GHEA Grapalat" w:hAnsi="GHEA Grapalat" w:cs="Sylfaen"/>
          <w:b/>
          <w:sz w:val="20"/>
        </w:rPr>
        <w:t xml:space="preserve">  ԲՆՈՒԹԱԳԻՐԸ</w:t>
      </w:r>
    </w:p>
    <w:p w:rsidR="00442CC8" w:rsidRPr="00712340" w:rsidRDefault="00442CC8" w:rsidP="00442CC8">
      <w:pPr>
        <w:ind w:left="360"/>
        <w:jc w:val="center"/>
        <w:rPr>
          <w:rFonts w:ascii="GHEA Grapalat" w:hAnsi="GHEA Grapalat" w:cs="Sylfaen"/>
          <w:b/>
          <w:sz w:val="20"/>
        </w:rPr>
      </w:pPr>
    </w:p>
    <w:p w:rsidR="00442CC8" w:rsidRPr="00712340" w:rsidRDefault="00442CC8" w:rsidP="00442CC8">
      <w:pPr>
        <w:pStyle w:val="3"/>
        <w:spacing w:line="240" w:lineRule="auto"/>
        <w:ind w:firstLine="567"/>
        <w:jc w:val="both"/>
        <w:rPr>
          <w:rFonts w:ascii="GHEA Grapalat" w:hAnsi="GHEA Grapalat"/>
          <w:i w:val="0"/>
          <w:lang w:val="af-ZA"/>
        </w:rPr>
      </w:pPr>
      <w:r w:rsidRPr="00712340">
        <w:rPr>
          <w:rFonts w:ascii="GHEA Grapalat" w:hAnsi="GHEA Grapalat" w:cs="Sylfaen"/>
          <w:i w:val="0"/>
        </w:rPr>
        <w:t>1.1 Գնման</w:t>
      </w:r>
      <w:r w:rsidRPr="00712340">
        <w:rPr>
          <w:rFonts w:ascii="GHEA Grapalat" w:hAnsi="GHEA Grapalat" w:cs="Sylfaen"/>
          <w:i w:val="0"/>
          <w:lang w:val="af-ZA"/>
        </w:rPr>
        <w:t xml:space="preserve"> </w:t>
      </w:r>
      <w:r w:rsidRPr="00712340">
        <w:rPr>
          <w:rFonts w:ascii="GHEA Grapalat" w:hAnsi="GHEA Grapalat" w:cs="Sylfaen"/>
          <w:i w:val="0"/>
        </w:rPr>
        <w:t>առարկա</w:t>
      </w:r>
      <w:r w:rsidRPr="00712340">
        <w:rPr>
          <w:rFonts w:ascii="GHEA Grapalat" w:hAnsi="GHEA Grapalat" w:cs="Sylfaen"/>
          <w:i w:val="0"/>
          <w:lang w:val="af-ZA"/>
        </w:rPr>
        <w:t xml:space="preserve"> </w:t>
      </w:r>
      <w:r w:rsidRPr="00712340">
        <w:rPr>
          <w:rFonts w:ascii="GHEA Grapalat" w:hAnsi="GHEA Grapalat" w:cs="Sylfaen"/>
          <w:i w:val="0"/>
        </w:rPr>
        <w:t>է</w:t>
      </w:r>
      <w:r w:rsidRPr="00712340">
        <w:rPr>
          <w:rFonts w:ascii="GHEA Grapalat" w:hAnsi="GHEA Grapalat" w:cs="Sylfaen"/>
          <w:i w:val="0"/>
          <w:lang w:val="af-ZA"/>
        </w:rPr>
        <w:t xml:space="preserve"> </w:t>
      </w:r>
      <w:proofErr w:type="gramStart"/>
      <w:r w:rsidRPr="00712340">
        <w:rPr>
          <w:rFonts w:ascii="GHEA Grapalat" w:hAnsi="GHEA Grapalat" w:cs="Sylfaen"/>
          <w:i w:val="0"/>
        </w:rPr>
        <w:t>հանդիսանում</w:t>
      </w:r>
      <w:r w:rsidRPr="00712340">
        <w:rPr>
          <w:rFonts w:ascii="GHEA Grapalat" w:hAnsi="GHEA Grapalat" w:cs="Sylfaen"/>
          <w:i w:val="0"/>
          <w:lang w:val="af-ZA"/>
        </w:rPr>
        <w:t xml:space="preserve">  </w:t>
      </w:r>
      <w:r w:rsidR="00AB2713">
        <w:rPr>
          <w:rFonts w:ascii="GHEA Grapalat" w:hAnsi="GHEA Grapalat" w:cs="Sylfaen"/>
          <w:i w:val="0"/>
          <w:lang w:val="af-ZA"/>
        </w:rPr>
        <w:t>&lt;</w:t>
      </w:r>
      <w:proofErr w:type="gramEnd"/>
      <w:r w:rsidR="00AB2713">
        <w:rPr>
          <w:rFonts w:ascii="GHEA Grapalat" w:hAnsi="GHEA Grapalat" w:cs="Sylfaen"/>
          <w:i w:val="0"/>
          <w:lang w:val="af-ZA"/>
        </w:rPr>
        <w:t>&lt;Սիսիանի տարածքային մանկավարժահոգեբանական աջակցության կենտրոն&gt;&gt; ՊՈԱԿ-ի</w:t>
      </w:r>
      <w:r w:rsidRPr="00712340">
        <w:rPr>
          <w:rFonts w:ascii="GHEA Grapalat" w:hAnsi="GHEA Grapalat"/>
          <w:i w:val="0"/>
          <w:lang w:val="af-ZA"/>
        </w:rPr>
        <w:t xml:space="preserve"> </w:t>
      </w:r>
      <w:r w:rsidRPr="00712340">
        <w:rPr>
          <w:rFonts w:ascii="GHEA Grapalat" w:hAnsi="GHEA Grapalat" w:cs="Sylfaen"/>
          <w:i w:val="0"/>
        </w:rPr>
        <w:t>կարիքների</w:t>
      </w:r>
      <w:r w:rsidRPr="00712340">
        <w:rPr>
          <w:rFonts w:ascii="GHEA Grapalat" w:hAnsi="GHEA Grapalat" w:cs="Times Armenian"/>
          <w:i w:val="0"/>
          <w:lang w:val="af-ZA"/>
        </w:rPr>
        <w:t xml:space="preserve"> </w:t>
      </w:r>
      <w:r w:rsidRPr="00712340">
        <w:rPr>
          <w:rFonts w:ascii="GHEA Grapalat" w:hAnsi="GHEA Grapalat" w:cs="Sylfaen"/>
          <w:i w:val="0"/>
        </w:rPr>
        <w:t>համար</w:t>
      </w:r>
      <w:r w:rsidRPr="00712340">
        <w:rPr>
          <w:rFonts w:ascii="GHEA Grapalat" w:hAnsi="GHEA Grapalat" w:cs="Times Armenian"/>
          <w:i w:val="0"/>
          <w:lang w:val="af-ZA"/>
        </w:rPr>
        <w:t xml:space="preserve">` </w:t>
      </w:r>
      <w:r w:rsidR="00AB2713">
        <w:rPr>
          <w:rFonts w:ascii="GHEA Grapalat" w:hAnsi="GHEA Grapalat" w:cs="Times Armenian"/>
          <w:i w:val="0"/>
          <w:lang w:val="af-ZA"/>
        </w:rPr>
        <w:t>մարդատար մեքենաների վարձակալության ծառայությունների</w:t>
      </w:r>
      <w:r w:rsidRPr="00712340">
        <w:rPr>
          <w:rFonts w:ascii="GHEA Grapalat" w:hAnsi="GHEA Grapalat"/>
          <w:i w:val="0"/>
          <w:lang w:val="af-ZA"/>
        </w:rPr>
        <w:t xml:space="preserve"> </w:t>
      </w:r>
      <w:r w:rsidRPr="00712340">
        <w:rPr>
          <w:rFonts w:ascii="GHEA Grapalat" w:hAnsi="GHEA Grapalat"/>
          <w:i w:val="0"/>
        </w:rPr>
        <w:t>ձեռքբերումը (այսուհետ` նաև ծառայություն)</w:t>
      </w:r>
      <w:r w:rsidRPr="00712340">
        <w:rPr>
          <w:rFonts w:ascii="GHEA Grapalat" w:hAnsi="GHEA Grapalat"/>
          <w:i w:val="0"/>
          <w:lang w:val="af-ZA"/>
        </w:rPr>
        <w:t xml:space="preserve">, </w:t>
      </w:r>
      <w:r w:rsidRPr="00712340">
        <w:rPr>
          <w:rFonts w:ascii="GHEA Grapalat" w:hAnsi="GHEA Grapalat"/>
          <w:i w:val="0"/>
        </w:rPr>
        <w:t>որ</w:t>
      </w:r>
      <w:r w:rsidR="00AB2713">
        <w:rPr>
          <w:rFonts w:ascii="GHEA Grapalat" w:hAnsi="GHEA Grapalat"/>
          <w:i w:val="0"/>
        </w:rPr>
        <w:t>ը</w:t>
      </w:r>
      <w:r w:rsidRPr="00712340">
        <w:rPr>
          <w:rFonts w:ascii="GHEA Grapalat" w:hAnsi="GHEA Grapalat"/>
          <w:i w:val="0"/>
          <w:lang w:val="af-ZA"/>
        </w:rPr>
        <w:t xml:space="preserve"> </w:t>
      </w:r>
      <w:r w:rsidRPr="00712340">
        <w:rPr>
          <w:rFonts w:ascii="GHEA Grapalat" w:hAnsi="GHEA Grapalat"/>
          <w:i w:val="0"/>
        </w:rPr>
        <w:t>խմբավորված</w:t>
      </w:r>
      <w:r w:rsidRPr="00712340">
        <w:rPr>
          <w:rFonts w:ascii="GHEA Grapalat" w:hAnsi="GHEA Grapalat"/>
          <w:i w:val="0"/>
          <w:lang w:val="af-ZA"/>
        </w:rPr>
        <w:t xml:space="preserve">  </w:t>
      </w:r>
      <w:r w:rsidR="00AB2713">
        <w:rPr>
          <w:rFonts w:ascii="GHEA Grapalat" w:hAnsi="GHEA Grapalat"/>
          <w:i w:val="0"/>
        </w:rPr>
        <w:t>է</w:t>
      </w:r>
      <w:r w:rsidRPr="00712340">
        <w:rPr>
          <w:rFonts w:ascii="GHEA Grapalat" w:hAnsi="GHEA Grapalat"/>
          <w:i w:val="0"/>
          <w:lang w:val="af-ZA"/>
        </w:rPr>
        <w:t xml:space="preserve"> </w:t>
      </w:r>
      <w:r w:rsidR="00AB2713">
        <w:rPr>
          <w:rFonts w:ascii="GHEA Grapalat" w:hAnsi="GHEA Grapalat"/>
          <w:i w:val="0"/>
          <w:lang w:val="af-ZA"/>
        </w:rPr>
        <w:t>1</w:t>
      </w:r>
      <w:r w:rsidRPr="00712340">
        <w:rPr>
          <w:rFonts w:ascii="GHEA Grapalat" w:hAnsi="GHEA Grapalat"/>
          <w:i w:val="0"/>
          <w:lang w:val="af-ZA"/>
        </w:rPr>
        <w:t xml:space="preserve"> </w:t>
      </w:r>
      <w:r w:rsidRPr="00712340">
        <w:rPr>
          <w:rFonts w:ascii="GHEA Grapalat" w:hAnsi="GHEA Grapalat" w:cs="Sylfaen"/>
          <w:i w:val="0"/>
        </w:rPr>
        <w:t>չափաբաժ</w:t>
      </w:r>
      <w:r w:rsidR="00AB2713">
        <w:rPr>
          <w:rFonts w:ascii="GHEA Grapalat" w:hAnsi="GHEA Grapalat" w:cs="Sylfaen"/>
          <w:i w:val="0"/>
        </w:rPr>
        <w:t>ն</w:t>
      </w:r>
      <w:r w:rsidRPr="00712340">
        <w:rPr>
          <w:rFonts w:ascii="GHEA Grapalat" w:hAnsi="GHEA Grapalat" w:cs="Sylfaen"/>
          <w:i w:val="0"/>
        </w:rPr>
        <w:t>ում</w:t>
      </w:r>
      <w:r w:rsidRPr="00712340">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442CC8" w:rsidRPr="00712340" w:rsidTr="0049153E">
        <w:tc>
          <w:tcPr>
            <w:tcW w:w="1530" w:type="dxa"/>
            <w:vAlign w:val="center"/>
          </w:tcPr>
          <w:p w:rsidR="00442CC8" w:rsidRPr="00712340" w:rsidRDefault="00442CC8" w:rsidP="0049153E">
            <w:pPr>
              <w:pStyle w:val="23"/>
              <w:spacing w:line="240" w:lineRule="auto"/>
              <w:ind w:firstLine="0"/>
              <w:jc w:val="center"/>
              <w:rPr>
                <w:rFonts w:ascii="GHEA Grapalat" w:hAnsi="GHEA Grapalat"/>
                <w:b/>
                <w:bCs/>
                <w:i/>
                <w:iCs/>
                <w:sz w:val="14"/>
                <w:szCs w:val="14"/>
              </w:rPr>
            </w:pPr>
            <w:r w:rsidRPr="00712340">
              <w:rPr>
                <w:rFonts w:ascii="GHEA Grapalat" w:hAnsi="GHEA Grapalat"/>
                <w:b/>
                <w:bCs/>
                <w:i/>
                <w:iCs/>
                <w:sz w:val="14"/>
                <w:szCs w:val="14"/>
              </w:rPr>
              <w:t>Չափաբաժինների համարները</w:t>
            </w:r>
          </w:p>
        </w:tc>
        <w:tc>
          <w:tcPr>
            <w:tcW w:w="8820" w:type="dxa"/>
            <w:vAlign w:val="center"/>
          </w:tcPr>
          <w:p w:rsidR="00442CC8" w:rsidRPr="00712340" w:rsidRDefault="00442CC8" w:rsidP="0049153E">
            <w:pPr>
              <w:pStyle w:val="23"/>
              <w:spacing w:line="240" w:lineRule="auto"/>
              <w:ind w:firstLine="0"/>
              <w:jc w:val="center"/>
              <w:rPr>
                <w:rFonts w:ascii="GHEA Grapalat" w:hAnsi="GHEA Grapalat"/>
                <w:b/>
                <w:bCs/>
                <w:i/>
                <w:iCs/>
              </w:rPr>
            </w:pPr>
            <w:r w:rsidRPr="00712340">
              <w:rPr>
                <w:rFonts w:ascii="GHEA Grapalat" w:hAnsi="GHEA Grapalat"/>
                <w:b/>
                <w:bCs/>
                <w:i/>
                <w:iCs/>
              </w:rPr>
              <w:t>Չափաբաժնի անվանումը</w:t>
            </w:r>
          </w:p>
        </w:tc>
      </w:tr>
      <w:tr w:rsidR="00442CC8" w:rsidRPr="002B0143" w:rsidTr="0049153E">
        <w:tc>
          <w:tcPr>
            <w:tcW w:w="1530" w:type="dxa"/>
            <w:vAlign w:val="center"/>
          </w:tcPr>
          <w:p w:rsidR="00442CC8" w:rsidRPr="00712340" w:rsidRDefault="00442CC8" w:rsidP="0049153E">
            <w:pPr>
              <w:pStyle w:val="23"/>
              <w:spacing w:line="240" w:lineRule="auto"/>
              <w:ind w:firstLine="0"/>
              <w:jc w:val="center"/>
              <w:rPr>
                <w:rFonts w:ascii="GHEA Grapalat" w:hAnsi="GHEA Grapalat"/>
                <w:sz w:val="16"/>
              </w:rPr>
            </w:pPr>
            <w:r w:rsidRPr="00712340">
              <w:rPr>
                <w:rFonts w:ascii="GHEA Grapalat" w:hAnsi="GHEA Grapalat"/>
                <w:sz w:val="16"/>
              </w:rPr>
              <w:t>1</w:t>
            </w:r>
          </w:p>
        </w:tc>
        <w:tc>
          <w:tcPr>
            <w:tcW w:w="8820" w:type="dxa"/>
            <w:vAlign w:val="center"/>
          </w:tcPr>
          <w:p w:rsidR="00442CC8" w:rsidRPr="00712340" w:rsidRDefault="00F3013B" w:rsidP="0049153E">
            <w:pPr>
              <w:pStyle w:val="23"/>
              <w:spacing w:line="240" w:lineRule="auto"/>
              <w:ind w:firstLine="0"/>
              <w:rPr>
                <w:rFonts w:ascii="GHEA Grapalat" w:hAnsi="GHEA Grapalat"/>
                <w:u w:val="single"/>
                <w:vertAlign w:val="subscript"/>
              </w:rPr>
            </w:pPr>
            <w:r>
              <w:rPr>
                <w:rFonts w:ascii="GHEA Grapalat" w:hAnsi="GHEA Grapalat" w:cs="Sylfaen"/>
                <w:i/>
              </w:rPr>
              <w:t>&lt;&lt;Սիսիանի տարածքային մանկավարժահոգեբանական աջակցության կենտրոն&gt;&gt; ՊՈԱԿ-ի</w:t>
            </w:r>
            <w:r w:rsidRPr="00712340">
              <w:rPr>
                <w:rFonts w:ascii="GHEA Grapalat" w:hAnsi="GHEA Grapalat"/>
                <w:i/>
              </w:rPr>
              <w:t xml:space="preserve"> </w:t>
            </w:r>
            <w:r w:rsidRPr="00712340">
              <w:rPr>
                <w:rFonts w:ascii="GHEA Grapalat" w:hAnsi="GHEA Grapalat" w:cs="Sylfaen"/>
                <w:i/>
              </w:rPr>
              <w:t>կարիքների</w:t>
            </w:r>
            <w:r w:rsidRPr="00712340">
              <w:rPr>
                <w:rFonts w:ascii="GHEA Grapalat" w:hAnsi="GHEA Grapalat" w:cs="Times Armenian"/>
                <w:i/>
              </w:rPr>
              <w:t xml:space="preserve"> </w:t>
            </w:r>
            <w:r w:rsidRPr="00712340">
              <w:rPr>
                <w:rFonts w:ascii="GHEA Grapalat" w:hAnsi="GHEA Grapalat" w:cs="Sylfaen"/>
                <w:i/>
              </w:rPr>
              <w:t>համար</w:t>
            </w:r>
            <w:r w:rsidRPr="00712340">
              <w:rPr>
                <w:rFonts w:ascii="GHEA Grapalat" w:hAnsi="GHEA Grapalat" w:cs="Times Armenian"/>
                <w:i/>
              </w:rPr>
              <w:t xml:space="preserve">` </w:t>
            </w:r>
            <w:r>
              <w:rPr>
                <w:rFonts w:ascii="GHEA Grapalat" w:hAnsi="GHEA Grapalat" w:cs="Times Armenian"/>
                <w:i/>
              </w:rPr>
              <w:t>մարդատար մեքենաների վարձակալության ծառայություններ</w:t>
            </w:r>
          </w:p>
        </w:tc>
      </w:tr>
    </w:tbl>
    <w:p w:rsidR="00442CC8" w:rsidRPr="00712340" w:rsidRDefault="00442CC8" w:rsidP="00442CC8">
      <w:pPr>
        <w:pStyle w:val="23"/>
        <w:spacing w:line="240" w:lineRule="auto"/>
        <w:ind w:firstLine="567"/>
        <w:rPr>
          <w:rFonts w:ascii="GHEA Grapalat" w:hAnsi="GHEA Grapalat"/>
        </w:rPr>
      </w:pPr>
      <w:r w:rsidRPr="00712340">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442CC8" w:rsidRPr="00712340" w:rsidRDefault="00442CC8" w:rsidP="00442CC8">
      <w:pPr>
        <w:ind w:firstLine="567"/>
        <w:rPr>
          <w:rFonts w:ascii="GHEA Grapalat" w:hAnsi="GHEA Grapalat" w:cs="Sylfaen"/>
          <w:i/>
          <w:sz w:val="20"/>
          <w:lang w:val="es-ES"/>
        </w:rPr>
      </w:pPr>
    </w:p>
    <w:p w:rsidR="00442CC8" w:rsidRPr="00712340" w:rsidRDefault="00442CC8" w:rsidP="00442CC8">
      <w:pPr>
        <w:jc w:val="center"/>
        <w:rPr>
          <w:rFonts w:ascii="GHEA Grapalat" w:hAnsi="GHEA Grapalat"/>
          <w:b/>
          <w:sz w:val="20"/>
          <w:lang w:val="es-ES"/>
        </w:rPr>
      </w:pPr>
      <w:r w:rsidRPr="00712340">
        <w:rPr>
          <w:rFonts w:ascii="GHEA Grapalat" w:hAnsi="GHEA Grapalat"/>
          <w:b/>
          <w:sz w:val="20"/>
          <w:lang w:val="es-ES"/>
        </w:rPr>
        <w:t xml:space="preserve">2.  </w:t>
      </w:r>
      <w:r w:rsidRPr="00712340">
        <w:rPr>
          <w:rFonts w:ascii="GHEA Grapalat" w:hAnsi="GHEA Grapalat" w:cs="Sylfaen"/>
          <w:b/>
          <w:sz w:val="20"/>
        </w:rPr>
        <w:t>ՄԱՍՆԱԿՑԻ</w:t>
      </w:r>
      <w:r w:rsidRPr="00712340">
        <w:rPr>
          <w:rFonts w:ascii="GHEA Grapalat" w:hAnsi="GHEA Grapalat"/>
          <w:b/>
          <w:sz w:val="20"/>
          <w:lang w:val="es-ES"/>
        </w:rPr>
        <w:t xml:space="preserve"> </w:t>
      </w:r>
      <w:r w:rsidRPr="00712340">
        <w:rPr>
          <w:rFonts w:ascii="GHEA Grapalat" w:hAnsi="GHEA Grapalat" w:cs="Sylfaen"/>
          <w:b/>
          <w:sz w:val="20"/>
        </w:rPr>
        <w:t>ՄԱՍՆԱԿՑՈՒԹՅԱՆ</w:t>
      </w:r>
      <w:r w:rsidRPr="00712340">
        <w:rPr>
          <w:rFonts w:ascii="GHEA Grapalat" w:hAnsi="GHEA Grapalat"/>
          <w:b/>
          <w:sz w:val="20"/>
          <w:lang w:val="es-ES"/>
        </w:rPr>
        <w:t xml:space="preserve"> </w:t>
      </w:r>
      <w:r w:rsidRPr="00712340">
        <w:rPr>
          <w:rFonts w:ascii="GHEA Grapalat" w:hAnsi="GHEA Grapalat" w:cs="Sylfaen"/>
          <w:b/>
          <w:sz w:val="20"/>
        </w:rPr>
        <w:t>ԻՐԱՎՈՒՆՔԻ</w:t>
      </w:r>
      <w:r w:rsidRPr="00712340">
        <w:rPr>
          <w:rFonts w:ascii="GHEA Grapalat" w:hAnsi="GHEA Grapalat"/>
          <w:b/>
          <w:sz w:val="20"/>
          <w:lang w:val="es-ES"/>
        </w:rPr>
        <w:t xml:space="preserve"> </w:t>
      </w:r>
      <w:r w:rsidRPr="00712340">
        <w:rPr>
          <w:rFonts w:ascii="GHEA Grapalat" w:hAnsi="GHEA Grapalat" w:cs="Sylfaen"/>
          <w:b/>
          <w:sz w:val="20"/>
        </w:rPr>
        <w:t>ՊԱՀԱՆՋՆԵՐԸ</w:t>
      </w:r>
      <w:r w:rsidRPr="00712340">
        <w:rPr>
          <w:rFonts w:ascii="GHEA Grapalat" w:hAnsi="GHEA Grapalat"/>
          <w:b/>
          <w:sz w:val="20"/>
          <w:lang w:val="es-ES"/>
        </w:rPr>
        <w:t xml:space="preserve">, </w:t>
      </w:r>
      <w:r w:rsidRPr="00712340">
        <w:rPr>
          <w:rFonts w:ascii="GHEA Grapalat" w:hAnsi="GHEA Grapalat" w:cs="Sylfaen"/>
          <w:b/>
          <w:sz w:val="20"/>
        </w:rPr>
        <w:t>ՈՐԱԿԱՎՈՐՄԱՆ</w:t>
      </w:r>
      <w:r w:rsidRPr="00712340">
        <w:rPr>
          <w:rFonts w:ascii="GHEA Grapalat" w:hAnsi="GHEA Grapalat"/>
          <w:b/>
          <w:sz w:val="20"/>
          <w:lang w:val="es-ES"/>
        </w:rPr>
        <w:t xml:space="preserve"> </w:t>
      </w:r>
      <w:proofErr w:type="gramStart"/>
      <w:r w:rsidRPr="00712340">
        <w:rPr>
          <w:rFonts w:ascii="GHEA Grapalat" w:hAnsi="GHEA Grapalat" w:cs="Sylfaen"/>
          <w:b/>
          <w:sz w:val="20"/>
        </w:rPr>
        <w:t>ՉԱՓԱՆԻՇՆԵՐԸ</w:t>
      </w:r>
      <w:r w:rsidRPr="00712340">
        <w:rPr>
          <w:rFonts w:ascii="GHEA Grapalat" w:hAnsi="GHEA Grapalat"/>
          <w:b/>
          <w:sz w:val="20"/>
          <w:lang w:val="es-ES"/>
        </w:rPr>
        <w:t xml:space="preserve">  ԵՎ</w:t>
      </w:r>
      <w:proofErr w:type="gramEnd"/>
      <w:r w:rsidRPr="00712340">
        <w:rPr>
          <w:rFonts w:ascii="GHEA Grapalat" w:hAnsi="GHEA Grapalat"/>
          <w:b/>
          <w:sz w:val="20"/>
          <w:lang w:val="es-ES"/>
        </w:rPr>
        <w:t xml:space="preserve"> </w:t>
      </w:r>
      <w:r w:rsidRPr="00712340">
        <w:rPr>
          <w:rFonts w:ascii="GHEA Grapalat" w:hAnsi="GHEA Grapalat" w:cs="Sylfaen"/>
          <w:b/>
          <w:sz w:val="20"/>
        </w:rPr>
        <w:t>ԴՐԱՆՑ</w:t>
      </w:r>
      <w:r w:rsidRPr="00712340">
        <w:rPr>
          <w:rFonts w:ascii="GHEA Grapalat" w:hAnsi="GHEA Grapalat"/>
          <w:b/>
          <w:sz w:val="20"/>
          <w:lang w:val="es-ES"/>
        </w:rPr>
        <w:t xml:space="preserve"> </w:t>
      </w:r>
      <w:r w:rsidRPr="00712340">
        <w:rPr>
          <w:rFonts w:ascii="GHEA Grapalat" w:hAnsi="GHEA Grapalat" w:cs="Sylfaen"/>
          <w:b/>
          <w:sz w:val="20"/>
          <w:lang w:val="es-ES"/>
        </w:rPr>
        <w:t>Գ</w:t>
      </w:r>
      <w:r w:rsidRPr="00712340">
        <w:rPr>
          <w:rFonts w:ascii="GHEA Grapalat" w:hAnsi="GHEA Grapalat" w:cs="Sylfaen"/>
          <w:b/>
          <w:sz w:val="20"/>
        </w:rPr>
        <w:t>ՆԱՀԱՏՄԱՆ</w:t>
      </w:r>
      <w:r w:rsidRPr="00712340">
        <w:rPr>
          <w:rFonts w:ascii="GHEA Grapalat" w:hAnsi="GHEA Grapalat"/>
          <w:b/>
          <w:sz w:val="20"/>
          <w:lang w:val="es-ES"/>
        </w:rPr>
        <w:t xml:space="preserve"> </w:t>
      </w:r>
      <w:r w:rsidRPr="00712340">
        <w:rPr>
          <w:rFonts w:ascii="GHEA Grapalat" w:hAnsi="GHEA Grapalat" w:cs="Sylfaen"/>
          <w:b/>
          <w:sz w:val="20"/>
        </w:rPr>
        <w:t>ԿԱՐ</w:t>
      </w:r>
      <w:r w:rsidRPr="00712340">
        <w:rPr>
          <w:rFonts w:ascii="GHEA Grapalat" w:hAnsi="GHEA Grapalat" w:cs="Sylfaen"/>
          <w:b/>
          <w:sz w:val="20"/>
          <w:lang w:val="es-ES"/>
        </w:rPr>
        <w:t>Գ</w:t>
      </w:r>
      <w:r w:rsidRPr="00712340">
        <w:rPr>
          <w:rFonts w:ascii="GHEA Grapalat" w:hAnsi="GHEA Grapalat" w:cs="Sylfaen"/>
          <w:b/>
          <w:sz w:val="20"/>
        </w:rPr>
        <w:t>Ը</w:t>
      </w:r>
      <w:r w:rsidRPr="00712340">
        <w:rPr>
          <w:rFonts w:ascii="GHEA Grapalat" w:hAnsi="GHEA Grapalat"/>
          <w:b/>
          <w:sz w:val="20"/>
          <w:lang w:val="es-ES"/>
        </w:rPr>
        <w:t xml:space="preserve"> </w:t>
      </w:r>
    </w:p>
    <w:p w:rsidR="00442CC8" w:rsidRPr="00712340" w:rsidRDefault="00442CC8" w:rsidP="00442CC8">
      <w:pPr>
        <w:ind w:firstLine="567"/>
        <w:jc w:val="both"/>
        <w:rPr>
          <w:rFonts w:ascii="GHEA Grapalat" w:hAnsi="GHEA Grapalat"/>
          <w:szCs w:val="22"/>
          <w:lang w:val="es-ES"/>
        </w:rPr>
      </w:pPr>
    </w:p>
    <w:p w:rsidR="00442CC8" w:rsidRPr="00712340" w:rsidRDefault="00442CC8" w:rsidP="00442CC8">
      <w:pPr>
        <w:ind w:firstLine="567"/>
        <w:jc w:val="both"/>
        <w:rPr>
          <w:rFonts w:ascii="GHEA Grapalat" w:hAnsi="GHEA Grapalat" w:cs="Arial Armenian"/>
          <w:sz w:val="20"/>
          <w:lang w:val="es-ES"/>
        </w:rPr>
      </w:pPr>
      <w:r w:rsidRPr="00712340">
        <w:rPr>
          <w:rFonts w:ascii="GHEA Grapalat" w:hAnsi="GHEA Grapalat" w:cs="Arial Armenian"/>
          <w:sz w:val="20"/>
          <w:lang w:val="es-ES"/>
        </w:rPr>
        <w:t xml:space="preserve">2.1 </w:t>
      </w:r>
      <w:proofErr w:type="gramStart"/>
      <w:r w:rsidRPr="00712340">
        <w:rPr>
          <w:rFonts w:ascii="GHEA Grapalat" w:hAnsi="GHEA Grapalat" w:cs="Sylfaen"/>
          <w:sz w:val="20"/>
          <w:lang w:val="ru-RU"/>
        </w:rPr>
        <w:t>Սույն</w:t>
      </w:r>
      <w:r w:rsidRPr="00712340">
        <w:rPr>
          <w:rFonts w:ascii="GHEA Grapalat" w:hAnsi="GHEA Grapalat" w:cs="Arial Armenian"/>
          <w:sz w:val="20"/>
          <w:lang w:val="es-ES"/>
        </w:rPr>
        <w:t xml:space="preserve">  ընթացակարգին</w:t>
      </w:r>
      <w:proofErr w:type="gramEnd"/>
      <w:r w:rsidRPr="00712340">
        <w:rPr>
          <w:rFonts w:ascii="GHEA Grapalat" w:hAnsi="GHEA Grapalat" w:cs="Arial Armenian"/>
          <w:sz w:val="20"/>
          <w:lang w:val="es-ES"/>
        </w:rPr>
        <w:t xml:space="preserve"> </w:t>
      </w:r>
      <w:r w:rsidRPr="00712340">
        <w:rPr>
          <w:rFonts w:ascii="GHEA Grapalat" w:hAnsi="GHEA Grapalat" w:cs="Sylfaen"/>
          <w:sz w:val="20"/>
          <w:lang w:val="ru-RU"/>
        </w:rPr>
        <w:t>մասնակցելու</w:t>
      </w:r>
      <w:r w:rsidRPr="00712340">
        <w:rPr>
          <w:rFonts w:ascii="GHEA Grapalat" w:hAnsi="GHEA Grapalat" w:cs="Arial Armenian"/>
          <w:sz w:val="20"/>
          <w:lang w:val="es-ES"/>
        </w:rPr>
        <w:t xml:space="preserve"> </w:t>
      </w:r>
      <w:r w:rsidRPr="00712340">
        <w:rPr>
          <w:rFonts w:ascii="GHEA Grapalat" w:hAnsi="GHEA Grapalat" w:cs="Sylfaen"/>
          <w:sz w:val="20"/>
          <w:lang w:val="ru-RU"/>
        </w:rPr>
        <w:t>իրավունք</w:t>
      </w:r>
      <w:r w:rsidRPr="00712340">
        <w:rPr>
          <w:rFonts w:ascii="GHEA Grapalat" w:hAnsi="GHEA Grapalat" w:cs="Arial Armenian"/>
          <w:sz w:val="20"/>
          <w:lang w:val="es-ES"/>
        </w:rPr>
        <w:t xml:space="preserve"> </w:t>
      </w:r>
      <w:r w:rsidRPr="00712340">
        <w:rPr>
          <w:rFonts w:ascii="GHEA Grapalat" w:hAnsi="GHEA Grapalat" w:cs="Sylfaen"/>
          <w:sz w:val="20"/>
          <w:lang w:val="ru-RU"/>
        </w:rPr>
        <w:t>չունեն</w:t>
      </w:r>
      <w:r w:rsidRPr="00712340">
        <w:rPr>
          <w:rFonts w:ascii="GHEA Grapalat" w:hAnsi="GHEA Grapalat" w:cs="Arial Armenian"/>
          <w:sz w:val="20"/>
          <w:lang w:val="es-ES"/>
        </w:rPr>
        <w:t xml:space="preserve"> </w:t>
      </w:r>
      <w:r w:rsidRPr="00712340">
        <w:rPr>
          <w:rFonts w:ascii="GHEA Grapalat" w:hAnsi="GHEA Grapalat" w:cs="Sylfaen"/>
          <w:sz w:val="20"/>
          <w:lang w:val="ru-RU"/>
        </w:rPr>
        <w:t>անձինք</w:t>
      </w:r>
      <w:r w:rsidRPr="00712340">
        <w:rPr>
          <w:rFonts w:ascii="GHEA Grapalat" w:hAnsi="GHEA Grapalat" w:cs="Sylfaen"/>
          <w:sz w:val="20"/>
          <w:lang w:val="es-ES"/>
        </w:rPr>
        <w:t>.</w:t>
      </w:r>
    </w:p>
    <w:p w:rsidR="00442CC8" w:rsidRPr="00712340" w:rsidRDefault="00442CC8" w:rsidP="00442CC8">
      <w:pPr>
        <w:ind w:firstLine="720"/>
        <w:jc w:val="both"/>
        <w:rPr>
          <w:rFonts w:ascii="GHEA Grapalat" w:hAnsi="GHEA Grapalat"/>
          <w:sz w:val="20"/>
          <w:szCs w:val="20"/>
          <w:lang w:val="es-ES"/>
        </w:rPr>
      </w:pPr>
      <w:r w:rsidRPr="00712340">
        <w:rPr>
          <w:rFonts w:ascii="GHEA Grapalat" w:hAnsi="GHEA Grapalat"/>
          <w:sz w:val="20"/>
          <w:szCs w:val="20"/>
          <w:lang w:val="es-ES"/>
        </w:rPr>
        <w:t xml:space="preserve">1) </w:t>
      </w:r>
      <w:r w:rsidRPr="00712340">
        <w:rPr>
          <w:rFonts w:ascii="GHEA Grapalat" w:hAnsi="GHEA Grapalat" w:cs="Sylfaen"/>
          <w:sz w:val="20"/>
          <w:szCs w:val="20"/>
        </w:rPr>
        <w:t>որոնք</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հայտը</w:t>
      </w:r>
      <w:r w:rsidRPr="00712340">
        <w:rPr>
          <w:rFonts w:ascii="GHEA Grapalat" w:hAnsi="GHEA Grapalat" w:cs="Sylfaen"/>
          <w:sz w:val="20"/>
          <w:szCs w:val="20"/>
          <w:lang w:val="es-ES"/>
        </w:rPr>
        <w:t xml:space="preserve"> </w:t>
      </w:r>
      <w:r w:rsidRPr="00712340">
        <w:rPr>
          <w:rFonts w:ascii="GHEA Grapalat" w:hAnsi="GHEA Grapalat" w:cs="Sylfaen"/>
          <w:sz w:val="20"/>
          <w:szCs w:val="20"/>
        </w:rPr>
        <w:t>ներկայացնելու</w:t>
      </w:r>
      <w:r w:rsidRPr="00712340">
        <w:rPr>
          <w:rFonts w:ascii="GHEA Grapalat" w:hAnsi="GHEA Grapalat" w:cs="Sylfaen"/>
          <w:sz w:val="20"/>
          <w:szCs w:val="20"/>
          <w:lang w:val="es-ES"/>
        </w:rPr>
        <w:t xml:space="preserve"> </w:t>
      </w:r>
      <w:r w:rsidRPr="00712340">
        <w:rPr>
          <w:rFonts w:ascii="GHEA Grapalat" w:hAnsi="GHEA Grapalat" w:cs="Sylfaen"/>
          <w:sz w:val="20"/>
          <w:szCs w:val="20"/>
        </w:rPr>
        <w:t>օրվա</w:t>
      </w:r>
      <w:r w:rsidRPr="00712340">
        <w:rPr>
          <w:rFonts w:ascii="GHEA Grapalat" w:hAnsi="GHEA Grapalat" w:cs="Sylfaen"/>
          <w:sz w:val="20"/>
          <w:szCs w:val="20"/>
          <w:lang w:val="es-ES"/>
        </w:rPr>
        <w:t xml:space="preserve"> </w:t>
      </w:r>
      <w:r w:rsidRPr="00712340">
        <w:rPr>
          <w:rFonts w:ascii="GHEA Grapalat" w:hAnsi="GHEA Grapalat" w:cs="Sylfaen"/>
          <w:sz w:val="20"/>
          <w:szCs w:val="20"/>
        </w:rPr>
        <w:t>դրությամբ</w:t>
      </w:r>
      <w:r w:rsidRPr="00712340">
        <w:rPr>
          <w:rFonts w:ascii="GHEA Grapalat" w:hAnsi="GHEA Grapalat" w:cs="Sylfaen"/>
          <w:sz w:val="20"/>
          <w:szCs w:val="20"/>
          <w:lang w:val="es-ES"/>
        </w:rPr>
        <w:t xml:space="preserve"> </w:t>
      </w:r>
      <w:r w:rsidRPr="00712340">
        <w:rPr>
          <w:rFonts w:ascii="GHEA Grapalat" w:hAnsi="GHEA Grapalat" w:cs="Sylfaen"/>
          <w:sz w:val="20"/>
          <w:szCs w:val="20"/>
        </w:rPr>
        <w:t>դատական</w:t>
      </w:r>
      <w:r w:rsidRPr="00712340">
        <w:rPr>
          <w:rFonts w:ascii="GHEA Grapalat" w:hAnsi="GHEA Grapalat"/>
          <w:sz w:val="20"/>
          <w:szCs w:val="20"/>
          <w:lang w:val="es-ES"/>
        </w:rPr>
        <w:t xml:space="preserve"> </w:t>
      </w:r>
      <w:r w:rsidRPr="00712340">
        <w:rPr>
          <w:rFonts w:ascii="GHEA Grapalat" w:hAnsi="GHEA Grapalat" w:cs="Sylfaen"/>
          <w:sz w:val="20"/>
          <w:szCs w:val="20"/>
        </w:rPr>
        <w:t>կարգով</w:t>
      </w:r>
      <w:r w:rsidRPr="00712340">
        <w:rPr>
          <w:rFonts w:ascii="GHEA Grapalat" w:hAnsi="GHEA Grapalat"/>
          <w:sz w:val="20"/>
          <w:szCs w:val="20"/>
          <w:lang w:val="es-ES"/>
        </w:rPr>
        <w:t xml:space="preserve"> </w:t>
      </w:r>
      <w:r w:rsidRPr="00712340">
        <w:rPr>
          <w:rFonts w:ascii="GHEA Grapalat" w:hAnsi="GHEA Grapalat" w:cs="Sylfaen"/>
          <w:sz w:val="20"/>
          <w:szCs w:val="20"/>
        </w:rPr>
        <w:t>ճանաչվել</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սնանկ</w:t>
      </w:r>
      <w:r w:rsidRPr="00712340">
        <w:rPr>
          <w:rFonts w:ascii="GHEA Grapalat" w:hAnsi="GHEA Grapalat"/>
          <w:sz w:val="20"/>
          <w:szCs w:val="20"/>
          <w:lang w:val="es-ES"/>
        </w:rPr>
        <w:t xml:space="preserve">. </w:t>
      </w:r>
    </w:p>
    <w:p w:rsidR="00442CC8" w:rsidRPr="00712340" w:rsidRDefault="00442CC8" w:rsidP="00442CC8">
      <w:pPr>
        <w:tabs>
          <w:tab w:val="left" w:pos="7200"/>
        </w:tabs>
        <w:ind w:firstLine="720"/>
        <w:jc w:val="both"/>
        <w:rPr>
          <w:rFonts w:ascii="GHEA Grapalat" w:hAnsi="GHEA Grapalat"/>
          <w:sz w:val="20"/>
          <w:szCs w:val="20"/>
          <w:lang w:val="es-ES"/>
        </w:rPr>
      </w:pPr>
      <w:r w:rsidRPr="00712340">
        <w:rPr>
          <w:rFonts w:ascii="GHEA Grapalat" w:hAnsi="GHEA Grapalat"/>
          <w:sz w:val="20"/>
          <w:szCs w:val="20"/>
          <w:lang w:val="es-ES"/>
        </w:rPr>
        <w:t xml:space="preserve">2) </w:t>
      </w:r>
      <w:r w:rsidRPr="00712340">
        <w:rPr>
          <w:rFonts w:ascii="GHEA Grapalat" w:hAnsi="GHEA Grapalat" w:cs="Sylfaen"/>
          <w:sz w:val="20"/>
          <w:szCs w:val="20"/>
        </w:rPr>
        <w:t>որոնք</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հայտը</w:t>
      </w:r>
      <w:r w:rsidRPr="00712340">
        <w:rPr>
          <w:rFonts w:ascii="GHEA Grapalat" w:hAnsi="GHEA Grapalat" w:cs="Sylfaen"/>
          <w:sz w:val="20"/>
          <w:szCs w:val="20"/>
          <w:lang w:val="es-ES"/>
        </w:rPr>
        <w:t xml:space="preserve"> </w:t>
      </w:r>
      <w:r w:rsidRPr="00712340">
        <w:rPr>
          <w:rFonts w:ascii="GHEA Grapalat" w:hAnsi="GHEA Grapalat" w:cs="Sylfaen"/>
          <w:sz w:val="20"/>
          <w:szCs w:val="20"/>
        </w:rPr>
        <w:t>ներկայացնելու</w:t>
      </w:r>
      <w:r w:rsidRPr="00712340">
        <w:rPr>
          <w:rFonts w:ascii="GHEA Grapalat" w:hAnsi="GHEA Grapalat" w:cs="Sylfaen"/>
          <w:sz w:val="20"/>
          <w:szCs w:val="20"/>
          <w:lang w:val="es-ES"/>
        </w:rPr>
        <w:t xml:space="preserve"> </w:t>
      </w:r>
      <w:r w:rsidRPr="00712340">
        <w:rPr>
          <w:rFonts w:ascii="GHEA Grapalat" w:hAnsi="GHEA Grapalat" w:cs="Sylfaen"/>
          <w:sz w:val="20"/>
          <w:szCs w:val="20"/>
        </w:rPr>
        <w:t>օրվա</w:t>
      </w:r>
      <w:r w:rsidRPr="00712340">
        <w:rPr>
          <w:rFonts w:ascii="GHEA Grapalat" w:hAnsi="GHEA Grapalat" w:cs="Sylfaen"/>
          <w:sz w:val="20"/>
          <w:szCs w:val="20"/>
          <w:lang w:val="es-ES"/>
        </w:rPr>
        <w:t xml:space="preserve"> </w:t>
      </w:r>
      <w:r w:rsidRPr="00712340">
        <w:rPr>
          <w:rFonts w:ascii="GHEA Grapalat" w:hAnsi="GHEA Grapalat" w:cs="Sylfaen"/>
          <w:sz w:val="20"/>
          <w:szCs w:val="20"/>
        </w:rPr>
        <w:t>դրությամբ</w:t>
      </w:r>
      <w:r w:rsidRPr="00712340">
        <w:rPr>
          <w:rFonts w:ascii="GHEA Grapalat" w:hAnsi="GHEA Grapalat" w:cs="Sylfaen"/>
          <w:sz w:val="20"/>
          <w:szCs w:val="20"/>
          <w:lang w:val="es-ES"/>
        </w:rPr>
        <w:t xml:space="preserve"> </w:t>
      </w:r>
      <w:r w:rsidRPr="00712340">
        <w:rPr>
          <w:rFonts w:ascii="GHEA Grapalat" w:hAnsi="GHEA Grapalat"/>
          <w:sz w:val="20"/>
          <w:szCs w:val="20"/>
        </w:rPr>
        <w:t>հարկային</w:t>
      </w:r>
      <w:r w:rsidRPr="00712340">
        <w:rPr>
          <w:rFonts w:ascii="GHEA Grapalat" w:hAnsi="GHEA Grapalat"/>
          <w:sz w:val="20"/>
          <w:szCs w:val="20"/>
          <w:lang w:val="es-ES"/>
        </w:rPr>
        <w:t xml:space="preserve"> </w:t>
      </w:r>
      <w:r w:rsidRPr="00712340">
        <w:rPr>
          <w:rFonts w:ascii="GHEA Grapalat" w:hAnsi="GHEA Grapalat"/>
          <w:sz w:val="20"/>
          <w:szCs w:val="20"/>
        </w:rPr>
        <w:t>մարմնի</w:t>
      </w:r>
      <w:r w:rsidRPr="00712340">
        <w:rPr>
          <w:rFonts w:ascii="GHEA Grapalat" w:hAnsi="GHEA Grapalat"/>
          <w:sz w:val="20"/>
          <w:szCs w:val="20"/>
          <w:lang w:val="es-ES"/>
        </w:rPr>
        <w:t xml:space="preserve"> </w:t>
      </w:r>
      <w:r w:rsidRPr="00712340">
        <w:rPr>
          <w:rFonts w:ascii="GHEA Grapalat" w:hAnsi="GHEA Grapalat"/>
          <w:sz w:val="20"/>
          <w:szCs w:val="20"/>
        </w:rPr>
        <w:t>կողմից</w:t>
      </w:r>
      <w:r w:rsidRPr="00712340">
        <w:rPr>
          <w:rFonts w:ascii="GHEA Grapalat" w:hAnsi="GHEA Grapalat"/>
          <w:sz w:val="20"/>
          <w:szCs w:val="20"/>
          <w:lang w:val="es-ES"/>
        </w:rPr>
        <w:t xml:space="preserve"> </w:t>
      </w:r>
      <w:r w:rsidRPr="00712340">
        <w:rPr>
          <w:rFonts w:ascii="GHEA Grapalat" w:hAnsi="GHEA Grapalat"/>
          <w:sz w:val="20"/>
          <w:szCs w:val="20"/>
        </w:rPr>
        <w:t>վերահսկվող</w:t>
      </w:r>
      <w:r w:rsidRPr="00712340">
        <w:rPr>
          <w:rFonts w:ascii="GHEA Grapalat" w:hAnsi="GHEA Grapalat"/>
          <w:sz w:val="20"/>
          <w:szCs w:val="20"/>
          <w:lang w:val="es-ES"/>
        </w:rPr>
        <w:t xml:space="preserve"> </w:t>
      </w:r>
      <w:r w:rsidRPr="00712340">
        <w:rPr>
          <w:rFonts w:ascii="GHEA Grapalat" w:hAnsi="GHEA Grapalat"/>
          <w:sz w:val="20"/>
          <w:szCs w:val="20"/>
        </w:rPr>
        <w:t>եկամուտների</w:t>
      </w:r>
      <w:r w:rsidRPr="00712340">
        <w:rPr>
          <w:rFonts w:ascii="GHEA Grapalat" w:hAnsi="GHEA Grapalat"/>
          <w:sz w:val="20"/>
          <w:szCs w:val="20"/>
          <w:lang w:val="es-ES"/>
        </w:rPr>
        <w:t xml:space="preserve"> </w:t>
      </w:r>
      <w:r w:rsidRPr="00712340">
        <w:rPr>
          <w:rFonts w:ascii="GHEA Grapalat" w:hAnsi="GHEA Grapalat"/>
          <w:sz w:val="20"/>
          <w:szCs w:val="20"/>
        </w:rPr>
        <w:t>գծով</w:t>
      </w:r>
      <w:r w:rsidRPr="00712340">
        <w:rPr>
          <w:rFonts w:ascii="GHEA Grapalat" w:hAnsi="GHEA Grapalat"/>
          <w:sz w:val="20"/>
          <w:szCs w:val="20"/>
          <w:lang w:val="es-ES"/>
        </w:rPr>
        <w:t xml:space="preserve"> </w:t>
      </w:r>
      <w:r w:rsidRPr="00712340">
        <w:rPr>
          <w:rFonts w:ascii="GHEA Grapalat" w:hAnsi="GHEA Grapalat" w:cs="Sylfaen"/>
          <w:sz w:val="20"/>
          <w:szCs w:val="20"/>
        </w:rPr>
        <w:t>ունեն</w:t>
      </w:r>
      <w:r w:rsidRPr="00712340">
        <w:rPr>
          <w:rFonts w:ascii="GHEA Grapalat" w:hAnsi="GHEA Grapalat"/>
          <w:sz w:val="20"/>
          <w:szCs w:val="20"/>
          <w:lang w:val="es-ES"/>
        </w:rPr>
        <w:t xml:space="preserve"> </w:t>
      </w:r>
      <w:r w:rsidRPr="00712340">
        <w:rPr>
          <w:rFonts w:ascii="GHEA Grapalat" w:hAnsi="GHEA Grapalat" w:cs="Sylfaen"/>
          <w:sz w:val="20"/>
          <w:szCs w:val="20"/>
        </w:rPr>
        <w:t>իրենց</w:t>
      </w:r>
      <w:r w:rsidRPr="00712340">
        <w:rPr>
          <w:rFonts w:ascii="GHEA Grapalat" w:hAnsi="GHEA Grapalat" w:cs="Sylfaen"/>
          <w:sz w:val="20"/>
          <w:szCs w:val="20"/>
          <w:lang w:val="es-ES"/>
        </w:rPr>
        <w:t xml:space="preserve"> </w:t>
      </w:r>
      <w:r w:rsidRPr="00712340">
        <w:rPr>
          <w:rFonts w:ascii="GHEA Grapalat" w:hAnsi="GHEA Grapalat" w:cs="Sylfaen"/>
          <w:sz w:val="20"/>
          <w:szCs w:val="20"/>
        </w:rPr>
        <w:t>ներկայացրած</w:t>
      </w:r>
      <w:r w:rsidRPr="00712340">
        <w:rPr>
          <w:rFonts w:ascii="GHEA Grapalat" w:hAnsi="GHEA Grapalat" w:cs="Sylfaen"/>
          <w:sz w:val="20"/>
          <w:szCs w:val="20"/>
          <w:lang w:val="es-ES"/>
        </w:rPr>
        <w:t xml:space="preserve"> </w:t>
      </w:r>
      <w:r w:rsidRPr="00712340">
        <w:rPr>
          <w:rFonts w:ascii="GHEA Grapalat" w:hAnsi="GHEA Grapalat" w:cs="Sylfaen"/>
          <w:sz w:val="20"/>
          <w:szCs w:val="20"/>
        </w:rPr>
        <w:t>գնային</w:t>
      </w:r>
      <w:r w:rsidRPr="00712340">
        <w:rPr>
          <w:rFonts w:ascii="GHEA Grapalat" w:hAnsi="GHEA Grapalat" w:cs="Sylfaen"/>
          <w:sz w:val="20"/>
          <w:szCs w:val="20"/>
          <w:lang w:val="es-ES"/>
        </w:rPr>
        <w:t xml:space="preserve"> </w:t>
      </w:r>
      <w:r w:rsidRPr="00712340">
        <w:rPr>
          <w:rFonts w:ascii="GHEA Grapalat" w:hAnsi="GHEA Grapalat" w:cs="Sylfaen"/>
          <w:sz w:val="20"/>
          <w:szCs w:val="20"/>
        </w:rPr>
        <w:t>առաջարկի</w:t>
      </w:r>
      <w:r w:rsidRPr="00712340">
        <w:rPr>
          <w:rFonts w:ascii="GHEA Grapalat" w:hAnsi="GHEA Grapalat" w:cs="Sylfaen"/>
          <w:sz w:val="20"/>
          <w:szCs w:val="20"/>
          <w:lang w:val="es-ES"/>
        </w:rPr>
        <w:t xml:space="preserve"> </w:t>
      </w:r>
      <w:r w:rsidRPr="00712340">
        <w:rPr>
          <w:rFonts w:ascii="GHEA Grapalat" w:hAnsi="GHEA Grapalat" w:cs="Sylfaen"/>
          <w:sz w:val="20"/>
          <w:szCs w:val="20"/>
        </w:rPr>
        <w:t>մինչև</w:t>
      </w:r>
      <w:r w:rsidRPr="00712340">
        <w:rPr>
          <w:rFonts w:ascii="GHEA Grapalat" w:hAnsi="GHEA Grapalat" w:cs="Sylfaen"/>
          <w:sz w:val="20"/>
          <w:szCs w:val="20"/>
          <w:lang w:val="es-ES"/>
        </w:rPr>
        <w:t xml:space="preserve"> </w:t>
      </w:r>
      <w:r w:rsidRPr="00712340">
        <w:rPr>
          <w:rFonts w:ascii="GHEA Grapalat" w:hAnsi="GHEA Grapalat" w:cs="Sylfaen"/>
          <w:sz w:val="20"/>
          <w:szCs w:val="20"/>
        </w:rPr>
        <w:t>մեկ</w:t>
      </w:r>
      <w:r w:rsidRPr="00712340">
        <w:rPr>
          <w:rFonts w:ascii="GHEA Grapalat" w:hAnsi="GHEA Grapalat" w:cs="Sylfaen"/>
          <w:sz w:val="20"/>
          <w:szCs w:val="20"/>
          <w:lang w:val="es-ES"/>
        </w:rPr>
        <w:t xml:space="preserve"> </w:t>
      </w:r>
      <w:r w:rsidRPr="00712340">
        <w:rPr>
          <w:rFonts w:ascii="GHEA Grapalat" w:hAnsi="GHEA Grapalat" w:cs="Sylfaen"/>
          <w:sz w:val="20"/>
          <w:szCs w:val="20"/>
        </w:rPr>
        <w:t>տոկոսը</w:t>
      </w:r>
      <w:r w:rsidRPr="00712340">
        <w:rPr>
          <w:rFonts w:ascii="GHEA Grapalat" w:hAnsi="GHEA Grapalat" w:cs="Sylfaen"/>
          <w:sz w:val="20"/>
          <w:szCs w:val="20"/>
          <w:lang w:val="es-ES"/>
        </w:rPr>
        <w:t xml:space="preserve">, </w:t>
      </w:r>
      <w:r w:rsidRPr="00712340">
        <w:rPr>
          <w:rFonts w:ascii="GHEA Grapalat" w:hAnsi="GHEA Grapalat" w:cs="Sylfaen"/>
          <w:sz w:val="20"/>
          <w:szCs w:val="20"/>
        </w:rPr>
        <w:t>բայց</w:t>
      </w:r>
      <w:r w:rsidRPr="00712340">
        <w:rPr>
          <w:rFonts w:ascii="GHEA Grapalat" w:hAnsi="GHEA Grapalat" w:cs="Sylfaen"/>
          <w:sz w:val="20"/>
          <w:szCs w:val="20"/>
          <w:lang w:val="es-ES"/>
        </w:rPr>
        <w:t xml:space="preserve"> </w:t>
      </w:r>
      <w:r w:rsidRPr="00712340">
        <w:rPr>
          <w:rFonts w:ascii="GHEA Grapalat" w:hAnsi="GHEA Grapalat" w:cs="Sylfaen"/>
          <w:sz w:val="20"/>
          <w:szCs w:val="20"/>
        </w:rPr>
        <w:t>ոչ</w:t>
      </w:r>
      <w:r w:rsidRPr="00712340">
        <w:rPr>
          <w:rFonts w:ascii="GHEA Grapalat" w:hAnsi="GHEA Grapalat" w:cs="Sylfaen"/>
          <w:sz w:val="20"/>
          <w:szCs w:val="20"/>
          <w:lang w:val="es-ES"/>
        </w:rPr>
        <w:t xml:space="preserve"> </w:t>
      </w:r>
      <w:r w:rsidRPr="00712340">
        <w:rPr>
          <w:rFonts w:ascii="GHEA Grapalat" w:hAnsi="GHEA Grapalat" w:cs="Sylfaen"/>
          <w:sz w:val="20"/>
          <w:szCs w:val="20"/>
        </w:rPr>
        <w:t>ավելի</w:t>
      </w:r>
      <w:r w:rsidRPr="00712340">
        <w:rPr>
          <w:rFonts w:ascii="GHEA Grapalat" w:hAnsi="GHEA Grapalat" w:cs="Sylfaen"/>
          <w:sz w:val="20"/>
          <w:szCs w:val="20"/>
          <w:lang w:val="es-ES"/>
        </w:rPr>
        <w:t xml:space="preserve">, </w:t>
      </w:r>
      <w:r w:rsidRPr="00712340">
        <w:rPr>
          <w:rFonts w:ascii="GHEA Grapalat" w:hAnsi="GHEA Grapalat" w:cs="Sylfaen"/>
          <w:sz w:val="20"/>
          <w:szCs w:val="20"/>
        </w:rPr>
        <w:t>քան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հիսուն</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հազար</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Հայաստանի</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Հանրապետության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դրամը</w:t>
      </w:r>
      <w:r w:rsidRPr="00712340">
        <w:rPr>
          <w:rFonts w:ascii="GHEA Grapalat" w:hAnsi="GHEA Grapalat" w:cs="Sylfaen"/>
          <w:sz w:val="20"/>
          <w:szCs w:val="20"/>
          <w:lang w:val="es-ES"/>
        </w:rPr>
        <w:t xml:space="preserve"> </w:t>
      </w:r>
      <w:r w:rsidRPr="00712340">
        <w:rPr>
          <w:rFonts w:ascii="GHEA Grapalat" w:hAnsi="GHEA Grapalat"/>
          <w:sz w:val="20"/>
          <w:szCs w:val="20"/>
        </w:rPr>
        <w:t>գերազանցող</w:t>
      </w:r>
      <w:r w:rsidRPr="00712340">
        <w:rPr>
          <w:rFonts w:ascii="GHEA Grapalat" w:hAnsi="GHEA Grapalat"/>
          <w:sz w:val="20"/>
          <w:szCs w:val="20"/>
          <w:lang w:val="es-ES"/>
        </w:rPr>
        <w:t xml:space="preserve"> </w:t>
      </w:r>
      <w:r w:rsidRPr="00712340">
        <w:rPr>
          <w:rFonts w:ascii="GHEA Grapalat" w:hAnsi="GHEA Grapalat"/>
          <w:sz w:val="20"/>
          <w:szCs w:val="20"/>
        </w:rPr>
        <w:t>ժամկետանց</w:t>
      </w:r>
      <w:r w:rsidRPr="00712340">
        <w:rPr>
          <w:rFonts w:ascii="GHEA Grapalat" w:hAnsi="GHEA Grapalat"/>
          <w:sz w:val="20"/>
          <w:szCs w:val="20"/>
          <w:lang w:val="es-ES"/>
        </w:rPr>
        <w:t xml:space="preserve"> </w:t>
      </w:r>
      <w:r w:rsidRPr="00712340">
        <w:rPr>
          <w:rFonts w:ascii="GHEA Grapalat" w:hAnsi="GHEA Grapalat"/>
          <w:sz w:val="20"/>
          <w:szCs w:val="20"/>
        </w:rPr>
        <w:t>պարտավորություններ</w:t>
      </w:r>
      <w:r w:rsidRPr="00712340">
        <w:rPr>
          <w:rFonts w:ascii="GHEA Grapalat" w:hAnsi="GHEA Grapalat"/>
          <w:sz w:val="20"/>
          <w:szCs w:val="20"/>
          <w:lang w:val="es-ES"/>
        </w:rPr>
        <w:t>.</w:t>
      </w:r>
    </w:p>
    <w:p w:rsidR="00442CC8" w:rsidRPr="00712340" w:rsidRDefault="00442CC8" w:rsidP="00442CC8">
      <w:pPr>
        <w:ind w:firstLine="720"/>
        <w:jc w:val="both"/>
        <w:rPr>
          <w:rFonts w:ascii="GHEA Grapalat" w:hAnsi="GHEA Grapalat"/>
          <w:sz w:val="20"/>
          <w:szCs w:val="20"/>
          <w:lang w:val="es-ES"/>
        </w:rPr>
      </w:pPr>
      <w:r w:rsidRPr="00712340">
        <w:rPr>
          <w:rFonts w:ascii="GHEA Grapalat" w:hAnsi="GHEA Grapalat"/>
          <w:sz w:val="20"/>
          <w:szCs w:val="20"/>
          <w:lang w:val="es-ES"/>
        </w:rPr>
        <w:t xml:space="preserve">3) </w:t>
      </w:r>
      <w:r w:rsidRPr="00712340">
        <w:rPr>
          <w:rFonts w:ascii="GHEA Grapalat" w:hAnsi="GHEA Grapalat"/>
          <w:sz w:val="20"/>
          <w:szCs w:val="20"/>
        </w:rPr>
        <w:t>որոնք</w:t>
      </w:r>
      <w:r w:rsidRPr="00712340">
        <w:rPr>
          <w:rFonts w:ascii="GHEA Grapalat" w:hAnsi="GHEA Grapalat"/>
          <w:sz w:val="20"/>
          <w:szCs w:val="20"/>
          <w:lang w:val="es-ES"/>
        </w:rPr>
        <w:t xml:space="preserve"> </w:t>
      </w:r>
      <w:r w:rsidRPr="00712340">
        <w:rPr>
          <w:rFonts w:ascii="GHEA Grapalat" w:hAnsi="GHEA Grapalat"/>
          <w:sz w:val="20"/>
          <w:szCs w:val="20"/>
        </w:rPr>
        <w:t>կամ</w:t>
      </w:r>
      <w:r w:rsidRPr="00712340">
        <w:rPr>
          <w:rFonts w:ascii="GHEA Grapalat" w:hAnsi="GHEA Grapalat"/>
          <w:sz w:val="20"/>
          <w:szCs w:val="20"/>
          <w:lang w:val="es-ES"/>
        </w:rPr>
        <w:t xml:space="preserve"> </w:t>
      </w:r>
      <w:r w:rsidRPr="00712340">
        <w:rPr>
          <w:rFonts w:ascii="GHEA Grapalat" w:hAnsi="GHEA Grapalat"/>
          <w:sz w:val="20"/>
          <w:szCs w:val="20"/>
        </w:rPr>
        <w:t>որոնց</w:t>
      </w:r>
      <w:r w:rsidRPr="00712340">
        <w:rPr>
          <w:rFonts w:ascii="GHEA Grapalat" w:hAnsi="GHEA Grapalat"/>
          <w:sz w:val="20"/>
          <w:szCs w:val="20"/>
          <w:lang w:val="es-ES"/>
        </w:rPr>
        <w:t xml:space="preserve"> </w:t>
      </w:r>
      <w:r w:rsidRPr="00712340">
        <w:rPr>
          <w:rFonts w:ascii="GHEA Grapalat" w:hAnsi="GHEA Grapalat" w:cs="Sylfaen"/>
          <w:sz w:val="20"/>
          <w:szCs w:val="20"/>
        </w:rPr>
        <w:t>գործադիր</w:t>
      </w:r>
      <w:r w:rsidRPr="00712340">
        <w:rPr>
          <w:rFonts w:ascii="GHEA Grapalat" w:hAnsi="GHEA Grapalat"/>
          <w:sz w:val="20"/>
          <w:szCs w:val="20"/>
          <w:lang w:val="es-ES"/>
        </w:rPr>
        <w:t xml:space="preserve"> </w:t>
      </w:r>
      <w:r w:rsidRPr="00712340">
        <w:rPr>
          <w:rFonts w:ascii="GHEA Grapalat" w:hAnsi="GHEA Grapalat" w:cs="Sylfaen"/>
          <w:sz w:val="20"/>
          <w:szCs w:val="20"/>
        </w:rPr>
        <w:t>մարմնի</w:t>
      </w:r>
      <w:r w:rsidRPr="00712340">
        <w:rPr>
          <w:rFonts w:ascii="GHEA Grapalat" w:hAnsi="GHEA Grapalat"/>
          <w:sz w:val="20"/>
          <w:szCs w:val="20"/>
          <w:lang w:val="es-ES"/>
        </w:rPr>
        <w:t xml:space="preserve"> </w:t>
      </w:r>
      <w:r w:rsidRPr="00712340">
        <w:rPr>
          <w:rFonts w:ascii="GHEA Grapalat" w:hAnsi="GHEA Grapalat" w:cs="Sylfaen"/>
          <w:sz w:val="20"/>
          <w:szCs w:val="20"/>
        </w:rPr>
        <w:t>ներկայացուցիչը</w:t>
      </w:r>
      <w:r w:rsidRPr="00712340">
        <w:rPr>
          <w:rFonts w:ascii="GHEA Grapalat" w:hAnsi="GHEA Grapalat"/>
          <w:sz w:val="20"/>
          <w:szCs w:val="20"/>
          <w:lang w:val="es-ES"/>
        </w:rPr>
        <w:t xml:space="preserve"> </w:t>
      </w:r>
      <w:r w:rsidRPr="00712340">
        <w:rPr>
          <w:rFonts w:ascii="GHEA Grapalat" w:hAnsi="GHEA Grapalat" w:cs="Sylfaen"/>
          <w:sz w:val="20"/>
          <w:szCs w:val="20"/>
        </w:rPr>
        <w:t>հայտը</w:t>
      </w:r>
      <w:r w:rsidRPr="00712340">
        <w:rPr>
          <w:rFonts w:ascii="GHEA Grapalat" w:hAnsi="GHEA Grapalat"/>
          <w:sz w:val="20"/>
          <w:szCs w:val="20"/>
          <w:lang w:val="es-ES"/>
        </w:rPr>
        <w:t xml:space="preserve"> </w:t>
      </w:r>
      <w:r w:rsidRPr="00712340">
        <w:rPr>
          <w:rFonts w:ascii="GHEA Grapalat" w:hAnsi="GHEA Grapalat" w:cs="Sylfaen"/>
          <w:sz w:val="20"/>
          <w:szCs w:val="20"/>
        </w:rPr>
        <w:t>ներկայացնելու</w:t>
      </w:r>
      <w:r w:rsidRPr="00712340">
        <w:rPr>
          <w:rFonts w:ascii="GHEA Grapalat" w:hAnsi="GHEA Grapalat"/>
          <w:sz w:val="20"/>
          <w:szCs w:val="20"/>
          <w:lang w:val="es-ES"/>
        </w:rPr>
        <w:t xml:space="preserve"> </w:t>
      </w:r>
      <w:r w:rsidRPr="00712340">
        <w:rPr>
          <w:rFonts w:ascii="GHEA Grapalat" w:hAnsi="GHEA Grapalat" w:cs="Sylfaen"/>
          <w:sz w:val="20"/>
          <w:szCs w:val="20"/>
        </w:rPr>
        <w:t>օրվան</w:t>
      </w:r>
      <w:r w:rsidRPr="00712340">
        <w:rPr>
          <w:rFonts w:ascii="GHEA Grapalat" w:hAnsi="GHEA Grapalat"/>
          <w:sz w:val="20"/>
          <w:szCs w:val="20"/>
          <w:lang w:val="es-ES"/>
        </w:rPr>
        <w:t xml:space="preserve"> </w:t>
      </w:r>
      <w:r w:rsidRPr="00712340">
        <w:rPr>
          <w:rFonts w:ascii="GHEA Grapalat" w:hAnsi="GHEA Grapalat" w:cs="Sylfaen"/>
          <w:sz w:val="20"/>
          <w:szCs w:val="20"/>
        </w:rPr>
        <w:t>նախորդող</w:t>
      </w:r>
      <w:r w:rsidRPr="00712340">
        <w:rPr>
          <w:rFonts w:ascii="GHEA Grapalat" w:hAnsi="GHEA Grapalat"/>
          <w:sz w:val="20"/>
          <w:szCs w:val="20"/>
          <w:lang w:val="es-ES"/>
        </w:rPr>
        <w:t xml:space="preserve"> </w:t>
      </w:r>
      <w:r w:rsidRPr="00712340">
        <w:rPr>
          <w:rFonts w:ascii="GHEA Grapalat" w:hAnsi="GHEA Grapalat" w:cs="Sylfaen"/>
          <w:sz w:val="20"/>
          <w:szCs w:val="20"/>
        </w:rPr>
        <w:t>երեք</w:t>
      </w:r>
      <w:r w:rsidRPr="00712340">
        <w:rPr>
          <w:rFonts w:ascii="GHEA Grapalat" w:hAnsi="GHEA Grapalat"/>
          <w:sz w:val="20"/>
          <w:szCs w:val="20"/>
          <w:lang w:val="es-ES"/>
        </w:rPr>
        <w:t xml:space="preserve"> </w:t>
      </w:r>
      <w:r w:rsidRPr="00712340">
        <w:rPr>
          <w:rFonts w:ascii="GHEA Grapalat" w:hAnsi="GHEA Grapalat" w:cs="Sylfaen"/>
          <w:sz w:val="20"/>
          <w:szCs w:val="20"/>
        </w:rPr>
        <w:t>տարիների</w:t>
      </w:r>
      <w:r w:rsidRPr="00712340">
        <w:rPr>
          <w:rFonts w:ascii="GHEA Grapalat" w:hAnsi="GHEA Grapalat"/>
          <w:sz w:val="20"/>
          <w:szCs w:val="20"/>
          <w:lang w:val="es-ES"/>
        </w:rPr>
        <w:t xml:space="preserve"> </w:t>
      </w:r>
      <w:r w:rsidRPr="00712340">
        <w:rPr>
          <w:rFonts w:ascii="GHEA Grapalat" w:hAnsi="GHEA Grapalat" w:cs="Sylfaen"/>
          <w:sz w:val="20"/>
          <w:szCs w:val="20"/>
        </w:rPr>
        <w:t>ընթացքում</w:t>
      </w:r>
      <w:r w:rsidRPr="00712340">
        <w:rPr>
          <w:rFonts w:ascii="GHEA Grapalat" w:hAnsi="GHEA Grapalat"/>
          <w:sz w:val="20"/>
          <w:szCs w:val="20"/>
          <w:lang w:val="es-ES"/>
        </w:rPr>
        <w:t xml:space="preserve"> </w:t>
      </w:r>
      <w:r w:rsidRPr="00712340">
        <w:rPr>
          <w:rFonts w:ascii="GHEA Grapalat" w:hAnsi="GHEA Grapalat" w:cs="Sylfaen"/>
          <w:sz w:val="20"/>
          <w:szCs w:val="20"/>
        </w:rPr>
        <w:t>դատապարտված</w:t>
      </w:r>
      <w:r w:rsidRPr="00712340">
        <w:rPr>
          <w:rFonts w:ascii="GHEA Grapalat" w:hAnsi="GHEA Grapalat"/>
          <w:sz w:val="20"/>
          <w:szCs w:val="20"/>
          <w:lang w:val="es-ES"/>
        </w:rPr>
        <w:t xml:space="preserve"> </w:t>
      </w:r>
      <w:r w:rsidRPr="00712340">
        <w:rPr>
          <w:rFonts w:ascii="GHEA Grapalat" w:hAnsi="GHEA Grapalat" w:cs="Sylfaen"/>
          <w:sz w:val="20"/>
          <w:szCs w:val="20"/>
        </w:rPr>
        <w:t>է</w:t>
      </w:r>
      <w:r w:rsidRPr="00712340">
        <w:rPr>
          <w:rFonts w:ascii="GHEA Grapalat" w:hAnsi="GHEA Grapalat"/>
          <w:sz w:val="20"/>
          <w:szCs w:val="20"/>
          <w:lang w:val="es-ES"/>
        </w:rPr>
        <w:t xml:space="preserve"> </w:t>
      </w:r>
      <w:r w:rsidRPr="00712340">
        <w:rPr>
          <w:rFonts w:ascii="GHEA Grapalat" w:hAnsi="GHEA Grapalat" w:cs="Sylfaen"/>
          <w:sz w:val="20"/>
          <w:szCs w:val="20"/>
        </w:rPr>
        <w:t>եղել</w:t>
      </w:r>
      <w:r w:rsidRPr="00712340">
        <w:rPr>
          <w:rFonts w:ascii="GHEA Grapalat" w:hAnsi="GHEA Grapalat"/>
          <w:sz w:val="20"/>
          <w:szCs w:val="20"/>
          <w:lang w:val="es-ES"/>
        </w:rPr>
        <w:t xml:space="preserve"> </w:t>
      </w:r>
      <w:r w:rsidRPr="00712340">
        <w:rPr>
          <w:rFonts w:ascii="GHEA Grapalat" w:hAnsi="GHEA Grapalat"/>
          <w:sz w:val="20"/>
          <w:szCs w:val="20"/>
        </w:rPr>
        <w:t>ահաբեկչության</w:t>
      </w:r>
      <w:r w:rsidRPr="00712340">
        <w:rPr>
          <w:rFonts w:ascii="GHEA Grapalat" w:hAnsi="GHEA Grapalat"/>
          <w:sz w:val="20"/>
          <w:szCs w:val="20"/>
          <w:lang w:val="es-ES"/>
        </w:rPr>
        <w:t xml:space="preserve"> </w:t>
      </w:r>
      <w:r w:rsidRPr="00712340">
        <w:rPr>
          <w:rFonts w:ascii="GHEA Grapalat" w:hAnsi="GHEA Grapalat"/>
          <w:sz w:val="20"/>
          <w:szCs w:val="20"/>
        </w:rPr>
        <w:t>ֆինանսավորման</w:t>
      </w:r>
      <w:r w:rsidRPr="00712340">
        <w:rPr>
          <w:rFonts w:ascii="GHEA Grapalat" w:hAnsi="GHEA Grapalat"/>
          <w:sz w:val="20"/>
          <w:szCs w:val="20"/>
          <w:lang w:val="es-ES"/>
        </w:rPr>
        <w:t xml:space="preserve">, </w:t>
      </w:r>
      <w:r w:rsidRPr="00712340">
        <w:rPr>
          <w:rFonts w:ascii="GHEA Grapalat" w:hAnsi="GHEA Grapalat"/>
          <w:sz w:val="20"/>
          <w:szCs w:val="20"/>
        </w:rPr>
        <w:t>երեխայի</w:t>
      </w:r>
      <w:r w:rsidRPr="00712340">
        <w:rPr>
          <w:rFonts w:ascii="GHEA Grapalat" w:hAnsi="GHEA Grapalat"/>
          <w:sz w:val="20"/>
          <w:szCs w:val="20"/>
          <w:lang w:val="es-ES"/>
        </w:rPr>
        <w:t xml:space="preserve"> </w:t>
      </w:r>
      <w:r w:rsidRPr="00712340">
        <w:rPr>
          <w:rFonts w:ascii="GHEA Grapalat" w:hAnsi="GHEA Grapalat"/>
          <w:sz w:val="20"/>
          <w:szCs w:val="20"/>
        </w:rPr>
        <w:t>շահագործման</w:t>
      </w:r>
      <w:r w:rsidRPr="00712340">
        <w:rPr>
          <w:rFonts w:ascii="GHEA Grapalat" w:hAnsi="GHEA Grapalat"/>
          <w:sz w:val="20"/>
          <w:szCs w:val="20"/>
          <w:lang w:val="es-ES"/>
        </w:rPr>
        <w:t xml:space="preserve"> </w:t>
      </w:r>
      <w:r w:rsidRPr="00712340">
        <w:rPr>
          <w:rFonts w:ascii="GHEA Grapalat" w:hAnsi="GHEA Grapalat"/>
          <w:sz w:val="20"/>
          <w:szCs w:val="20"/>
        </w:rPr>
        <w:t>կամ</w:t>
      </w:r>
      <w:r w:rsidRPr="00712340">
        <w:rPr>
          <w:rFonts w:ascii="GHEA Grapalat" w:hAnsi="GHEA Grapalat"/>
          <w:sz w:val="20"/>
          <w:szCs w:val="20"/>
          <w:lang w:val="es-ES"/>
        </w:rPr>
        <w:t xml:space="preserve"> </w:t>
      </w:r>
      <w:r w:rsidRPr="00712340">
        <w:rPr>
          <w:rFonts w:ascii="GHEA Grapalat" w:hAnsi="GHEA Grapalat"/>
          <w:sz w:val="20"/>
          <w:szCs w:val="20"/>
        </w:rPr>
        <w:t>մարդկային</w:t>
      </w:r>
      <w:r w:rsidRPr="00712340">
        <w:rPr>
          <w:rFonts w:ascii="GHEA Grapalat" w:hAnsi="GHEA Grapalat"/>
          <w:sz w:val="20"/>
          <w:szCs w:val="20"/>
          <w:lang w:val="es-ES"/>
        </w:rPr>
        <w:t xml:space="preserve"> </w:t>
      </w:r>
      <w:r w:rsidRPr="00712340">
        <w:rPr>
          <w:rFonts w:ascii="GHEA Grapalat" w:hAnsi="GHEA Grapalat"/>
          <w:sz w:val="20"/>
          <w:szCs w:val="20"/>
        </w:rPr>
        <w:t>թրաֆիքինգ</w:t>
      </w:r>
      <w:r w:rsidRPr="00712340">
        <w:rPr>
          <w:rFonts w:ascii="GHEA Grapalat" w:hAnsi="GHEA Grapalat"/>
          <w:sz w:val="20"/>
          <w:szCs w:val="20"/>
          <w:lang w:val="es-ES"/>
        </w:rPr>
        <w:t xml:space="preserve"> </w:t>
      </w:r>
      <w:r w:rsidRPr="00712340">
        <w:rPr>
          <w:rFonts w:ascii="GHEA Grapalat" w:hAnsi="GHEA Grapalat"/>
          <w:sz w:val="20"/>
          <w:szCs w:val="20"/>
        </w:rPr>
        <w:t>ներառող</w:t>
      </w:r>
      <w:r w:rsidRPr="00712340">
        <w:rPr>
          <w:rFonts w:ascii="GHEA Grapalat" w:hAnsi="GHEA Grapalat"/>
          <w:sz w:val="20"/>
          <w:szCs w:val="20"/>
          <w:lang w:val="es-ES"/>
        </w:rPr>
        <w:t xml:space="preserve"> </w:t>
      </w:r>
      <w:r w:rsidRPr="00712340">
        <w:rPr>
          <w:rFonts w:ascii="GHEA Grapalat" w:hAnsi="GHEA Grapalat"/>
          <w:sz w:val="20"/>
          <w:szCs w:val="20"/>
        </w:rPr>
        <w:t>հանցագործության</w:t>
      </w:r>
      <w:r w:rsidRPr="00712340">
        <w:rPr>
          <w:rFonts w:ascii="GHEA Grapalat" w:hAnsi="GHEA Grapalat"/>
          <w:sz w:val="20"/>
          <w:szCs w:val="20"/>
          <w:lang w:val="es-ES"/>
        </w:rPr>
        <w:t xml:space="preserve">, </w:t>
      </w:r>
      <w:r w:rsidRPr="00712340">
        <w:rPr>
          <w:rFonts w:ascii="GHEA Grapalat" w:hAnsi="GHEA Grapalat" w:cs="Sylfaen"/>
          <w:sz w:val="20"/>
          <w:szCs w:val="20"/>
        </w:rPr>
        <w:t>հանցավոր</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համագործակցություն</w:t>
      </w:r>
      <w:r w:rsidRPr="00712340">
        <w:rPr>
          <w:rFonts w:ascii="GHEA Grapalat" w:hAnsi="GHEA Grapalat" w:cs="Sylfaen"/>
          <w:sz w:val="20"/>
          <w:szCs w:val="20"/>
          <w:lang w:val="es-ES"/>
        </w:rPr>
        <w:t xml:space="preserve"> </w:t>
      </w:r>
      <w:r w:rsidRPr="00712340">
        <w:rPr>
          <w:rFonts w:ascii="GHEA Grapalat" w:hAnsi="GHEA Grapalat" w:cs="Sylfaen"/>
          <w:sz w:val="20"/>
          <w:szCs w:val="20"/>
        </w:rPr>
        <w:t>ստեղծելու</w:t>
      </w:r>
      <w:r w:rsidRPr="00712340">
        <w:rPr>
          <w:rFonts w:ascii="GHEA Grapalat" w:hAnsi="GHEA Grapalat" w:cs="Sylfaen"/>
          <w:sz w:val="20"/>
          <w:szCs w:val="20"/>
          <w:lang w:val="es-ES"/>
        </w:rPr>
        <w:t xml:space="preserve"> </w:t>
      </w:r>
      <w:r w:rsidRPr="00712340">
        <w:rPr>
          <w:rFonts w:ascii="GHEA Grapalat" w:hAnsi="GHEA Grapalat" w:cs="Sylfaen"/>
          <w:sz w:val="20"/>
          <w:szCs w:val="20"/>
        </w:rPr>
        <w:t>կամ</w:t>
      </w:r>
      <w:r w:rsidRPr="00712340">
        <w:rPr>
          <w:rFonts w:ascii="GHEA Grapalat" w:hAnsi="GHEA Grapalat" w:cs="Sylfaen"/>
          <w:sz w:val="20"/>
          <w:szCs w:val="20"/>
          <w:lang w:val="es-ES"/>
        </w:rPr>
        <w:t xml:space="preserve"> </w:t>
      </w:r>
      <w:r w:rsidRPr="00712340">
        <w:rPr>
          <w:rFonts w:ascii="GHEA Grapalat" w:hAnsi="GHEA Grapalat" w:cs="Sylfaen"/>
          <w:sz w:val="20"/>
          <w:szCs w:val="20"/>
        </w:rPr>
        <w:t>դրան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մասնակցելու</w:t>
      </w:r>
      <w:r w:rsidRPr="00712340">
        <w:rPr>
          <w:rFonts w:ascii="GHEA Grapalat" w:hAnsi="GHEA Grapalat" w:cs="Sylfaen"/>
          <w:sz w:val="20"/>
          <w:szCs w:val="20"/>
          <w:lang w:val="es-ES"/>
        </w:rPr>
        <w:t xml:space="preserve">, </w:t>
      </w:r>
      <w:r w:rsidRPr="00712340">
        <w:rPr>
          <w:rFonts w:ascii="GHEA Grapalat" w:hAnsi="GHEA Grapalat" w:cs="Sylfaen"/>
          <w:sz w:val="20"/>
          <w:szCs w:val="20"/>
        </w:rPr>
        <w:t>կաշառք</w:t>
      </w:r>
      <w:r w:rsidRPr="00712340">
        <w:rPr>
          <w:rFonts w:ascii="GHEA Grapalat" w:hAnsi="GHEA Grapalat" w:cs="Sylfaen"/>
          <w:sz w:val="20"/>
          <w:szCs w:val="20"/>
          <w:lang w:val="es-ES"/>
        </w:rPr>
        <w:t xml:space="preserve"> </w:t>
      </w:r>
      <w:r w:rsidRPr="00712340">
        <w:rPr>
          <w:rFonts w:ascii="GHEA Grapalat" w:hAnsi="GHEA Grapalat" w:cs="Sylfaen"/>
          <w:sz w:val="20"/>
          <w:szCs w:val="20"/>
        </w:rPr>
        <w:t>ստանալու</w:t>
      </w:r>
      <w:r w:rsidRPr="00712340">
        <w:rPr>
          <w:rFonts w:ascii="GHEA Grapalat" w:hAnsi="GHEA Grapalat"/>
          <w:sz w:val="20"/>
          <w:szCs w:val="20"/>
          <w:lang w:val="es-ES"/>
        </w:rPr>
        <w:t xml:space="preserve">, </w:t>
      </w:r>
      <w:r w:rsidRPr="00712340">
        <w:rPr>
          <w:rFonts w:ascii="GHEA Grapalat" w:hAnsi="GHEA Grapalat"/>
          <w:sz w:val="20"/>
          <w:szCs w:val="20"/>
        </w:rPr>
        <w:t>կաշառք</w:t>
      </w:r>
      <w:r w:rsidRPr="00712340">
        <w:rPr>
          <w:rFonts w:ascii="GHEA Grapalat" w:hAnsi="GHEA Grapalat"/>
          <w:sz w:val="20"/>
          <w:szCs w:val="20"/>
          <w:lang w:val="es-ES"/>
        </w:rPr>
        <w:t xml:space="preserve"> </w:t>
      </w:r>
      <w:r w:rsidRPr="00712340">
        <w:rPr>
          <w:rFonts w:ascii="GHEA Grapalat" w:hAnsi="GHEA Grapalat"/>
          <w:sz w:val="20"/>
          <w:szCs w:val="20"/>
        </w:rPr>
        <w:t>տալու</w:t>
      </w:r>
      <w:r w:rsidRPr="00712340">
        <w:rPr>
          <w:rFonts w:ascii="GHEA Grapalat" w:hAnsi="GHEA Grapalat"/>
          <w:sz w:val="20"/>
          <w:szCs w:val="20"/>
          <w:lang w:val="es-ES"/>
        </w:rPr>
        <w:t xml:space="preserve"> </w:t>
      </w:r>
      <w:r w:rsidRPr="00712340">
        <w:rPr>
          <w:rFonts w:ascii="GHEA Grapalat" w:hAnsi="GHEA Grapalat"/>
          <w:sz w:val="20"/>
          <w:szCs w:val="20"/>
        </w:rPr>
        <w:t>կամ</w:t>
      </w:r>
      <w:r w:rsidRPr="00712340">
        <w:rPr>
          <w:rFonts w:ascii="GHEA Grapalat" w:hAnsi="GHEA Grapalat"/>
          <w:sz w:val="20"/>
          <w:szCs w:val="20"/>
          <w:lang w:val="es-ES"/>
        </w:rPr>
        <w:t xml:space="preserve"> </w:t>
      </w:r>
      <w:r w:rsidRPr="00712340">
        <w:rPr>
          <w:rFonts w:ascii="GHEA Grapalat" w:hAnsi="GHEA Grapalat"/>
          <w:sz w:val="20"/>
          <w:szCs w:val="20"/>
        </w:rPr>
        <w:t>կաշառքի</w:t>
      </w:r>
      <w:r w:rsidRPr="00712340">
        <w:rPr>
          <w:rFonts w:ascii="GHEA Grapalat" w:hAnsi="GHEA Grapalat"/>
          <w:sz w:val="20"/>
          <w:szCs w:val="20"/>
          <w:lang w:val="es-ES"/>
        </w:rPr>
        <w:t xml:space="preserve"> </w:t>
      </w:r>
      <w:r w:rsidRPr="00712340">
        <w:rPr>
          <w:rFonts w:ascii="GHEA Grapalat" w:hAnsi="GHEA Grapalat"/>
          <w:sz w:val="20"/>
          <w:szCs w:val="20"/>
        </w:rPr>
        <w:t>միջնորդության</w:t>
      </w:r>
      <w:r w:rsidRPr="00712340">
        <w:rPr>
          <w:rFonts w:ascii="GHEA Grapalat" w:hAnsi="GHEA Grapalat"/>
          <w:sz w:val="20"/>
          <w:szCs w:val="20"/>
          <w:lang w:val="es-ES"/>
        </w:rPr>
        <w:t xml:space="preserve"> </w:t>
      </w:r>
      <w:r w:rsidRPr="00712340">
        <w:rPr>
          <w:rFonts w:ascii="GHEA Grapalat" w:hAnsi="GHEA Grapalat"/>
          <w:sz w:val="20"/>
          <w:szCs w:val="20"/>
        </w:rPr>
        <w:t>և</w:t>
      </w:r>
      <w:r w:rsidRPr="00712340">
        <w:rPr>
          <w:rFonts w:ascii="GHEA Grapalat" w:hAnsi="GHEA Grapalat"/>
          <w:sz w:val="20"/>
          <w:szCs w:val="20"/>
          <w:lang w:val="es-ES"/>
        </w:rPr>
        <w:t xml:space="preserve"> </w:t>
      </w:r>
      <w:r w:rsidRPr="00712340">
        <w:rPr>
          <w:rFonts w:ascii="GHEA Grapalat" w:hAnsi="GHEA Grapalat"/>
          <w:sz w:val="20"/>
          <w:szCs w:val="20"/>
        </w:rPr>
        <w:t>օրենքով</w:t>
      </w:r>
      <w:r w:rsidRPr="00712340">
        <w:rPr>
          <w:rFonts w:ascii="GHEA Grapalat" w:hAnsi="GHEA Grapalat"/>
          <w:sz w:val="20"/>
          <w:szCs w:val="20"/>
          <w:lang w:val="es-ES"/>
        </w:rPr>
        <w:t xml:space="preserve"> </w:t>
      </w:r>
      <w:r w:rsidRPr="00712340">
        <w:rPr>
          <w:rFonts w:ascii="GHEA Grapalat" w:hAnsi="GHEA Grapalat"/>
          <w:sz w:val="20"/>
          <w:szCs w:val="20"/>
        </w:rPr>
        <w:t>նախատեսված</w:t>
      </w:r>
      <w:r w:rsidRPr="00712340">
        <w:rPr>
          <w:rFonts w:ascii="GHEA Grapalat" w:hAnsi="GHEA Grapalat"/>
          <w:sz w:val="20"/>
          <w:szCs w:val="20"/>
          <w:lang w:val="es-ES"/>
        </w:rPr>
        <w:t xml:space="preserve"> </w:t>
      </w:r>
      <w:r w:rsidRPr="00712340">
        <w:rPr>
          <w:rFonts w:ascii="GHEA Grapalat" w:hAnsi="GHEA Grapalat"/>
          <w:sz w:val="20"/>
          <w:szCs w:val="20"/>
        </w:rPr>
        <w:t>տնտեսական</w:t>
      </w:r>
      <w:r w:rsidRPr="00712340">
        <w:rPr>
          <w:rFonts w:ascii="GHEA Grapalat" w:hAnsi="GHEA Grapalat"/>
          <w:sz w:val="20"/>
          <w:szCs w:val="20"/>
          <w:lang w:val="es-ES"/>
        </w:rPr>
        <w:t xml:space="preserve"> </w:t>
      </w:r>
      <w:r w:rsidRPr="00712340">
        <w:rPr>
          <w:rFonts w:ascii="GHEA Grapalat" w:hAnsi="GHEA Grapalat"/>
          <w:sz w:val="20"/>
          <w:szCs w:val="20"/>
        </w:rPr>
        <w:t>գործունեության</w:t>
      </w:r>
      <w:r w:rsidRPr="00712340">
        <w:rPr>
          <w:rFonts w:ascii="GHEA Grapalat" w:hAnsi="GHEA Grapalat"/>
          <w:sz w:val="20"/>
          <w:szCs w:val="20"/>
          <w:lang w:val="es-ES"/>
        </w:rPr>
        <w:t xml:space="preserve"> </w:t>
      </w:r>
      <w:r w:rsidRPr="00712340">
        <w:rPr>
          <w:rFonts w:ascii="GHEA Grapalat" w:hAnsi="GHEA Grapalat"/>
          <w:sz w:val="20"/>
          <w:szCs w:val="20"/>
        </w:rPr>
        <w:t>դեմ</w:t>
      </w:r>
      <w:r w:rsidRPr="00712340">
        <w:rPr>
          <w:rFonts w:ascii="GHEA Grapalat" w:hAnsi="GHEA Grapalat"/>
          <w:sz w:val="20"/>
          <w:szCs w:val="20"/>
          <w:lang w:val="es-ES"/>
        </w:rPr>
        <w:t xml:space="preserve"> </w:t>
      </w:r>
      <w:r w:rsidRPr="00712340">
        <w:rPr>
          <w:rFonts w:ascii="GHEA Grapalat" w:hAnsi="GHEA Grapalat"/>
          <w:sz w:val="20"/>
          <w:szCs w:val="20"/>
        </w:rPr>
        <w:t>ուղղված</w:t>
      </w:r>
      <w:r w:rsidRPr="00712340">
        <w:rPr>
          <w:rFonts w:ascii="GHEA Grapalat" w:hAnsi="GHEA Grapalat"/>
          <w:sz w:val="20"/>
          <w:szCs w:val="20"/>
          <w:lang w:val="es-ES"/>
        </w:rPr>
        <w:t xml:space="preserve"> </w:t>
      </w:r>
      <w:r w:rsidRPr="00712340">
        <w:rPr>
          <w:rFonts w:ascii="GHEA Grapalat" w:hAnsi="GHEA Grapalat"/>
          <w:sz w:val="20"/>
          <w:szCs w:val="20"/>
        </w:rPr>
        <w:t>հանցագործությունների</w:t>
      </w:r>
      <w:r w:rsidRPr="00712340">
        <w:rPr>
          <w:rFonts w:ascii="GHEA Grapalat" w:hAnsi="GHEA Grapalat"/>
          <w:sz w:val="20"/>
          <w:szCs w:val="20"/>
          <w:lang w:val="es-ES"/>
        </w:rPr>
        <w:t xml:space="preserve"> </w:t>
      </w:r>
      <w:r w:rsidRPr="00712340">
        <w:rPr>
          <w:rFonts w:ascii="GHEA Grapalat" w:hAnsi="GHEA Grapalat"/>
          <w:sz w:val="20"/>
          <w:szCs w:val="20"/>
        </w:rPr>
        <w:t>համար</w:t>
      </w:r>
      <w:r w:rsidRPr="00712340">
        <w:rPr>
          <w:rFonts w:ascii="GHEA Grapalat" w:hAnsi="GHEA Grapalat"/>
          <w:sz w:val="20"/>
          <w:szCs w:val="20"/>
          <w:lang w:val="es-ES"/>
        </w:rPr>
        <w:t>,</w:t>
      </w:r>
      <w:r w:rsidRPr="00712340">
        <w:rPr>
          <w:rFonts w:ascii="GHEA Grapalat" w:hAnsi="GHEA Grapalat" w:cs="Sylfaen"/>
          <w:sz w:val="20"/>
          <w:szCs w:val="20"/>
          <w:lang w:val="es-ES"/>
        </w:rPr>
        <w:t xml:space="preserve"> </w:t>
      </w:r>
      <w:r w:rsidRPr="00712340">
        <w:rPr>
          <w:rFonts w:ascii="GHEA Grapalat" w:hAnsi="GHEA Grapalat" w:cs="Sylfaen"/>
          <w:sz w:val="20"/>
          <w:szCs w:val="20"/>
        </w:rPr>
        <w:t>բացառությամբ</w:t>
      </w:r>
      <w:r w:rsidRPr="00712340">
        <w:rPr>
          <w:rFonts w:ascii="GHEA Grapalat" w:hAnsi="GHEA Grapalat"/>
          <w:sz w:val="20"/>
          <w:szCs w:val="20"/>
          <w:lang w:val="es-ES"/>
        </w:rPr>
        <w:t xml:space="preserve"> </w:t>
      </w:r>
      <w:r w:rsidRPr="00712340">
        <w:rPr>
          <w:rFonts w:ascii="GHEA Grapalat" w:hAnsi="GHEA Grapalat" w:cs="Sylfaen"/>
          <w:sz w:val="20"/>
          <w:szCs w:val="20"/>
        </w:rPr>
        <w:t>այն</w:t>
      </w:r>
      <w:r w:rsidRPr="00712340">
        <w:rPr>
          <w:rFonts w:ascii="GHEA Grapalat" w:hAnsi="GHEA Grapalat"/>
          <w:sz w:val="20"/>
          <w:szCs w:val="20"/>
          <w:lang w:val="es-ES"/>
        </w:rPr>
        <w:t xml:space="preserve"> </w:t>
      </w:r>
      <w:r w:rsidRPr="00712340">
        <w:rPr>
          <w:rFonts w:ascii="GHEA Grapalat" w:hAnsi="GHEA Grapalat" w:cs="Sylfaen"/>
          <w:sz w:val="20"/>
          <w:szCs w:val="20"/>
        </w:rPr>
        <w:t>դեպքերի</w:t>
      </w:r>
      <w:r w:rsidRPr="00712340">
        <w:rPr>
          <w:rFonts w:ascii="GHEA Grapalat" w:hAnsi="GHEA Grapalat"/>
          <w:sz w:val="20"/>
          <w:szCs w:val="20"/>
          <w:lang w:val="es-ES"/>
        </w:rPr>
        <w:t xml:space="preserve">, </w:t>
      </w:r>
      <w:r w:rsidRPr="00712340">
        <w:rPr>
          <w:rFonts w:ascii="GHEA Grapalat" w:hAnsi="GHEA Grapalat" w:cs="Sylfaen"/>
          <w:sz w:val="20"/>
          <w:szCs w:val="20"/>
        </w:rPr>
        <w:t>երբ</w:t>
      </w:r>
      <w:r w:rsidRPr="00712340">
        <w:rPr>
          <w:rFonts w:ascii="GHEA Grapalat" w:hAnsi="GHEA Grapalat"/>
          <w:sz w:val="20"/>
          <w:szCs w:val="20"/>
          <w:lang w:val="es-ES"/>
        </w:rPr>
        <w:t xml:space="preserve"> </w:t>
      </w:r>
      <w:r w:rsidRPr="00712340">
        <w:rPr>
          <w:rFonts w:ascii="GHEA Grapalat" w:hAnsi="GHEA Grapalat" w:cs="Sylfaen"/>
          <w:sz w:val="20"/>
          <w:szCs w:val="20"/>
        </w:rPr>
        <w:t>դատվածությունը</w:t>
      </w:r>
      <w:r w:rsidRPr="00712340">
        <w:rPr>
          <w:rFonts w:ascii="GHEA Grapalat" w:hAnsi="GHEA Grapalat"/>
          <w:sz w:val="20"/>
          <w:szCs w:val="20"/>
          <w:lang w:val="es-ES"/>
        </w:rPr>
        <w:t xml:space="preserve"> </w:t>
      </w:r>
      <w:r w:rsidRPr="00712340">
        <w:rPr>
          <w:rFonts w:ascii="GHEA Grapalat" w:hAnsi="GHEA Grapalat" w:cs="Sylfaen"/>
          <w:sz w:val="20"/>
          <w:szCs w:val="20"/>
        </w:rPr>
        <w:t>օրենքով</w:t>
      </w:r>
      <w:r w:rsidRPr="00712340">
        <w:rPr>
          <w:rFonts w:ascii="GHEA Grapalat" w:hAnsi="GHEA Grapalat"/>
          <w:sz w:val="20"/>
          <w:szCs w:val="20"/>
          <w:lang w:val="es-ES"/>
        </w:rPr>
        <w:t xml:space="preserve"> </w:t>
      </w:r>
      <w:r w:rsidRPr="00712340">
        <w:rPr>
          <w:rFonts w:ascii="GHEA Grapalat" w:hAnsi="GHEA Grapalat" w:cs="Sylfaen"/>
          <w:sz w:val="20"/>
          <w:szCs w:val="20"/>
        </w:rPr>
        <w:t>սահմանված</w:t>
      </w:r>
      <w:r w:rsidRPr="00712340">
        <w:rPr>
          <w:rFonts w:ascii="GHEA Grapalat" w:hAnsi="GHEA Grapalat"/>
          <w:sz w:val="20"/>
          <w:szCs w:val="20"/>
          <w:lang w:val="es-ES"/>
        </w:rPr>
        <w:t xml:space="preserve"> </w:t>
      </w:r>
      <w:r w:rsidRPr="00712340">
        <w:rPr>
          <w:rFonts w:ascii="GHEA Grapalat" w:hAnsi="GHEA Grapalat" w:cs="Sylfaen"/>
          <w:sz w:val="20"/>
          <w:szCs w:val="20"/>
        </w:rPr>
        <w:t>կարգով</w:t>
      </w:r>
      <w:r w:rsidRPr="00712340">
        <w:rPr>
          <w:rFonts w:ascii="GHEA Grapalat" w:hAnsi="GHEA Grapalat"/>
          <w:sz w:val="20"/>
          <w:szCs w:val="20"/>
          <w:lang w:val="es-ES"/>
        </w:rPr>
        <w:t xml:space="preserve"> </w:t>
      </w:r>
      <w:r w:rsidRPr="00712340">
        <w:rPr>
          <w:rFonts w:ascii="GHEA Grapalat" w:hAnsi="GHEA Grapalat" w:cs="Sylfaen"/>
          <w:sz w:val="20"/>
          <w:szCs w:val="20"/>
        </w:rPr>
        <w:t>հանված</w:t>
      </w:r>
      <w:r w:rsidRPr="00712340">
        <w:rPr>
          <w:rFonts w:ascii="GHEA Grapalat" w:hAnsi="GHEA Grapalat"/>
          <w:sz w:val="20"/>
          <w:szCs w:val="20"/>
          <w:lang w:val="es-ES"/>
        </w:rPr>
        <w:t xml:space="preserve"> </w:t>
      </w:r>
      <w:r w:rsidRPr="00712340">
        <w:rPr>
          <w:rFonts w:ascii="GHEA Grapalat" w:hAnsi="GHEA Grapalat" w:cs="Sylfaen"/>
          <w:sz w:val="20"/>
          <w:szCs w:val="20"/>
        </w:rPr>
        <w:t>կամ</w:t>
      </w:r>
      <w:r w:rsidRPr="00712340">
        <w:rPr>
          <w:rFonts w:ascii="GHEA Grapalat" w:hAnsi="GHEA Grapalat"/>
          <w:sz w:val="20"/>
          <w:szCs w:val="20"/>
          <w:lang w:val="es-ES"/>
        </w:rPr>
        <w:t xml:space="preserve"> </w:t>
      </w:r>
      <w:r w:rsidRPr="00712340">
        <w:rPr>
          <w:rFonts w:ascii="GHEA Grapalat" w:hAnsi="GHEA Grapalat" w:cs="Sylfaen"/>
          <w:sz w:val="20"/>
          <w:szCs w:val="20"/>
        </w:rPr>
        <w:t>մարված</w:t>
      </w:r>
      <w:r w:rsidRPr="00712340">
        <w:rPr>
          <w:rFonts w:ascii="GHEA Grapalat" w:hAnsi="GHEA Grapalat"/>
          <w:sz w:val="20"/>
          <w:szCs w:val="20"/>
          <w:lang w:val="es-ES"/>
        </w:rPr>
        <w:t xml:space="preserve"> </w:t>
      </w:r>
      <w:r w:rsidRPr="00712340">
        <w:rPr>
          <w:rFonts w:ascii="GHEA Grapalat" w:hAnsi="GHEA Grapalat" w:cs="Sylfaen"/>
          <w:sz w:val="20"/>
          <w:szCs w:val="20"/>
        </w:rPr>
        <w:t>է</w:t>
      </w:r>
      <w:r w:rsidRPr="00712340">
        <w:rPr>
          <w:rFonts w:ascii="GHEA Grapalat" w:hAnsi="GHEA Grapalat"/>
          <w:sz w:val="20"/>
          <w:szCs w:val="20"/>
          <w:lang w:val="es-ES"/>
        </w:rPr>
        <w:t xml:space="preserve">.  </w:t>
      </w:r>
    </w:p>
    <w:p w:rsidR="00442CC8" w:rsidRPr="00712340" w:rsidRDefault="00442CC8" w:rsidP="00442CC8">
      <w:pPr>
        <w:ind w:firstLine="720"/>
        <w:jc w:val="both"/>
        <w:rPr>
          <w:rFonts w:ascii="GHEA Grapalat" w:hAnsi="GHEA Grapalat"/>
          <w:sz w:val="20"/>
          <w:szCs w:val="20"/>
          <w:lang w:val="es-ES"/>
        </w:rPr>
      </w:pPr>
      <w:r w:rsidRPr="00712340">
        <w:rPr>
          <w:rFonts w:ascii="GHEA Grapalat" w:hAnsi="GHEA Grapalat" w:cs="Sylfaen"/>
          <w:sz w:val="20"/>
          <w:szCs w:val="20"/>
          <w:lang w:val="es-ES"/>
        </w:rPr>
        <w:t>4)</w:t>
      </w:r>
      <w:r w:rsidRPr="00712340">
        <w:rPr>
          <w:rFonts w:ascii="GHEA Grapalat" w:hAnsi="GHEA Grapalat"/>
          <w:sz w:val="20"/>
          <w:szCs w:val="20"/>
          <w:lang w:val="es-ES"/>
        </w:rPr>
        <w:t xml:space="preserve"> </w:t>
      </w:r>
      <w:r w:rsidRPr="00712340">
        <w:rPr>
          <w:rFonts w:ascii="GHEA Grapalat" w:hAnsi="GHEA Grapalat"/>
          <w:sz w:val="20"/>
          <w:szCs w:val="20"/>
        </w:rPr>
        <w:t>որոնց</w:t>
      </w:r>
      <w:r w:rsidRPr="00712340">
        <w:rPr>
          <w:rFonts w:ascii="GHEA Grapalat" w:hAnsi="GHEA Grapalat"/>
          <w:sz w:val="20"/>
          <w:szCs w:val="20"/>
          <w:lang w:val="es-ES"/>
        </w:rPr>
        <w:t xml:space="preserve"> </w:t>
      </w:r>
      <w:r w:rsidRPr="00712340">
        <w:rPr>
          <w:rFonts w:ascii="GHEA Grapalat" w:hAnsi="GHEA Grapalat"/>
          <w:sz w:val="20"/>
          <w:szCs w:val="20"/>
        </w:rPr>
        <w:t>վերաբերյալ</w:t>
      </w:r>
      <w:r w:rsidRPr="00712340">
        <w:rPr>
          <w:rFonts w:ascii="GHEA Grapalat" w:hAnsi="GHEA Grapalat"/>
          <w:sz w:val="20"/>
          <w:szCs w:val="20"/>
          <w:lang w:val="es-ES"/>
        </w:rPr>
        <w:t xml:space="preserve"> </w:t>
      </w:r>
      <w:r w:rsidRPr="00712340">
        <w:rPr>
          <w:rFonts w:ascii="GHEA Grapalat" w:hAnsi="GHEA Grapalat"/>
          <w:sz w:val="20"/>
          <w:szCs w:val="20"/>
        </w:rPr>
        <w:t>հայտը</w:t>
      </w:r>
      <w:r w:rsidRPr="00712340">
        <w:rPr>
          <w:rFonts w:ascii="GHEA Grapalat" w:hAnsi="GHEA Grapalat"/>
          <w:sz w:val="20"/>
          <w:szCs w:val="20"/>
          <w:lang w:val="es-ES"/>
        </w:rPr>
        <w:t xml:space="preserve"> </w:t>
      </w:r>
      <w:r w:rsidRPr="00712340">
        <w:rPr>
          <w:rFonts w:ascii="GHEA Grapalat" w:hAnsi="GHEA Grapalat"/>
          <w:sz w:val="20"/>
          <w:szCs w:val="20"/>
        </w:rPr>
        <w:t>ներկայացվելու</w:t>
      </w:r>
      <w:r w:rsidRPr="00712340">
        <w:rPr>
          <w:rFonts w:ascii="GHEA Grapalat" w:hAnsi="GHEA Grapalat"/>
          <w:sz w:val="20"/>
          <w:szCs w:val="20"/>
          <w:lang w:val="es-ES"/>
        </w:rPr>
        <w:t xml:space="preserve"> </w:t>
      </w:r>
      <w:r w:rsidRPr="00712340">
        <w:rPr>
          <w:rFonts w:ascii="GHEA Grapalat" w:hAnsi="GHEA Grapalat"/>
          <w:sz w:val="20"/>
          <w:szCs w:val="20"/>
        </w:rPr>
        <w:t>օրվան</w:t>
      </w:r>
      <w:r w:rsidRPr="00712340">
        <w:rPr>
          <w:rFonts w:ascii="GHEA Grapalat" w:hAnsi="GHEA Grapalat"/>
          <w:sz w:val="20"/>
          <w:szCs w:val="20"/>
          <w:lang w:val="es-ES"/>
        </w:rPr>
        <w:t xml:space="preserve"> </w:t>
      </w:r>
      <w:r w:rsidRPr="00712340">
        <w:rPr>
          <w:rFonts w:ascii="GHEA Grapalat" w:hAnsi="GHEA Grapalat"/>
          <w:sz w:val="20"/>
          <w:szCs w:val="20"/>
        </w:rPr>
        <w:t>նախորդող</w:t>
      </w:r>
      <w:r w:rsidRPr="00712340">
        <w:rPr>
          <w:rFonts w:ascii="GHEA Grapalat" w:hAnsi="GHEA Grapalat"/>
          <w:sz w:val="20"/>
          <w:szCs w:val="20"/>
          <w:lang w:val="es-ES"/>
        </w:rPr>
        <w:t xml:space="preserve"> </w:t>
      </w:r>
      <w:r w:rsidRPr="00712340">
        <w:rPr>
          <w:rFonts w:ascii="GHEA Grapalat" w:hAnsi="GHEA Grapalat"/>
          <w:sz w:val="20"/>
          <w:szCs w:val="20"/>
        </w:rPr>
        <w:t>մեկ</w:t>
      </w:r>
      <w:r w:rsidRPr="00712340">
        <w:rPr>
          <w:rFonts w:ascii="GHEA Grapalat" w:hAnsi="GHEA Grapalat"/>
          <w:sz w:val="20"/>
          <w:szCs w:val="20"/>
          <w:lang w:val="es-ES"/>
        </w:rPr>
        <w:t xml:space="preserve"> </w:t>
      </w:r>
      <w:r w:rsidRPr="00712340">
        <w:rPr>
          <w:rFonts w:ascii="GHEA Grapalat" w:hAnsi="GHEA Grapalat"/>
          <w:sz w:val="20"/>
          <w:szCs w:val="20"/>
        </w:rPr>
        <w:t>տարվա</w:t>
      </w:r>
      <w:r w:rsidRPr="00712340">
        <w:rPr>
          <w:rFonts w:ascii="GHEA Grapalat" w:hAnsi="GHEA Grapalat"/>
          <w:sz w:val="20"/>
          <w:szCs w:val="20"/>
          <w:lang w:val="es-ES"/>
        </w:rPr>
        <w:t xml:space="preserve"> </w:t>
      </w:r>
      <w:r w:rsidRPr="00712340">
        <w:rPr>
          <w:rFonts w:ascii="GHEA Grapalat" w:hAnsi="GHEA Grapalat"/>
          <w:sz w:val="20"/>
          <w:szCs w:val="20"/>
        </w:rPr>
        <w:t>ընթացքում</w:t>
      </w:r>
      <w:r w:rsidRPr="00712340">
        <w:rPr>
          <w:rFonts w:ascii="GHEA Grapalat" w:hAnsi="GHEA Grapalat"/>
          <w:sz w:val="20"/>
          <w:szCs w:val="20"/>
          <w:lang w:val="es-ES"/>
        </w:rPr>
        <w:t xml:space="preserve"> </w:t>
      </w:r>
      <w:r w:rsidRPr="00712340">
        <w:rPr>
          <w:rFonts w:ascii="GHEA Grapalat" w:hAnsi="GHEA Grapalat"/>
          <w:sz w:val="20"/>
          <w:szCs w:val="20"/>
        </w:rPr>
        <w:t>առկա</w:t>
      </w:r>
      <w:r w:rsidRPr="00712340">
        <w:rPr>
          <w:rFonts w:ascii="GHEA Grapalat" w:hAnsi="GHEA Grapalat"/>
          <w:sz w:val="20"/>
          <w:szCs w:val="20"/>
          <w:lang w:val="es-ES"/>
        </w:rPr>
        <w:t xml:space="preserve"> </w:t>
      </w:r>
      <w:r w:rsidRPr="00712340">
        <w:rPr>
          <w:rFonts w:ascii="GHEA Grapalat" w:hAnsi="GHEA Grapalat"/>
          <w:sz w:val="20"/>
          <w:szCs w:val="20"/>
        </w:rPr>
        <w:t>է</w:t>
      </w:r>
      <w:r w:rsidRPr="00712340">
        <w:rPr>
          <w:rFonts w:ascii="GHEA Grapalat" w:hAnsi="GHEA Grapalat"/>
          <w:sz w:val="20"/>
          <w:szCs w:val="20"/>
          <w:lang w:val="es-ES"/>
        </w:rPr>
        <w:t xml:space="preserve"> </w:t>
      </w:r>
      <w:r w:rsidRPr="00712340">
        <w:rPr>
          <w:rFonts w:ascii="GHEA Grapalat" w:hAnsi="GHEA Grapalat"/>
          <w:sz w:val="20"/>
          <w:szCs w:val="20"/>
        </w:rPr>
        <w:t>օրենքով</w:t>
      </w:r>
      <w:r w:rsidRPr="00712340">
        <w:rPr>
          <w:rFonts w:ascii="GHEA Grapalat" w:hAnsi="GHEA Grapalat"/>
          <w:sz w:val="20"/>
          <w:szCs w:val="20"/>
          <w:lang w:val="es-ES"/>
        </w:rPr>
        <w:t xml:space="preserve"> </w:t>
      </w:r>
      <w:r w:rsidRPr="00712340">
        <w:rPr>
          <w:rFonts w:ascii="GHEA Grapalat" w:hAnsi="GHEA Grapalat"/>
          <w:sz w:val="20"/>
          <w:szCs w:val="20"/>
        </w:rPr>
        <w:t>սահմանված</w:t>
      </w:r>
      <w:r w:rsidRPr="00712340">
        <w:rPr>
          <w:rFonts w:ascii="GHEA Grapalat" w:hAnsi="GHEA Grapalat"/>
          <w:sz w:val="20"/>
          <w:szCs w:val="20"/>
          <w:lang w:val="es-ES"/>
        </w:rPr>
        <w:t xml:space="preserve"> </w:t>
      </w:r>
      <w:r w:rsidRPr="00712340">
        <w:rPr>
          <w:rFonts w:ascii="GHEA Grapalat" w:hAnsi="GHEA Grapalat"/>
          <w:sz w:val="20"/>
          <w:szCs w:val="20"/>
        </w:rPr>
        <w:t>կարգով</w:t>
      </w:r>
      <w:r w:rsidRPr="00712340">
        <w:rPr>
          <w:rFonts w:ascii="GHEA Grapalat" w:hAnsi="GHEA Grapalat"/>
          <w:sz w:val="20"/>
          <w:szCs w:val="20"/>
          <w:lang w:val="es-ES"/>
        </w:rPr>
        <w:t xml:space="preserve"> </w:t>
      </w:r>
      <w:r w:rsidRPr="00712340">
        <w:rPr>
          <w:rFonts w:ascii="GHEA Grapalat" w:hAnsi="GHEA Grapalat"/>
          <w:sz w:val="20"/>
          <w:szCs w:val="20"/>
        </w:rPr>
        <w:t>կայացված</w:t>
      </w:r>
      <w:r w:rsidRPr="00712340">
        <w:rPr>
          <w:rFonts w:ascii="GHEA Grapalat" w:hAnsi="GHEA Grapalat"/>
          <w:sz w:val="20"/>
          <w:szCs w:val="20"/>
          <w:lang w:val="es-ES"/>
        </w:rPr>
        <w:t xml:space="preserve"> </w:t>
      </w:r>
      <w:r w:rsidRPr="00712340">
        <w:rPr>
          <w:rFonts w:ascii="GHEA Grapalat" w:hAnsi="GHEA Grapalat"/>
          <w:sz w:val="20"/>
          <w:szCs w:val="20"/>
        </w:rPr>
        <w:t>անբողոքարկելի</w:t>
      </w:r>
      <w:r w:rsidRPr="00712340">
        <w:rPr>
          <w:rFonts w:ascii="GHEA Grapalat" w:hAnsi="GHEA Grapalat"/>
          <w:sz w:val="20"/>
          <w:szCs w:val="20"/>
          <w:lang w:val="es-ES"/>
        </w:rPr>
        <w:t xml:space="preserve"> </w:t>
      </w:r>
      <w:r w:rsidRPr="00712340">
        <w:rPr>
          <w:rFonts w:ascii="GHEA Grapalat" w:hAnsi="GHEA Grapalat"/>
          <w:sz w:val="20"/>
          <w:szCs w:val="20"/>
        </w:rPr>
        <w:t>վարչական</w:t>
      </w:r>
      <w:r w:rsidRPr="00712340">
        <w:rPr>
          <w:rFonts w:ascii="GHEA Grapalat" w:hAnsi="GHEA Grapalat"/>
          <w:sz w:val="20"/>
          <w:szCs w:val="20"/>
          <w:lang w:val="es-ES"/>
        </w:rPr>
        <w:t xml:space="preserve"> </w:t>
      </w:r>
      <w:r w:rsidRPr="00712340">
        <w:rPr>
          <w:rFonts w:ascii="GHEA Grapalat" w:hAnsi="GHEA Grapalat"/>
          <w:sz w:val="20"/>
          <w:szCs w:val="20"/>
        </w:rPr>
        <w:t>ակտ</w:t>
      </w:r>
      <w:r w:rsidRPr="00712340">
        <w:rPr>
          <w:rFonts w:ascii="GHEA Grapalat" w:hAnsi="GHEA Grapalat"/>
          <w:sz w:val="20"/>
          <w:szCs w:val="20"/>
          <w:lang w:val="es-ES"/>
        </w:rPr>
        <w:t xml:space="preserve">` </w:t>
      </w:r>
      <w:r w:rsidRPr="00712340">
        <w:rPr>
          <w:rFonts w:ascii="GHEA Grapalat" w:hAnsi="GHEA Grapalat"/>
          <w:sz w:val="20"/>
          <w:szCs w:val="20"/>
        </w:rPr>
        <w:t>գնումների</w:t>
      </w:r>
      <w:r w:rsidRPr="00712340">
        <w:rPr>
          <w:rFonts w:ascii="GHEA Grapalat" w:hAnsi="GHEA Grapalat"/>
          <w:sz w:val="20"/>
          <w:szCs w:val="20"/>
          <w:lang w:val="es-ES"/>
        </w:rPr>
        <w:t xml:space="preserve"> </w:t>
      </w:r>
      <w:r w:rsidRPr="00712340">
        <w:rPr>
          <w:rFonts w:ascii="GHEA Grapalat" w:hAnsi="GHEA Grapalat"/>
          <w:sz w:val="20"/>
          <w:szCs w:val="20"/>
        </w:rPr>
        <w:t>ոլորտում</w:t>
      </w:r>
      <w:r w:rsidRPr="00712340">
        <w:rPr>
          <w:rFonts w:ascii="GHEA Grapalat" w:hAnsi="GHEA Grapalat"/>
          <w:sz w:val="20"/>
          <w:szCs w:val="20"/>
          <w:lang w:val="es-ES"/>
        </w:rPr>
        <w:t xml:space="preserve"> </w:t>
      </w:r>
      <w:r w:rsidRPr="00712340">
        <w:rPr>
          <w:rFonts w:ascii="GHEA Grapalat" w:hAnsi="GHEA Grapalat" w:cs="Sylfaen"/>
          <w:sz w:val="20"/>
          <w:szCs w:val="20"/>
        </w:rPr>
        <w:t>հակամրցակցային</w:t>
      </w:r>
      <w:r w:rsidRPr="00712340">
        <w:rPr>
          <w:rFonts w:ascii="GHEA Grapalat" w:hAnsi="GHEA Grapalat"/>
          <w:sz w:val="20"/>
          <w:szCs w:val="20"/>
          <w:lang w:val="es-ES"/>
        </w:rPr>
        <w:t xml:space="preserve"> </w:t>
      </w:r>
      <w:r w:rsidRPr="00712340">
        <w:rPr>
          <w:rFonts w:ascii="GHEA Grapalat" w:hAnsi="GHEA Grapalat" w:cs="Sylfaen"/>
          <w:sz w:val="20"/>
          <w:szCs w:val="20"/>
        </w:rPr>
        <w:t>համաձայնության</w:t>
      </w:r>
      <w:r w:rsidRPr="00712340">
        <w:rPr>
          <w:rFonts w:ascii="GHEA Grapalat" w:hAnsi="GHEA Grapalat"/>
          <w:sz w:val="20"/>
          <w:szCs w:val="20"/>
          <w:lang w:val="es-ES"/>
        </w:rPr>
        <w:t xml:space="preserve"> </w:t>
      </w:r>
      <w:r w:rsidRPr="00712340">
        <w:rPr>
          <w:rFonts w:ascii="GHEA Grapalat" w:hAnsi="GHEA Grapalat" w:cs="Sylfaen"/>
          <w:sz w:val="20"/>
          <w:szCs w:val="20"/>
        </w:rPr>
        <w:t>կամ</w:t>
      </w:r>
      <w:r w:rsidRPr="00712340">
        <w:rPr>
          <w:rFonts w:ascii="GHEA Grapalat" w:hAnsi="GHEA Grapalat"/>
          <w:sz w:val="20"/>
          <w:szCs w:val="20"/>
          <w:lang w:val="es-ES"/>
        </w:rPr>
        <w:t xml:space="preserve"> </w:t>
      </w:r>
      <w:r w:rsidRPr="00712340">
        <w:rPr>
          <w:rFonts w:ascii="GHEA Grapalat" w:hAnsi="GHEA Grapalat" w:cs="Sylfaen"/>
          <w:sz w:val="20"/>
          <w:szCs w:val="20"/>
        </w:rPr>
        <w:t>գերիշխող</w:t>
      </w:r>
      <w:r w:rsidRPr="00712340">
        <w:rPr>
          <w:rFonts w:ascii="GHEA Grapalat" w:hAnsi="GHEA Grapalat"/>
          <w:sz w:val="20"/>
          <w:szCs w:val="20"/>
          <w:lang w:val="es-ES"/>
        </w:rPr>
        <w:t xml:space="preserve"> </w:t>
      </w:r>
      <w:r w:rsidRPr="00712340">
        <w:rPr>
          <w:rFonts w:ascii="GHEA Grapalat" w:hAnsi="GHEA Grapalat" w:cs="Sylfaen"/>
          <w:sz w:val="20"/>
          <w:szCs w:val="20"/>
        </w:rPr>
        <w:t>դիրքի</w:t>
      </w:r>
      <w:r w:rsidRPr="00712340">
        <w:rPr>
          <w:rFonts w:ascii="GHEA Grapalat" w:hAnsi="GHEA Grapalat"/>
          <w:sz w:val="20"/>
          <w:szCs w:val="20"/>
          <w:lang w:val="es-ES"/>
        </w:rPr>
        <w:t xml:space="preserve"> </w:t>
      </w:r>
      <w:r w:rsidRPr="00712340">
        <w:rPr>
          <w:rFonts w:ascii="GHEA Grapalat" w:hAnsi="GHEA Grapalat" w:cs="Sylfaen"/>
          <w:sz w:val="20"/>
          <w:szCs w:val="20"/>
        </w:rPr>
        <w:t>չարաշահման</w:t>
      </w:r>
      <w:r w:rsidRPr="00712340">
        <w:rPr>
          <w:rFonts w:ascii="GHEA Grapalat" w:hAnsi="GHEA Grapalat"/>
          <w:sz w:val="20"/>
          <w:szCs w:val="20"/>
          <w:lang w:val="es-ES"/>
        </w:rPr>
        <w:t xml:space="preserve"> </w:t>
      </w:r>
      <w:r w:rsidRPr="00712340">
        <w:rPr>
          <w:rFonts w:ascii="GHEA Grapalat" w:hAnsi="GHEA Grapalat" w:cs="Sylfaen"/>
          <w:sz w:val="20"/>
          <w:szCs w:val="20"/>
        </w:rPr>
        <w:t>համար</w:t>
      </w:r>
      <w:r w:rsidRPr="00712340">
        <w:rPr>
          <w:rFonts w:ascii="GHEA Grapalat" w:hAnsi="GHEA Grapalat" w:cs="Sylfaen"/>
          <w:sz w:val="20"/>
          <w:szCs w:val="20"/>
          <w:lang w:val="es-ES"/>
        </w:rPr>
        <w:t>.</w:t>
      </w:r>
    </w:p>
    <w:p w:rsidR="00442CC8" w:rsidRPr="00712340" w:rsidRDefault="00442CC8" w:rsidP="00442CC8">
      <w:pPr>
        <w:ind w:firstLine="720"/>
        <w:jc w:val="both"/>
        <w:rPr>
          <w:rFonts w:ascii="GHEA Grapalat" w:hAnsi="GHEA Grapalat"/>
          <w:sz w:val="20"/>
          <w:szCs w:val="20"/>
          <w:lang w:val="es-ES"/>
        </w:rPr>
      </w:pPr>
      <w:r w:rsidRPr="00712340">
        <w:rPr>
          <w:rFonts w:ascii="GHEA Grapalat" w:hAnsi="GHEA Grapalat" w:cs="Sylfaen"/>
          <w:sz w:val="20"/>
          <w:szCs w:val="20"/>
          <w:lang w:val="es-ES"/>
        </w:rPr>
        <w:t xml:space="preserve">5) </w:t>
      </w:r>
      <w:r w:rsidRPr="00712340">
        <w:rPr>
          <w:rFonts w:ascii="GHEA Grapalat" w:hAnsi="GHEA Grapalat" w:cs="Sylfaen"/>
          <w:sz w:val="20"/>
          <w:szCs w:val="20"/>
        </w:rPr>
        <w:t>որոնք</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հայտը</w:t>
      </w:r>
      <w:r w:rsidRPr="00712340">
        <w:rPr>
          <w:rFonts w:ascii="GHEA Grapalat" w:hAnsi="GHEA Grapalat" w:cs="Sylfaen"/>
          <w:sz w:val="20"/>
          <w:szCs w:val="20"/>
          <w:lang w:val="es-ES"/>
        </w:rPr>
        <w:t xml:space="preserve"> </w:t>
      </w:r>
      <w:r w:rsidRPr="00712340">
        <w:rPr>
          <w:rFonts w:ascii="GHEA Grapalat" w:hAnsi="GHEA Grapalat" w:cs="Sylfaen"/>
          <w:sz w:val="20"/>
          <w:szCs w:val="20"/>
        </w:rPr>
        <w:t>ներկայացնելու</w:t>
      </w:r>
      <w:r w:rsidRPr="00712340">
        <w:rPr>
          <w:rFonts w:ascii="GHEA Grapalat" w:hAnsi="GHEA Grapalat" w:cs="Sylfaen"/>
          <w:sz w:val="20"/>
          <w:szCs w:val="20"/>
          <w:lang w:val="es-ES"/>
        </w:rPr>
        <w:t xml:space="preserve"> </w:t>
      </w:r>
      <w:r w:rsidRPr="00712340">
        <w:rPr>
          <w:rFonts w:ascii="GHEA Grapalat" w:hAnsi="GHEA Grapalat" w:cs="Sylfaen"/>
          <w:sz w:val="20"/>
          <w:szCs w:val="20"/>
        </w:rPr>
        <w:t>օրվա</w:t>
      </w:r>
      <w:r w:rsidRPr="00712340">
        <w:rPr>
          <w:rFonts w:ascii="GHEA Grapalat" w:hAnsi="GHEA Grapalat" w:cs="Sylfaen"/>
          <w:sz w:val="20"/>
          <w:szCs w:val="20"/>
          <w:lang w:val="es-ES"/>
        </w:rPr>
        <w:t xml:space="preserve"> </w:t>
      </w:r>
      <w:r w:rsidRPr="00712340">
        <w:rPr>
          <w:rFonts w:ascii="GHEA Grapalat" w:hAnsi="GHEA Grapalat" w:cs="Sylfaen"/>
          <w:sz w:val="20"/>
          <w:szCs w:val="20"/>
        </w:rPr>
        <w:t>դրությամբ</w:t>
      </w:r>
      <w:r w:rsidRPr="00712340">
        <w:rPr>
          <w:rFonts w:ascii="GHEA Grapalat" w:hAnsi="GHEA Grapalat" w:cs="Sylfaen"/>
          <w:sz w:val="20"/>
          <w:szCs w:val="20"/>
          <w:lang w:val="es-ES"/>
        </w:rPr>
        <w:t xml:space="preserve"> </w:t>
      </w:r>
      <w:r w:rsidRPr="00712340">
        <w:rPr>
          <w:rFonts w:ascii="GHEA Grapalat" w:hAnsi="GHEA Grapalat" w:cs="Sylfaen"/>
          <w:sz w:val="20"/>
          <w:szCs w:val="20"/>
        </w:rPr>
        <w:t>ներառված</w:t>
      </w:r>
      <w:r w:rsidRPr="00712340">
        <w:rPr>
          <w:rFonts w:ascii="GHEA Grapalat" w:hAnsi="GHEA Grapalat" w:cs="Sylfaen"/>
          <w:sz w:val="20"/>
          <w:szCs w:val="20"/>
          <w:lang w:val="es-ES"/>
        </w:rPr>
        <w:t xml:space="preserve"> </w:t>
      </w:r>
      <w:r w:rsidRPr="00712340">
        <w:rPr>
          <w:rFonts w:ascii="GHEA Grapalat" w:hAnsi="GHEA Grapalat" w:cs="Sylfaen"/>
          <w:sz w:val="20"/>
          <w:szCs w:val="20"/>
        </w:rPr>
        <w:t>են</w:t>
      </w:r>
      <w:r w:rsidRPr="00712340">
        <w:rPr>
          <w:rFonts w:ascii="GHEA Grapalat" w:hAnsi="GHEA Grapalat" w:cs="Sylfaen"/>
          <w:sz w:val="20"/>
          <w:szCs w:val="20"/>
          <w:lang w:val="es-ES"/>
        </w:rPr>
        <w:t xml:space="preserve"> </w:t>
      </w:r>
      <w:r w:rsidRPr="00712340">
        <w:rPr>
          <w:rFonts w:ascii="GHEA Grapalat" w:hAnsi="GHEA Grapalat" w:cs="Sylfaen"/>
          <w:sz w:val="20"/>
          <w:szCs w:val="20"/>
        </w:rPr>
        <w:t>Եվրասիական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տնտեսական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միությանն</w:t>
      </w:r>
      <w:r w:rsidRPr="00712340">
        <w:rPr>
          <w:rFonts w:ascii="GHEA Grapalat" w:hAnsi="GHEA Grapalat" w:cs="Sylfaen"/>
          <w:sz w:val="20"/>
          <w:szCs w:val="20"/>
          <w:lang w:val="es-ES"/>
        </w:rPr>
        <w:t xml:space="preserve"> </w:t>
      </w:r>
      <w:r w:rsidRPr="00712340">
        <w:rPr>
          <w:rFonts w:ascii="GHEA Grapalat" w:hAnsi="GHEA Grapalat" w:cs="Sylfaen"/>
          <w:sz w:val="20"/>
          <w:szCs w:val="20"/>
        </w:rPr>
        <w:t>անդամակցող</w:t>
      </w:r>
      <w:r w:rsidRPr="00712340">
        <w:rPr>
          <w:rFonts w:ascii="GHEA Grapalat" w:hAnsi="GHEA Grapalat" w:cs="Sylfaen"/>
          <w:sz w:val="20"/>
          <w:szCs w:val="20"/>
          <w:lang w:val="es-ES"/>
        </w:rPr>
        <w:t xml:space="preserve"> </w:t>
      </w:r>
      <w:r w:rsidRPr="00712340">
        <w:rPr>
          <w:rFonts w:ascii="GHEA Grapalat" w:hAnsi="GHEA Grapalat" w:cs="Sylfaen"/>
          <w:sz w:val="20"/>
          <w:szCs w:val="20"/>
        </w:rPr>
        <w:t>երկրների</w:t>
      </w:r>
      <w:r w:rsidRPr="00712340">
        <w:rPr>
          <w:rFonts w:ascii="GHEA Grapalat" w:hAnsi="GHEA Grapalat" w:cs="Sylfaen"/>
          <w:sz w:val="20"/>
          <w:szCs w:val="20"/>
          <w:lang w:val="es-ES"/>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es-ES"/>
        </w:rPr>
        <w:t xml:space="preserve"> </w:t>
      </w:r>
      <w:r w:rsidRPr="00712340">
        <w:rPr>
          <w:rFonts w:ascii="GHEA Grapalat" w:hAnsi="GHEA Grapalat" w:cs="Sylfaen"/>
          <w:sz w:val="20"/>
          <w:szCs w:val="20"/>
        </w:rPr>
        <w:t>մասին</w:t>
      </w:r>
      <w:r w:rsidRPr="00712340">
        <w:rPr>
          <w:rFonts w:ascii="GHEA Grapalat" w:hAnsi="GHEA Grapalat" w:cs="Sylfaen"/>
          <w:sz w:val="20"/>
          <w:szCs w:val="20"/>
          <w:lang w:val="es-ES"/>
        </w:rPr>
        <w:t xml:space="preserve"> </w:t>
      </w:r>
      <w:r w:rsidRPr="00712340">
        <w:rPr>
          <w:rFonts w:ascii="GHEA Grapalat" w:hAnsi="GHEA Grapalat" w:cs="Sylfaen"/>
          <w:sz w:val="20"/>
          <w:szCs w:val="20"/>
        </w:rPr>
        <w:t>օրենսդրության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համաձայն</w:t>
      </w:r>
      <w:r w:rsidRPr="00712340">
        <w:rPr>
          <w:rFonts w:ascii="GHEA Grapalat" w:hAnsi="GHEA Grapalat" w:cs="Sylfaen"/>
          <w:sz w:val="20"/>
          <w:szCs w:val="20"/>
          <w:lang w:val="es-ES"/>
        </w:rPr>
        <w:t xml:space="preserve"> </w:t>
      </w:r>
      <w:r w:rsidRPr="00712340">
        <w:rPr>
          <w:rFonts w:ascii="GHEA Grapalat" w:hAnsi="GHEA Grapalat" w:cs="Sylfaen"/>
          <w:sz w:val="20"/>
          <w:szCs w:val="20"/>
        </w:rPr>
        <w:t>հրապարակված</w:t>
      </w:r>
      <w:r w:rsidRPr="00712340">
        <w:rPr>
          <w:rFonts w:ascii="GHEA Grapalat" w:hAnsi="GHEA Grapalat" w:cs="Sylfaen"/>
          <w:sz w:val="20"/>
          <w:szCs w:val="20"/>
          <w:lang w:val="es-ES"/>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es-ES"/>
        </w:rPr>
        <w:t xml:space="preserve"> </w:t>
      </w:r>
      <w:r w:rsidRPr="00712340">
        <w:rPr>
          <w:rFonts w:ascii="GHEA Grapalat" w:hAnsi="GHEA Grapalat" w:cs="Sylfaen"/>
          <w:sz w:val="20"/>
          <w:szCs w:val="20"/>
        </w:rPr>
        <w:t>գործընթացին</w:t>
      </w:r>
      <w:r w:rsidRPr="00712340">
        <w:rPr>
          <w:rFonts w:ascii="GHEA Grapalat" w:hAnsi="GHEA Grapalat"/>
          <w:sz w:val="20"/>
          <w:szCs w:val="20"/>
          <w:lang w:val="es-ES"/>
        </w:rPr>
        <w:t xml:space="preserve"> </w:t>
      </w:r>
      <w:r w:rsidRPr="00712340">
        <w:rPr>
          <w:rFonts w:ascii="GHEA Grapalat" w:hAnsi="GHEA Grapalat" w:cs="Sylfaen"/>
          <w:sz w:val="20"/>
          <w:szCs w:val="20"/>
        </w:rPr>
        <w:t>մասնակցելու</w:t>
      </w:r>
      <w:r w:rsidRPr="00712340">
        <w:rPr>
          <w:rFonts w:ascii="GHEA Grapalat" w:hAnsi="GHEA Grapalat"/>
          <w:sz w:val="20"/>
          <w:szCs w:val="20"/>
          <w:lang w:val="es-ES"/>
        </w:rPr>
        <w:t xml:space="preserve"> </w:t>
      </w:r>
      <w:r w:rsidRPr="00712340">
        <w:rPr>
          <w:rFonts w:ascii="GHEA Grapalat" w:hAnsi="GHEA Grapalat" w:cs="Sylfaen"/>
          <w:sz w:val="20"/>
          <w:szCs w:val="20"/>
        </w:rPr>
        <w:t>իրավունք</w:t>
      </w:r>
      <w:r w:rsidRPr="00712340">
        <w:rPr>
          <w:rFonts w:ascii="GHEA Grapalat" w:hAnsi="GHEA Grapalat"/>
          <w:sz w:val="20"/>
          <w:szCs w:val="20"/>
          <w:lang w:val="es-ES"/>
        </w:rPr>
        <w:t xml:space="preserve"> </w:t>
      </w:r>
      <w:r w:rsidRPr="00712340">
        <w:rPr>
          <w:rFonts w:ascii="GHEA Grapalat" w:hAnsi="GHEA Grapalat" w:cs="Sylfaen"/>
          <w:sz w:val="20"/>
          <w:szCs w:val="20"/>
        </w:rPr>
        <w:t>չունեցող</w:t>
      </w:r>
      <w:r w:rsidRPr="00712340">
        <w:rPr>
          <w:rFonts w:ascii="GHEA Grapalat" w:hAnsi="GHEA Grapalat"/>
          <w:sz w:val="20"/>
          <w:szCs w:val="20"/>
          <w:lang w:val="es-ES"/>
        </w:rPr>
        <w:t xml:space="preserve"> </w:t>
      </w:r>
      <w:r w:rsidRPr="00712340">
        <w:rPr>
          <w:rFonts w:ascii="GHEA Grapalat" w:hAnsi="GHEA Grapalat" w:cs="Sylfaen"/>
          <w:sz w:val="20"/>
          <w:szCs w:val="20"/>
        </w:rPr>
        <w:t>մասնակիցների</w:t>
      </w:r>
      <w:r w:rsidRPr="00712340">
        <w:rPr>
          <w:rFonts w:ascii="GHEA Grapalat" w:hAnsi="GHEA Grapalat"/>
          <w:sz w:val="20"/>
          <w:szCs w:val="20"/>
          <w:lang w:val="es-ES"/>
        </w:rPr>
        <w:t xml:space="preserve"> </w:t>
      </w:r>
      <w:r w:rsidRPr="00712340">
        <w:rPr>
          <w:rFonts w:ascii="GHEA Grapalat" w:hAnsi="GHEA Grapalat" w:cs="Sylfaen"/>
          <w:sz w:val="20"/>
          <w:szCs w:val="20"/>
        </w:rPr>
        <w:t>ցուցակում</w:t>
      </w:r>
      <w:r w:rsidRPr="00712340">
        <w:rPr>
          <w:rFonts w:ascii="GHEA Grapalat" w:hAnsi="GHEA Grapalat" w:cs="Sylfaen"/>
          <w:sz w:val="20"/>
          <w:szCs w:val="20"/>
          <w:lang w:val="es-ES"/>
        </w:rPr>
        <w:t xml:space="preserve">. </w:t>
      </w:r>
    </w:p>
    <w:p w:rsidR="00442CC8" w:rsidRPr="00712340" w:rsidRDefault="00442CC8" w:rsidP="00442CC8">
      <w:pPr>
        <w:ind w:firstLine="567"/>
        <w:jc w:val="both"/>
        <w:rPr>
          <w:rFonts w:ascii="GHEA Grapalat" w:hAnsi="GHEA Grapalat"/>
          <w:sz w:val="20"/>
          <w:szCs w:val="20"/>
          <w:lang w:val="es-ES"/>
        </w:rPr>
      </w:pPr>
      <w:r w:rsidRPr="00712340">
        <w:rPr>
          <w:rFonts w:ascii="GHEA Grapalat" w:hAnsi="GHEA Grapalat"/>
          <w:sz w:val="20"/>
          <w:szCs w:val="20"/>
          <w:lang w:val="es-ES"/>
        </w:rPr>
        <w:t xml:space="preserve">   6) </w:t>
      </w:r>
      <w:r w:rsidRPr="00712340">
        <w:rPr>
          <w:rFonts w:ascii="GHEA Grapalat" w:hAnsi="GHEA Grapalat"/>
          <w:sz w:val="20"/>
          <w:szCs w:val="20"/>
        </w:rPr>
        <w:t>որոնք</w:t>
      </w:r>
      <w:r w:rsidRPr="00712340">
        <w:rPr>
          <w:rFonts w:ascii="GHEA Grapalat" w:hAnsi="GHEA Grapalat"/>
          <w:sz w:val="20"/>
          <w:szCs w:val="20"/>
          <w:lang w:val="es-ES"/>
        </w:rPr>
        <w:t xml:space="preserve"> </w:t>
      </w:r>
      <w:r w:rsidRPr="00712340">
        <w:rPr>
          <w:rFonts w:ascii="GHEA Grapalat" w:hAnsi="GHEA Grapalat"/>
          <w:sz w:val="20"/>
          <w:szCs w:val="20"/>
        </w:rPr>
        <w:t>հայտը</w:t>
      </w:r>
      <w:r w:rsidRPr="00712340">
        <w:rPr>
          <w:rFonts w:ascii="GHEA Grapalat" w:hAnsi="GHEA Grapalat"/>
          <w:sz w:val="20"/>
          <w:szCs w:val="20"/>
          <w:lang w:val="es-ES"/>
        </w:rPr>
        <w:t xml:space="preserve"> </w:t>
      </w:r>
      <w:r w:rsidRPr="00712340">
        <w:rPr>
          <w:rFonts w:ascii="GHEA Grapalat" w:hAnsi="GHEA Grapalat"/>
          <w:sz w:val="20"/>
          <w:szCs w:val="20"/>
        </w:rPr>
        <w:t>ներկայացնելու</w:t>
      </w:r>
      <w:r w:rsidRPr="00712340">
        <w:rPr>
          <w:rFonts w:ascii="GHEA Grapalat" w:hAnsi="GHEA Grapalat"/>
          <w:sz w:val="20"/>
          <w:szCs w:val="20"/>
          <w:lang w:val="es-ES"/>
        </w:rPr>
        <w:t xml:space="preserve"> </w:t>
      </w:r>
      <w:r w:rsidRPr="00712340">
        <w:rPr>
          <w:rFonts w:ascii="GHEA Grapalat" w:hAnsi="GHEA Grapalat"/>
          <w:sz w:val="20"/>
          <w:szCs w:val="20"/>
        </w:rPr>
        <w:t>օրվա</w:t>
      </w:r>
      <w:r w:rsidRPr="00712340">
        <w:rPr>
          <w:rFonts w:ascii="GHEA Grapalat" w:hAnsi="GHEA Grapalat"/>
          <w:sz w:val="20"/>
          <w:szCs w:val="20"/>
          <w:lang w:val="es-ES"/>
        </w:rPr>
        <w:t xml:space="preserve"> </w:t>
      </w:r>
      <w:r w:rsidRPr="00712340">
        <w:rPr>
          <w:rFonts w:ascii="GHEA Grapalat" w:hAnsi="GHEA Grapalat"/>
          <w:sz w:val="20"/>
          <w:szCs w:val="20"/>
        </w:rPr>
        <w:t>դրությամբ</w:t>
      </w:r>
      <w:r w:rsidRPr="00712340">
        <w:rPr>
          <w:rFonts w:ascii="GHEA Grapalat" w:hAnsi="GHEA Grapalat"/>
          <w:sz w:val="20"/>
          <w:szCs w:val="20"/>
          <w:lang w:val="es-ES"/>
        </w:rPr>
        <w:t xml:space="preserve"> </w:t>
      </w:r>
      <w:r w:rsidRPr="00712340">
        <w:rPr>
          <w:rFonts w:ascii="GHEA Grapalat" w:hAnsi="GHEA Grapalat" w:cs="Sylfaen"/>
          <w:sz w:val="20"/>
          <w:szCs w:val="20"/>
        </w:rPr>
        <w:t>ներառված</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es-ES"/>
        </w:rPr>
        <w:t xml:space="preserve"> </w:t>
      </w:r>
      <w:r w:rsidRPr="00712340">
        <w:rPr>
          <w:rFonts w:ascii="GHEA Grapalat" w:hAnsi="GHEA Grapalat" w:cs="Sylfaen"/>
          <w:sz w:val="20"/>
          <w:szCs w:val="20"/>
        </w:rPr>
        <w:t>գործընթացին</w:t>
      </w:r>
      <w:r w:rsidRPr="00712340">
        <w:rPr>
          <w:rFonts w:ascii="GHEA Grapalat" w:hAnsi="GHEA Grapalat"/>
          <w:sz w:val="20"/>
          <w:szCs w:val="20"/>
          <w:lang w:val="es-ES"/>
        </w:rPr>
        <w:t xml:space="preserve"> </w:t>
      </w:r>
      <w:r w:rsidRPr="00712340">
        <w:rPr>
          <w:rFonts w:ascii="GHEA Grapalat" w:hAnsi="GHEA Grapalat" w:cs="Sylfaen"/>
          <w:sz w:val="20"/>
          <w:szCs w:val="20"/>
        </w:rPr>
        <w:t>մասնակցելու</w:t>
      </w:r>
      <w:r w:rsidRPr="00712340">
        <w:rPr>
          <w:rFonts w:ascii="GHEA Grapalat" w:hAnsi="GHEA Grapalat"/>
          <w:sz w:val="20"/>
          <w:szCs w:val="20"/>
          <w:lang w:val="es-ES"/>
        </w:rPr>
        <w:t xml:space="preserve"> </w:t>
      </w:r>
      <w:r w:rsidRPr="00712340">
        <w:rPr>
          <w:rFonts w:ascii="GHEA Grapalat" w:hAnsi="GHEA Grapalat" w:cs="Sylfaen"/>
          <w:sz w:val="20"/>
          <w:szCs w:val="20"/>
        </w:rPr>
        <w:t>իրավունք</w:t>
      </w:r>
      <w:r w:rsidRPr="00712340">
        <w:rPr>
          <w:rFonts w:ascii="GHEA Grapalat" w:hAnsi="GHEA Grapalat"/>
          <w:sz w:val="20"/>
          <w:szCs w:val="20"/>
          <w:lang w:val="es-ES"/>
        </w:rPr>
        <w:t xml:space="preserve"> </w:t>
      </w:r>
      <w:r w:rsidRPr="00712340">
        <w:rPr>
          <w:rFonts w:ascii="GHEA Grapalat" w:hAnsi="GHEA Grapalat" w:cs="Sylfaen"/>
          <w:sz w:val="20"/>
          <w:szCs w:val="20"/>
        </w:rPr>
        <w:t>չունեցող</w:t>
      </w:r>
      <w:r w:rsidRPr="00712340">
        <w:rPr>
          <w:rFonts w:ascii="GHEA Grapalat" w:hAnsi="GHEA Grapalat"/>
          <w:sz w:val="20"/>
          <w:szCs w:val="20"/>
          <w:lang w:val="es-ES"/>
        </w:rPr>
        <w:t xml:space="preserve"> </w:t>
      </w:r>
      <w:r w:rsidRPr="00712340">
        <w:rPr>
          <w:rFonts w:ascii="GHEA Grapalat" w:hAnsi="GHEA Grapalat" w:cs="Sylfaen"/>
          <w:sz w:val="20"/>
          <w:szCs w:val="20"/>
        </w:rPr>
        <w:t>մասնակիցների</w:t>
      </w:r>
      <w:r w:rsidRPr="00712340">
        <w:rPr>
          <w:rFonts w:ascii="GHEA Grapalat" w:hAnsi="GHEA Grapalat"/>
          <w:sz w:val="20"/>
          <w:szCs w:val="20"/>
          <w:lang w:val="es-ES"/>
        </w:rPr>
        <w:t xml:space="preserve"> </w:t>
      </w:r>
      <w:r w:rsidRPr="00712340">
        <w:rPr>
          <w:rFonts w:ascii="GHEA Grapalat" w:hAnsi="GHEA Grapalat" w:cs="Sylfaen"/>
          <w:sz w:val="20"/>
          <w:szCs w:val="20"/>
        </w:rPr>
        <w:t>ցուցակում</w:t>
      </w:r>
      <w:r w:rsidRPr="00712340">
        <w:rPr>
          <w:rFonts w:ascii="GHEA Grapalat" w:hAnsi="GHEA Grapalat"/>
          <w:sz w:val="20"/>
          <w:szCs w:val="20"/>
          <w:lang w:val="es-ES"/>
        </w:rPr>
        <w:t>:</w:t>
      </w:r>
    </w:p>
    <w:p w:rsidR="00442CC8" w:rsidRPr="00712340" w:rsidRDefault="00442CC8" w:rsidP="00442CC8">
      <w:pPr>
        <w:ind w:firstLine="567"/>
        <w:jc w:val="both"/>
        <w:rPr>
          <w:rFonts w:ascii="GHEA Grapalat" w:hAnsi="GHEA Grapalat" w:cs="Sylfaen"/>
          <w:sz w:val="20"/>
          <w:lang w:val="es-ES"/>
        </w:rPr>
      </w:pPr>
      <w:r w:rsidRPr="00712340">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442CC8" w:rsidRPr="00712340" w:rsidRDefault="00442CC8" w:rsidP="00442CC8">
      <w:pPr>
        <w:ind w:firstLine="567"/>
        <w:jc w:val="both"/>
        <w:rPr>
          <w:rFonts w:ascii="GHEA Grapalat" w:hAnsi="GHEA Grapalat" w:cs="Sylfaen"/>
          <w:sz w:val="20"/>
          <w:lang w:val="es-ES"/>
        </w:rPr>
      </w:pPr>
      <w:r w:rsidRPr="00712340">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12340">
        <w:rPr>
          <w:rFonts w:ascii="GHEA Grapalat" w:hAnsi="GHEA Grapalat" w:cs="Arial"/>
          <w:sz w:val="20"/>
          <w:lang w:val="es-ES"/>
        </w:rPr>
        <w:t xml:space="preserve"> </w:t>
      </w:r>
      <w:r w:rsidRPr="00712340">
        <w:rPr>
          <w:rFonts w:ascii="GHEA Grapalat" w:hAnsi="GHEA Grapalat" w:cs="Sylfaen"/>
          <w:sz w:val="20"/>
          <w:lang w:val="es-ES"/>
        </w:rPr>
        <w:t>հրավերի</w:t>
      </w:r>
      <w:r w:rsidRPr="00712340">
        <w:rPr>
          <w:rFonts w:ascii="GHEA Grapalat" w:hAnsi="GHEA Grapalat" w:cs="Arial"/>
          <w:sz w:val="20"/>
          <w:lang w:val="es-ES"/>
        </w:rPr>
        <w:t xml:space="preserve"> 2-րդ </w:t>
      </w:r>
      <w:r w:rsidRPr="00712340">
        <w:rPr>
          <w:rFonts w:ascii="GHEA Grapalat" w:hAnsi="GHEA Grapalat" w:cs="Sylfaen"/>
          <w:sz w:val="20"/>
          <w:lang w:val="es-ES"/>
        </w:rPr>
        <w:t>մասի</w:t>
      </w:r>
      <w:r w:rsidRPr="00712340">
        <w:rPr>
          <w:rFonts w:ascii="GHEA Grapalat" w:hAnsi="GHEA Grapalat" w:cs="Arial"/>
          <w:sz w:val="20"/>
          <w:lang w:val="es-ES"/>
        </w:rPr>
        <w:t xml:space="preserve"> 2.2 </w:t>
      </w:r>
      <w:r w:rsidRPr="00712340">
        <w:rPr>
          <w:rFonts w:ascii="GHEA Grapalat" w:hAnsi="GHEA Grapalat" w:cs="Sylfaen"/>
          <w:sz w:val="20"/>
          <w:lang w:val="es-ES"/>
        </w:rPr>
        <w:t>կետով</w:t>
      </w:r>
      <w:r w:rsidRPr="00712340">
        <w:rPr>
          <w:rFonts w:ascii="GHEA Grapalat" w:hAnsi="GHEA Grapalat" w:cs="Arial"/>
          <w:sz w:val="20"/>
          <w:lang w:val="es-ES"/>
        </w:rPr>
        <w:t xml:space="preserve"> </w:t>
      </w:r>
      <w:r w:rsidRPr="00712340">
        <w:rPr>
          <w:rFonts w:ascii="GHEA Grapalat" w:hAnsi="GHEA Grapalat" w:cs="Sylfaen"/>
          <w:sz w:val="20"/>
          <w:lang w:val="es-ES"/>
        </w:rPr>
        <w:t>նախատեսված</w:t>
      </w:r>
      <w:r w:rsidRPr="00712340">
        <w:rPr>
          <w:rFonts w:ascii="GHEA Grapalat" w:hAnsi="GHEA Grapalat" w:cs="Arial"/>
          <w:sz w:val="20"/>
          <w:lang w:val="es-ES"/>
        </w:rPr>
        <w:t xml:space="preserve"> </w:t>
      </w:r>
      <w:r w:rsidRPr="00712340">
        <w:rPr>
          <w:rFonts w:ascii="GHEA Grapalat" w:hAnsi="GHEA Grapalat" w:cs="Sylfaen"/>
          <w:sz w:val="20"/>
          <w:lang w:val="es-ES"/>
        </w:rPr>
        <w:t>գրավոր</w:t>
      </w:r>
      <w:r w:rsidRPr="00712340">
        <w:rPr>
          <w:rFonts w:ascii="GHEA Grapalat" w:hAnsi="GHEA Grapalat" w:cs="Arial"/>
          <w:sz w:val="20"/>
          <w:lang w:val="es-ES"/>
        </w:rPr>
        <w:t xml:space="preserve"> </w:t>
      </w:r>
      <w:r w:rsidRPr="00712340">
        <w:rPr>
          <w:rFonts w:ascii="GHEA Grapalat" w:hAnsi="GHEA Grapalat" w:cs="Sylfaen"/>
          <w:sz w:val="20"/>
          <w:lang w:val="es-ES"/>
        </w:rPr>
        <w:t xml:space="preserve">հայտարարություն: </w:t>
      </w:r>
      <w:r w:rsidRPr="00712340">
        <w:rPr>
          <w:rFonts w:ascii="GHEA Grapalat" w:hAnsi="GHEA Grapalat" w:cs="Sylfaen"/>
          <w:sz w:val="20"/>
        </w:rPr>
        <w:t>Բացի</w:t>
      </w:r>
      <w:r w:rsidRPr="00712340">
        <w:rPr>
          <w:rFonts w:ascii="GHEA Grapalat" w:hAnsi="GHEA Grapalat" w:cs="Sylfaen"/>
          <w:sz w:val="20"/>
          <w:lang w:val="es-ES"/>
        </w:rPr>
        <w:t xml:space="preserve"> </w:t>
      </w:r>
      <w:r w:rsidRPr="00712340">
        <w:rPr>
          <w:rFonts w:ascii="GHEA Grapalat" w:hAnsi="GHEA Grapalat" w:cs="Sylfaen"/>
          <w:sz w:val="20"/>
        </w:rPr>
        <w:t>սույն</w:t>
      </w:r>
      <w:r w:rsidRPr="00712340">
        <w:rPr>
          <w:rFonts w:ascii="GHEA Grapalat" w:hAnsi="GHEA Grapalat" w:cs="Sylfaen"/>
          <w:sz w:val="20"/>
          <w:lang w:val="es-ES"/>
        </w:rPr>
        <w:t xml:space="preserve"> </w:t>
      </w:r>
      <w:r w:rsidRPr="00712340">
        <w:rPr>
          <w:rFonts w:ascii="GHEA Grapalat" w:hAnsi="GHEA Grapalat" w:cs="Sylfaen"/>
          <w:sz w:val="20"/>
        </w:rPr>
        <w:t>կետով</w:t>
      </w:r>
      <w:r w:rsidRPr="00712340">
        <w:rPr>
          <w:rFonts w:ascii="GHEA Grapalat" w:hAnsi="GHEA Grapalat" w:cs="Sylfaen"/>
          <w:sz w:val="20"/>
          <w:lang w:val="es-ES"/>
        </w:rPr>
        <w:t xml:space="preserve"> </w:t>
      </w:r>
      <w:r w:rsidRPr="00712340">
        <w:rPr>
          <w:rFonts w:ascii="GHEA Grapalat" w:hAnsi="GHEA Grapalat" w:cs="Sylfaen"/>
          <w:sz w:val="20"/>
        </w:rPr>
        <w:t>նախատեսված</w:t>
      </w:r>
      <w:r w:rsidRPr="00712340">
        <w:rPr>
          <w:rFonts w:ascii="GHEA Grapalat" w:hAnsi="GHEA Grapalat" w:cs="Sylfaen"/>
          <w:sz w:val="20"/>
          <w:lang w:val="es-ES"/>
        </w:rPr>
        <w:t xml:space="preserve"> </w:t>
      </w:r>
      <w:r w:rsidRPr="00712340">
        <w:rPr>
          <w:rFonts w:ascii="GHEA Grapalat" w:hAnsi="GHEA Grapalat" w:cs="Sylfaen"/>
          <w:sz w:val="20"/>
        </w:rPr>
        <w:t>հայտարարությունից</w:t>
      </w:r>
      <w:r w:rsidRPr="00712340">
        <w:rPr>
          <w:rFonts w:ascii="GHEA Grapalat" w:hAnsi="GHEA Grapalat" w:cs="Sylfaen"/>
          <w:sz w:val="20"/>
          <w:lang w:val="es-ES"/>
        </w:rPr>
        <w:t xml:space="preserve"> </w:t>
      </w:r>
      <w:r w:rsidRPr="00712340">
        <w:rPr>
          <w:rFonts w:ascii="GHEA Grapalat" w:hAnsi="GHEA Grapalat" w:cs="Sylfaen"/>
          <w:sz w:val="20"/>
        </w:rPr>
        <w:t>մասնակցության</w:t>
      </w:r>
      <w:r w:rsidRPr="00712340">
        <w:rPr>
          <w:rFonts w:ascii="GHEA Grapalat" w:hAnsi="GHEA Grapalat" w:cs="Sylfaen"/>
          <w:sz w:val="20"/>
          <w:lang w:val="es-ES"/>
        </w:rPr>
        <w:t xml:space="preserve"> </w:t>
      </w:r>
      <w:r w:rsidRPr="00712340">
        <w:rPr>
          <w:rFonts w:ascii="GHEA Grapalat" w:hAnsi="GHEA Grapalat" w:cs="Sylfaen"/>
          <w:sz w:val="20"/>
        </w:rPr>
        <w:t>իրավունքի</w:t>
      </w:r>
      <w:r w:rsidRPr="00712340">
        <w:rPr>
          <w:rFonts w:ascii="GHEA Grapalat" w:hAnsi="GHEA Grapalat" w:cs="Sylfaen"/>
          <w:sz w:val="20"/>
          <w:lang w:val="es-ES"/>
        </w:rPr>
        <w:t xml:space="preserve"> </w:t>
      </w:r>
      <w:r w:rsidRPr="00712340">
        <w:rPr>
          <w:rFonts w:ascii="GHEA Grapalat" w:hAnsi="GHEA Grapalat" w:cs="Sylfaen"/>
          <w:sz w:val="20"/>
        </w:rPr>
        <w:t>գնահատման</w:t>
      </w:r>
      <w:r w:rsidRPr="00712340">
        <w:rPr>
          <w:rFonts w:ascii="GHEA Grapalat" w:hAnsi="GHEA Grapalat" w:cs="Sylfaen"/>
          <w:sz w:val="20"/>
          <w:lang w:val="es-ES"/>
        </w:rPr>
        <w:t xml:space="preserve"> </w:t>
      </w:r>
      <w:r w:rsidRPr="00712340">
        <w:rPr>
          <w:rFonts w:ascii="GHEA Grapalat" w:hAnsi="GHEA Grapalat" w:cs="Sylfaen"/>
          <w:sz w:val="20"/>
        </w:rPr>
        <w:t>համար</w:t>
      </w:r>
      <w:r w:rsidRPr="00712340">
        <w:rPr>
          <w:rFonts w:ascii="GHEA Grapalat" w:hAnsi="GHEA Grapalat" w:cs="Sylfaen"/>
          <w:sz w:val="20"/>
          <w:lang w:val="es-ES"/>
        </w:rPr>
        <w:t xml:space="preserve"> </w:t>
      </w:r>
      <w:r w:rsidRPr="00712340">
        <w:rPr>
          <w:rFonts w:ascii="GHEA Grapalat" w:hAnsi="GHEA Grapalat" w:cs="Sylfaen"/>
          <w:sz w:val="20"/>
        </w:rPr>
        <w:t>մասնակցից</w:t>
      </w:r>
      <w:r w:rsidRPr="00712340">
        <w:rPr>
          <w:rFonts w:ascii="GHEA Grapalat" w:hAnsi="GHEA Grapalat" w:cs="Sylfaen"/>
          <w:sz w:val="20"/>
          <w:lang w:val="es-ES"/>
        </w:rPr>
        <w:t xml:space="preserve">, </w:t>
      </w:r>
      <w:r w:rsidRPr="00712340">
        <w:rPr>
          <w:rFonts w:ascii="GHEA Grapalat" w:hAnsi="GHEA Grapalat" w:cs="Sylfaen"/>
          <w:sz w:val="20"/>
        </w:rPr>
        <w:t>այդ</w:t>
      </w:r>
      <w:r w:rsidRPr="00712340">
        <w:rPr>
          <w:rFonts w:ascii="GHEA Grapalat" w:hAnsi="GHEA Grapalat" w:cs="Sylfaen"/>
          <w:sz w:val="20"/>
          <w:lang w:val="es-ES"/>
        </w:rPr>
        <w:t xml:space="preserve"> </w:t>
      </w:r>
      <w:r w:rsidRPr="00712340">
        <w:rPr>
          <w:rFonts w:ascii="GHEA Grapalat" w:hAnsi="GHEA Grapalat" w:cs="Sylfaen"/>
          <w:sz w:val="20"/>
        </w:rPr>
        <w:t>թվում</w:t>
      </w:r>
      <w:r w:rsidRPr="00712340">
        <w:rPr>
          <w:rFonts w:ascii="GHEA Grapalat" w:hAnsi="GHEA Grapalat" w:cs="Sylfaen"/>
          <w:sz w:val="20"/>
          <w:lang w:val="es-ES"/>
        </w:rPr>
        <w:t xml:space="preserve"> </w:t>
      </w:r>
      <w:r w:rsidRPr="00712340">
        <w:rPr>
          <w:rFonts w:ascii="GHEA Grapalat" w:hAnsi="GHEA Grapalat" w:cs="Sylfaen"/>
          <w:sz w:val="20"/>
        </w:rPr>
        <w:t>ընտրված</w:t>
      </w:r>
      <w:r w:rsidRPr="00712340">
        <w:rPr>
          <w:rFonts w:ascii="GHEA Grapalat" w:hAnsi="GHEA Grapalat" w:cs="Sylfaen"/>
          <w:sz w:val="20"/>
          <w:lang w:val="es-ES"/>
        </w:rPr>
        <w:t xml:space="preserve"> </w:t>
      </w:r>
      <w:r w:rsidRPr="00712340">
        <w:rPr>
          <w:rFonts w:ascii="GHEA Grapalat" w:hAnsi="GHEA Grapalat" w:cs="Sylfaen"/>
          <w:sz w:val="20"/>
        </w:rPr>
        <w:t>մասնակցից</w:t>
      </w:r>
      <w:r w:rsidRPr="00712340">
        <w:rPr>
          <w:rFonts w:ascii="GHEA Grapalat" w:hAnsi="GHEA Grapalat" w:cs="Sylfaen"/>
          <w:sz w:val="20"/>
          <w:lang w:val="es-ES"/>
        </w:rPr>
        <w:t xml:space="preserve"> </w:t>
      </w:r>
      <w:r w:rsidRPr="00712340">
        <w:rPr>
          <w:rFonts w:ascii="GHEA Grapalat" w:hAnsi="GHEA Grapalat" w:cs="Sylfaen"/>
          <w:sz w:val="20"/>
        </w:rPr>
        <w:t>այլ</w:t>
      </w:r>
      <w:r w:rsidRPr="00712340">
        <w:rPr>
          <w:rFonts w:ascii="GHEA Grapalat" w:hAnsi="GHEA Grapalat" w:cs="Sylfaen"/>
          <w:sz w:val="20"/>
          <w:lang w:val="es-ES"/>
        </w:rPr>
        <w:t xml:space="preserve"> </w:t>
      </w:r>
      <w:r w:rsidRPr="00712340">
        <w:rPr>
          <w:rFonts w:ascii="GHEA Grapalat" w:hAnsi="GHEA Grapalat" w:cs="Sylfaen"/>
          <w:sz w:val="20"/>
        </w:rPr>
        <w:t>փաստաթղթեր</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հիմնավորումներ</w:t>
      </w:r>
      <w:r w:rsidRPr="00712340">
        <w:rPr>
          <w:rFonts w:ascii="GHEA Grapalat" w:hAnsi="GHEA Grapalat" w:cs="Sylfaen"/>
          <w:sz w:val="20"/>
          <w:lang w:val="es-ES"/>
        </w:rPr>
        <w:t xml:space="preserve"> </w:t>
      </w:r>
      <w:r w:rsidRPr="00712340">
        <w:rPr>
          <w:rFonts w:ascii="GHEA Grapalat" w:hAnsi="GHEA Grapalat" w:cs="Sylfaen"/>
          <w:sz w:val="20"/>
        </w:rPr>
        <w:t>չեն</w:t>
      </w:r>
      <w:r w:rsidRPr="00712340">
        <w:rPr>
          <w:rFonts w:ascii="GHEA Grapalat" w:hAnsi="GHEA Grapalat" w:cs="Sylfaen"/>
          <w:sz w:val="20"/>
          <w:lang w:val="es-ES"/>
        </w:rPr>
        <w:t xml:space="preserve"> </w:t>
      </w:r>
      <w:r w:rsidRPr="00712340">
        <w:rPr>
          <w:rFonts w:ascii="GHEA Grapalat" w:hAnsi="GHEA Grapalat" w:cs="Sylfaen"/>
          <w:sz w:val="20"/>
        </w:rPr>
        <w:t>կարող</w:t>
      </w:r>
      <w:r w:rsidRPr="00712340">
        <w:rPr>
          <w:rFonts w:ascii="GHEA Grapalat" w:hAnsi="GHEA Grapalat" w:cs="Sylfaen"/>
          <w:sz w:val="20"/>
          <w:lang w:val="es-ES"/>
        </w:rPr>
        <w:t xml:space="preserve"> </w:t>
      </w:r>
      <w:r w:rsidRPr="00712340">
        <w:rPr>
          <w:rFonts w:ascii="GHEA Grapalat" w:hAnsi="GHEA Grapalat" w:cs="Sylfaen"/>
          <w:sz w:val="20"/>
        </w:rPr>
        <w:t>պահանջվել</w:t>
      </w:r>
      <w:r w:rsidRPr="00712340">
        <w:rPr>
          <w:rFonts w:ascii="GHEA Grapalat" w:hAnsi="GHEA Grapalat" w:cs="Sylfaen"/>
          <w:sz w:val="20"/>
          <w:lang w:val="es-ES"/>
        </w:rPr>
        <w:t>:</w:t>
      </w:r>
      <w:r w:rsidRPr="00712340">
        <w:rPr>
          <w:rFonts w:ascii="GHEA Grapalat" w:hAnsi="GHEA Grapalat" w:cs="Tahoma"/>
          <w:sz w:val="20"/>
          <w:lang w:val="hy-AM"/>
        </w:rPr>
        <w:t xml:space="preserve"> </w:t>
      </w:r>
      <w:r w:rsidRPr="00712340">
        <w:rPr>
          <w:rFonts w:ascii="GHEA Grapalat" w:hAnsi="GHEA Grapalat" w:cs="Tahoma"/>
          <w:sz w:val="20"/>
        </w:rPr>
        <w:t>Մասնակցի</w:t>
      </w:r>
      <w:r w:rsidRPr="00712340">
        <w:rPr>
          <w:rFonts w:ascii="GHEA Grapalat" w:hAnsi="GHEA Grapalat" w:cs="Tahoma"/>
          <w:sz w:val="20"/>
          <w:lang w:val="es-ES"/>
        </w:rPr>
        <w:t xml:space="preserve"> </w:t>
      </w:r>
      <w:r w:rsidRPr="00712340">
        <w:rPr>
          <w:rFonts w:ascii="GHEA Grapalat" w:hAnsi="GHEA Grapalat" w:cs="Tahoma"/>
          <w:sz w:val="20"/>
        </w:rPr>
        <w:t>հայտարարության</w:t>
      </w:r>
      <w:r w:rsidRPr="00712340">
        <w:rPr>
          <w:rFonts w:ascii="GHEA Grapalat" w:hAnsi="GHEA Grapalat" w:cs="Tahoma"/>
          <w:sz w:val="20"/>
          <w:lang w:val="es-ES"/>
        </w:rPr>
        <w:t xml:space="preserve"> </w:t>
      </w:r>
      <w:r w:rsidRPr="00712340">
        <w:rPr>
          <w:rFonts w:ascii="GHEA Grapalat" w:hAnsi="GHEA Grapalat" w:cs="Tahoma"/>
          <w:sz w:val="20"/>
        </w:rPr>
        <w:t>իսկությունը</w:t>
      </w:r>
      <w:r w:rsidRPr="00712340">
        <w:rPr>
          <w:rFonts w:ascii="GHEA Grapalat" w:hAnsi="GHEA Grapalat" w:cs="Tahoma"/>
          <w:sz w:val="20"/>
          <w:lang w:val="es-ES"/>
        </w:rPr>
        <w:t xml:space="preserve"> </w:t>
      </w:r>
      <w:r w:rsidRPr="00712340">
        <w:rPr>
          <w:rFonts w:ascii="GHEA Grapalat" w:hAnsi="GHEA Grapalat" w:cs="Tahoma"/>
          <w:sz w:val="20"/>
        </w:rPr>
        <w:t>գնահատող</w:t>
      </w:r>
      <w:r w:rsidRPr="00712340">
        <w:rPr>
          <w:rFonts w:ascii="GHEA Grapalat" w:hAnsi="GHEA Grapalat" w:cs="Tahoma"/>
          <w:sz w:val="20"/>
          <w:lang w:val="es-ES"/>
        </w:rPr>
        <w:t xml:space="preserve"> </w:t>
      </w:r>
      <w:r w:rsidRPr="00712340">
        <w:rPr>
          <w:rFonts w:ascii="GHEA Grapalat" w:hAnsi="GHEA Grapalat" w:cs="Tahoma"/>
          <w:sz w:val="20"/>
        </w:rPr>
        <w:t>հանձնաժողովը</w:t>
      </w:r>
      <w:r w:rsidRPr="00712340">
        <w:rPr>
          <w:rFonts w:ascii="GHEA Grapalat" w:hAnsi="GHEA Grapalat" w:cs="Tahoma"/>
          <w:sz w:val="20"/>
          <w:lang w:val="es-ES"/>
        </w:rPr>
        <w:t xml:space="preserve"> (</w:t>
      </w:r>
      <w:r w:rsidRPr="00712340">
        <w:rPr>
          <w:rFonts w:ascii="GHEA Grapalat" w:hAnsi="GHEA Grapalat" w:cs="Tahoma"/>
          <w:sz w:val="20"/>
        </w:rPr>
        <w:t>այսուհետ</w:t>
      </w:r>
      <w:r w:rsidRPr="00712340">
        <w:rPr>
          <w:rFonts w:ascii="GHEA Grapalat" w:hAnsi="GHEA Grapalat" w:cs="Tahoma"/>
          <w:sz w:val="20"/>
          <w:lang w:val="es-ES"/>
        </w:rPr>
        <w:t xml:space="preserve">` </w:t>
      </w:r>
      <w:r w:rsidRPr="00712340">
        <w:rPr>
          <w:rFonts w:ascii="GHEA Grapalat" w:hAnsi="GHEA Grapalat" w:cs="Tahoma"/>
          <w:sz w:val="20"/>
        </w:rPr>
        <w:t>հանձնաժողով</w:t>
      </w:r>
      <w:r w:rsidRPr="00712340">
        <w:rPr>
          <w:rFonts w:ascii="GHEA Grapalat" w:hAnsi="GHEA Grapalat" w:cs="Tahoma"/>
          <w:sz w:val="20"/>
          <w:lang w:val="es-ES"/>
        </w:rPr>
        <w:t xml:space="preserve">) </w:t>
      </w:r>
      <w:r w:rsidRPr="00712340">
        <w:rPr>
          <w:rFonts w:ascii="GHEA Grapalat" w:hAnsi="GHEA Grapalat" w:cs="Tahoma"/>
          <w:sz w:val="20"/>
        </w:rPr>
        <w:t>գնահատում</w:t>
      </w:r>
      <w:r w:rsidRPr="00712340">
        <w:rPr>
          <w:rFonts w:ascii="GHEA Grapalat" w:hAnsi="GHEA Grapalat" w:cs="Tahoma"/>
          <w:sz w:val="20"/>
          <w:lang w:val="es-ES"/>
        </w:rPr>
        <w:t xml:space="preserve"> </w:t>
      </w:r>
      <w:r w:rsidRPr="00712340">
        <w:rPr>
          <w:rFonts w:ascii="GHEA Grapalat" w:hAnsi="GHEA Grapalat" w:cs="Tahoma"/>
          <w:sz w:val="20"/>
        </w:rPr>
        <w:t>է</w:t>
      </w:r>
      <w:r w:rsidRPr="00712340">
        <w:rPr>
          <w:rFonts w:ascii="GHEA Grapalat" w:hAnsi="GHEA Grapalat" w:cs="Tahoma"/>
          <w:sz w:val="20"/>
          <w:lang w:val="es-ES"/>
        </w:rPr>
        <w:t xml:space="preserve"> </w:t>
      </w:r>
      <w:r w:rsidRPr="00712340">
        <w:rPr>
          <w:rFonts w:ascii="GHEA Grapalat" w:hAnsi="GHEA Grapalat" w:cs="Tahoma"/>
          <w:sz w:val="20"/>
        </w:rPr>
        <w:t>սույն</w:t>
      </w:r>
      <w:r w:rsidRPr="00712340">
        <w:rPr>
          <w:rFonts w:ascii="GHEA Grapalat" w:hAnsi="GHEA Grapalat" w:cs="Tahoma"/>
          <w:sz w:val="20"/>
          <w:lang w:val="es-ES"/>
        </w:rPr>
        <w:t xml:space="preserve"> </w:t>
      </w:r>
      <w:r w:rsidRPr="00712340">
        <w:rPr>
          <w:rFonts w:ascii="GHEA Grapalat" w:hAnsi="GHEA Grapalat" w:cs="Tahoma"/>
          <w:sz w:val="20"/>
        </w:rPr>
        <w:t>հրավերով</w:t>
      </w:r>
      <w:r w:rsidRPr="00712340">
        <w:rPr>
          <w:rFonts w:ascii="GHEA Grapalat" w:hAnsi="GHEA Grapalat" w:cs="Tahoma"/>
          <w:sz w:val="20"/>
          <w:lang w:val="es-ES"/>
        </w:rPr>
        <w:t xml:space="preserve"> </w:t>
      </w:r>
      <w:r w:rsidRPr="00712340">
        <w:rPr>
          <w:rFonts w:ascii="GHEA Grapalat" w:hAnsi="GHEA Grapalat" w:cs="Tahoma"/>
          <w:sz w:val="20"/>
        </w:rPr>
        <w:t>սահմանված</w:t>
      </w:r>
      <w:r w:rsidRPr="00712340">
        <w:rPr>
          <w:rFonts w:ascii="GHEA Grapalat" w:hAnsi="GHEA Grapalat" w:cs="Tahoma"/>
          <w:sz w:val="20"/>
          <w:lang w:val="es-ES"/>
        </w:rPr>
        <w:t xml:space="preserve"> </w:t>
      </w:r>
      <w:r w:rsidRPr="00712340">
        <w:rPr>
          <w:rFonts w:ascii="GHEA Grapalat" w:hAnsi="GHEA Grapalat" w:cs="Tahoma"/>
          <w:sz w:val="20"/>
        </w:rPr>
        <w:t>պայմաններով</w:t>
      </w:r>
      <w:r w:rsidRPr="00712340">
        <w:rPr>
          <w:rFonts w:ascii="GHEA Grapalat" w:hAnsi="GHEA Grapalat" w:cs="Tahoma"/>
          <w:sz w:val="20"/>
          <w:lang w:val="es-ES"/>
        </w:rPr>
        <w:t>:</w:t>
      </w:r>
    </w:p>
    <w:p w:rsidR="00442CC8" w:rsidRPr="00712340" w:rsidRDefault="00442CC8" w:rsidP="00442CC8">
      <w:pPr>
        <w:ind w:firstLine="720"/>
        <w:jc w:val="both"/>
        <w:rPr>
          <w:rFonts w:ascii="GHEA Grapalat" w:hAnsi="GHEA Grapalat"/>
          <w:sz w:val="20"/>
          <w:szCs w:val="20"/>
          <w:lang w:val="es-ES"/>
        </w:rPr>
      </w:pPr>
      <w:r w:rsidRPr="00712340">
        <w:rPr>
          <w:rFonts w:ascii="GHEA Grapalat" w:hAnsi="GHEA Grapalat" w:cs="Tahoma"/>
          <w:sz w:val="20"/>
          <w:szCs w:val="20"/>
          <w:lang w:val="es-ES"/>
        </w:rPr>
        <w:t xml:space="preserve">2.3 </w:t>
      </w:r>
      <w:r w:rsidRPr="00712340">
        <w:rPr>
          <w:rFonts w:ascii="GHEA Grapalat" w:hAnsi="GHEA Grapalat" w:cs="Sylfaen"/>
          <w:sz w:val="20"/>
          <w:szCs w:val="20"/>
        </w:rPr>
        <w:t>Արգելվում</w:t>
      </w:r>
      <w:r w:rsidRPr="00712340">
        <w:rPr>
          <w:rFonts w:ascii="GHEA Grapalat" w:hAnsi="GHEA Grapalat"/>
          <w:sz w:val="20"/>
          <w:szCs w:val="20"/>
          <w:lang w:val="es-ES"/>
        </w:rPr>
        <w:t xml:space="preserve"> </w:t>
      </w:r>
      <w:r w:rsidRPr="00712340">
        <w:rPr>
          <w:rFonts w:ascii="GHEA Grapalat" w:hAnsi="GHEA Grapalat" w:cs="Sylfaen"/>
          <w:sz w:val="20"/>
          <w:szCs w:val="20"/>
        </w:rPr>
        <w:t>է</w:t>
      </w:r>
      <w:r w:rsidRPr="00712340">
        <w:rPr>
          <w:rFonts w:ascii="GHEA Grapalat" w:hAnsi="GHEA Grapalat"/>
          <w:sz w:val="20"/>
          <w:szCs w:val="20"/>
          <w:lang w:val="es-ES"/>
        </w:rPr>
        <w:t xml:space="preserve"> </w:t>
      </w:r>
      <w:r w:rsidRPr="00712340">
        <w:rPr>
          <w:rFonts w:ascii="GHEA Grapalat" w:hAnsi="GHEA Grapalat"/>
          <w:sz w:val="20"/>
          <w:szCs w:val="20"/>
        </w:rPr>
        <w:t>սույն</w:t>
      </w:r>
      <w:r w:rsidRPr="00712340">
        <w:rPr>
          <w:rFonts w:ascii="GHEA Grapalat" w:hAnsi="GHEA Grapalat"/>
          <w:sz w:val="20"/>
          <w:szCs w:val="20"/>
          <w:lang w:val="es-ES"/>
        </w:rPr>
        <w:t xml:space="preserve"> </w:t>
      </w:r>
      <w:r w:rsidRPr="00712340">
        <w:rPr>
          <w:rFonts w:ascii="GHEA Grapalat" w:hAnsi="GHEA Grapalat"/>
          <w:sz w:val="20"/>
          <w:szCs w:val="20"/>
        </w:rPr>
        <w:t>կետով</w:t>
      </w:r>
      <w:r w:rsidRPr="00712340">
        <w:rPr>
          <w:rFonts w:ascii="GHEA Grapalat" w:hAnsi="GHEA Grapalat"/>
          <w:sz w:val="20"/>
          <w:szCs w:val="20"/>
          <w:lang w:val="es-ES"/>
        </w:rPr>
        <w:t xml:space="preserve"> </w:t>
      </w:r>
      <w:r w:rsidRPr="00712340">
        <w:rPr>
          <w:rFonts w:ascii="GHEA Grapalat" w:hAnsi="GHEA Grapalat"/>
          <w:sz w:val="20"/>
          <w:szCs w:val="20"/>
        </w:rPr>
        <w:t>սահմանված</w:t>
      </w:r>
      <w:r w:rsidRPr="00712340">
        <w:rPr>
          <w:rFonts w:ascii="GHEA Grapalat" w:hAnsi="GHEA Grapalat"/>
          <w:sz w:val="20"/>
          <w:szCs w:val="20"/>
          <w:lang w:val="es-ES"/>
        </w:rPr>
        <w:t xml:space="preserve"> </w:t>
      </w:r>
      <w:r w:rsidRPr="00712340">
        <w:rPr>
          <w:rFonts w:ascii="GHEA Grapalat" w:hAnsi="GHEA Grapalat"/>
          <w:sz w:val="20"/>
          <w:szCs w:val="20"/>
        </w:rPr>
        <w:t>փոխկապակցված</w:t>
      </w:r>
      <w:r w:rsidRPr="00712340">
        <w:rPr>
          <w:rFonts w:ascii="GHEA Grapalat" w:hAnsi="GHEA Grapalat"/>
          <w:sz w:val="20"/>
          <w:szCs w:val="20"/>
          <w:lang w:val="es-ES"/>
        </w:rPr>
        <w:t xml:space="preserve"> </w:t>
      </w:r>
      <w:r w:rsidRPr="00712340">
        <w:rPr>
          <w:rFonts w:ascii="GHEA Grapalat" w:hAnsi="GHEA Grapalat"/>
          <w:sz w:val="20"/>
          <w:szCs w:val="20"/>
        </w:rPr>
        <w:t>անձանց</w:t>
      </w:r>
      <w:r w:rsidRPr="00712340">
        <w:rPr>
          <w:rFonts w:ascii="GHEA Grapalat" w:hAnsi="GHEA Grapalat"/>
          <w:sz w:val="20"/>
          <w:szCs w:val="20"/>
          <w:lang w:val="es-ES"/>
        </w:rPr>
        <w:t xml:space="preserve"> </w:t>
      </w:r>
      <w:r w:rsidRPr="00712340">
        <w:rPr>
          <w:rFonts w:ascii="GHEA Grapalat" w:hAnsi="GHEA Grapalat"/>
          <w:sz w:val="20"/>
          <w:szCs w:val="20"/>
        </w:rPr>
        <w:t>և</w:t>
      </w:r>
      <w:r w:rsidRPr="00712340">
        <w:rPr>
          <w:rFonts w:ascii="GHEA Grapalat" w:hAnsi="GHEA Grapalat"/>
          <w:sz w:val="20"/>
          <w:szCs w:val="20"/>
          <w:lang w:val="es-ES"/>
        </w:rPr>
        <w:t xml:space="preserve"> (</w:t>
      </w:r>
      <w:r w:rsidRPr="00712340">
        <w:rPr>
          <w:rFonts w:ascii="GHEA Grapalat" w:hAnsi="GHEA Grapalat"/>
          <w:sz w:val="20"/>
          <w:szCs w:val="20"/>
        </w:rPr>
        <w:t>կամ</w:t>
      </w:r>
      <w:r w:rsidRPr="00712340">
        <w:rPr>
          <w:rFonts w:ascii="GHEA Grapalat" w:hAnsi="GHEA Grapalat"/>
          <w:sz w:val="20"/>
          <w:szCs w:val="20"/>
          <w:lang w:val="es-ES"/>
        </w:rPr>
        <w:t xml:space="preserve">) </w:t>
      </w:r>
      <w:r w:rsidRPr="00712340">
        <w:rPr>
          <w:rFonts w:ascii="GHEA Grapalat" w:hAnsi="GHEA Grapalat" w:cs="Sylfaen"/>
          <w:sz w:val="20"/>
          <w:szCs w:val="20"/>
        </w:rPr>
        <w:t>միևնույն</w:t>
      </w:r>
      <w:r w:rsidRPr="00712340">
        <w:rPr>
          <w:rFonts w:ascii="GHEA Grapalat" w:hAnsi="GHEA Grapalat"/>
          <w:sz w:val="20"/>
          <w:szCs w:val="20"/>
          <w:lang w:val="es-ES"/>
        </w:rPr>
        <w:t xml:space="preserve"> </w:t>
      </w:r>
      <w:r w:rsidRPr="00712340">
        <w:rPr>
          <w:rFonts w:ascii="GHEA Grapalat" w:hAnsi="GHEA Grapalat" w:cs="Sylfaen"/>
          <w:sz w:val="20"/>
          <w:szCs w:val="20"/>
        </w:rPr>
        <w:t>անձի</w:t>
      </w:r>
      <w:r w:rsidRPr="00712340">
        <w:rPr>
          <w:rFonts w:ascii="GHEA Grapalat" w:hAnsi="GHEA Grapalat"/>
          <w:sz w:val="20"/>
          <w:szCs w:val="20"/>
          <w:lang w:val="es-ES"/>
        </w:rPr>
        <w:t xml:space="preserve"> (</w:t>
      </w:r>
      <w:r w:rsidRPr="00712340">
        <w:rPr>
          <w:rFonts w:ascii="GHEA Grapalat" w:hAnsi="GHEA Grapalat" w:cs="Sylfaen"/>
          <w:sz w:val="20"/>
          <w:szCs w:val="20"/>
        </w:rPr>
        <w:t>անձանց</w:t>
      </w:r>
      <w:r w:rsidRPr="00712340">
        <w:rPr>
          <w:rFonts w:ascii="GHEA Grapalat" w:hAnsi="GHEA Grapalat"/>
          <w:sz w:val="20"/>
          <w:szCs w:val="20"/>
          <w:lang w:val="es-ES"/>
        </w:rPr>
        <w:t xml:space="preserve">) </w:t>
      </w:r>
      <w:r w:rsidRPr="00712340">
        <w:rPr>
          <w:rFonts w:ascii="GHEA Grapalat" w:hAnsi="GHEA Grapalat" w:cs="Sylfaen"/>
          <w:sz w:val="20"/>
          <w:szCs w:val="20"/>
        </w:rPr>
        <w:t>կողմից</w:t>
      </w:r>
      <w:r w:rsidRPr="00712340">
        <w:rPr>
          <w:rFonts w:ascii="GHEA Grapalat" w:hAnsi="GHEA Grapalat"/>
          <w:sz w:val="20"/>
          <w:szCs w:val="20"/>
          <w:lang w:val="es-ES"/>
        </w:rPr>
        <w:t xml:space="preserve"> </w:t>
      </w:r>
      <w:r w:rsidRPr="00712340">
        <w:rPr>
          <w:rFonts w:ascii="GHEA Grapalat" w:hAnsi="GHEA Grapalat" w:cs="Sylfaen"/>
          <w:sz w:val="20"/>
          <w:szCs w:val="20"/>
        </w:rPr>
        <w:t>հիմնադրված</w:t>
      </w:r>
      <w:r w:rsidRPr="00712340">
        <w:rPr>
          <w:rFonts w:ascii="GHEA Grapalat" w:hAnsi="GHEA Grapalat"/>
          <w:sz w:val="20"/>
          <w:szCs w:val="20"/>
          <w:lang w:val="es-ES"/>
        </w:rPr>
        <w:t xml:space="preserve"> </w:t>
      </w:r>
      <w:r w:rsidRPr="00712340">
        <w:rPr>
          <w:rFonts w:ascii="GHEA Grapalat" w:hAnsi="GHEA Grapalat" w:cs="Sylfaen"/>
          <w:sz w:val="20"/>
          <w:szCs w:val="20"/>
        </w:rPr>
        <w:t>կամ</w:t>
      </w:r>
      <w:r w:rsidRPr="00712340">
        <w:rPr>
          <w:rFonts w:ascii="GHEA Grapalat" w:hAnsi="GHEA Grapalat"/>
          <w:sz w:val="20"/>
          <w:szCs w:val="20"/>
          <w:lang w:val="es-ES"/>
        </w:rPr>
        <w:t xml:space="preserve"> </w:t>
      </w:r>
      <w:r w:rsidRPr="00712340">
        <w:rPr>
          <w:rFonts w:ascii="GHEA Grapalat" w:hAnsi="GHEA Grapalat" w:cs="Sylfaen"/>
          <w:sz w:val="20"/>
          <w:szCs w:val="20"/>
        </w:rPr>
        <w:t>ավելի</w:t>
      </w:r>
      <w:r w:rsidRPr="00712340">
        <w:rPr>
          <w:rFonts w:ascii="GHEA Grapalat" w:hAnsi="GHEA Grapalat"/>
          <w:sz w:val="20"/>
          <w:szCs w:val="20"/>
          <w:lang w:val="es-ES"/>
        </w:rPr>
        <w:t xml:space="preserve"> </w:t>
      </w:r>
      <w:r w:rsidRPr="00712340">
        <w:rPr>
          <w:rFonts w:ascii="GHEA Grapalat" w:hAnsi="GHEA Grapalat" w:cs="Sylfaen"/>
          <w:sz w:val="20"/>
          <w:szCs w:val="20"/>
        </w:rPr>
        <w:t>քան</w:t>
      </w:r>
      <w:r w:rsidRPr="00712340">
        <w:rPr>
          <w:rFonts w:ascii="GHEA Grapalat" w:hAnsi="GHEA Grapalat"/>
          <w:sz w:val="20"/>
          <w:szCs w:val="20"/>
          <w:lang w:val="es-ES"/>
        </w:rPr>
        <w:t xml:space="preserve"> </w:t>
      </w:r>
      <w:r w:rsidRPr="00712340">
        <w:rPr>
          <w:rFonts w:ascii="GHEA Grapalat" w:hAnsi="GHEA Grapalat" w:cs="Sylfaen"/>
          <w:sz w:val="20"/>
          <w:szCs w:val="20"/>
        </w:rPr>
        <w:t>հիսուն</w:t>
      </w:r>
      <w:r w:rsidRPr="00712340">
        <w:rPr>
          <w:rFonts w:ascii="GHEA Grapalat" w:hAnsi="GHEA Grapalat"/>
          <w:sz w:val="20"/>
          <w:szCs w:val="20"/>
          <w:lang w:val="es-ES"/>
        </w:rPr>
        <w:t xml:space="preserve"> </w:t>
      </w:r>
      <w:r w:rsidRPr="00712340">
        <w:rPr>
          <w:rFonts w:ascii="GHEA Grapalat" w:hAnsi="GHEA Grapalat" w:cs="Sylfaen"/>
          <w:sz w:val="20"/>
          <w:szCs w:val="20"/>
        </w:rPr>
        <w:t>տոկոս</w:t>
      </w:r>
      <w:r w:rsidRPr="00712340">
        <w:rPr>
          <w:rFonts w:ascii="GHEA Grapalat" w:hAnsi="GHEA Grapalat"/>
          <w:sz w:val="20"/>
          <w:szCs w:val="20"/>
          <w:lang w:val="es-ES"/>
        </w:rPr>
        <w:t xml:space="preserve"> </w:t>
      </w:r>
      <w:r w:rsidRPr="00712340">
        <w:rPr>
          <w:rFonts w:ascii="GHEA Grapalat" w:hAnsi="GHEA Grapalat" w:cs="Sylfaen"/>
          <w:sz w:val="20"/>
          <w:szCs w:val="20"/>
        </w:rPr>
        <w:t>միևնույն</w:t>
      </w:r>
      <w:r w:rsidRPr="00712340">
        <w:rPr>
          <w:rFonts w:ascii="GHEA Grapalat" w:hAnsi="GHEA Grapalat"/>
          <w:sz w:val="20"/>
          <w:szCs w:val="20"/>
          <w:lang w:val="es-ES"/>
        </w:rPr>
        <w:t xml:space="preserve"> </w:t>
      </w:r>
      <w:r w:rsidRPr="00712340">
        <w:rPr>
          <w:rFonts w:ascii="GHEA Grapalat" w:hAnsi="GHEA Grapalat" w:cs="Sylfaen"/>
          <w:sz w:val="20"/>
          <w:szCs w:val="20"/>
        </w:rPr>
        <w:t>անձի</w:t>
      </w:r>
      <w:r w:rsidRPr="00712340">
        <w:rPr>
          <w:rFonts w:ascii="GHEA Grapalat" w:hAnsi="GHEA Grapalat"/>
          <w:sz w:val="20"/>
          <w:szCs w:val="20"/>
          <w:lang w:val="es-ES"/>
        </w:rPr>
        <w:t xml:space="preserve"> (</w:t>
      </w:r>
      <w:r w:rsidRPr="00712340">
        <w:rPr>
          <w:rFonts w:ascii="GHEA Grapalat" w:hAnsi="GHEA Grapalat" w:cs="Sylfaen"/>
          <w:sz w:val="20"/>
          <w:szCs w:val="20"/>
        </w:rPr>
        <w:t>անձանց</w:t>
      </w:r>
      <w:r w:rsidRPr="00712340">
        <w:rPr>
          <w:rFonts w:ascii="GHEA Grapalat" w:hAnsi="GHEA Grapalat"/>
          <w:sz w:val="20"/>
          <w:szCs w:val="20"/>
          <w:lang w:val="es-ES"/>
        </w:rPr>
        <w:t xml:space="preserve">) </w:t>
      </w:r>
      <w:r w:rsidRPr="00712340">
        <w:rPr>
          <w:rFonts w:ascii="GHEA Grapalat" w:hAnsi="GHEA Grapalat" w:cs="Sylfaen"/>
          <w:sz w:val="20"/>
          <w:szCs w:val="20"/>
        </w:rPr>
        <w:t>պատկանող</w:t>
      </w:r>
      <w:r w:rsidRPr="00712340">
        <w:rPr>
          <w:rFonts w:ascii="GHEA Grapalat" w:hAnsi="GHEA Grapalat"/>
          <w:sz w:val="20"/>
          <w:szCs w:val="20"/>
          <w:lang w:val="es-ES"/>
        </w:rPr>
        <w:t xml:space="preserve"> </w:t>
      </w:r>
      <w:r w:rsidRPr="00712340">
        <w:rPr>
          <w:rFonts w:ascii="GHEA Grapalat" w:hAnsi="GHEA Grapalat" w:cs="Sylfaen"/>
          <w:sz w:val="20"/>
          <w:szCs w:val="20"/>
        </w:rPr>
        <w:t>բաժնեմաս</w:t>
      </w:r>
      <w:r w:rsidRPr="00712340">
        <w:rPr>
          <w:rFonts w:ascii="GHEA Grapalat" w:hAnsi="GHEA Grapalat"/>
          <w:sz w:val="20"/>
          <w:szCs w:val="20"/>
          <w:lang w:val="es-ES"/>
        </w:rPr>
        <w:t xml:space="preserve"> (</w:t>
      </w:r>
      <w:r w:rsidRPr="00712340">
        <w:rPr>
          <w:rFonts w:ascii="GHEA Grapalat" w:hAnsi="GHEA Grapalat"/>
          <w:sz w:val="20"/>
          <w:szCs w:val="20"/>
        </w:rPr>
        <w:t>փայաբաժին</w:t>
      </w:r>
      <w:r w:rsidRPr="00712340">
        <w:rPr>
          <w:rFonts w:ascii="GHEA Grapalat" w:hAnsi="GHEA Grapalat"/>
          <w:sz w:val="20"/>
          <w:szCs w:val="20"/>
          <w:lang w:val="es-ES"/>
        </w:rPr>
        <w:t xml:space="preserve">) </w:t>
      </w:r>
      <w:r w:rsidRPr="00712340">
        <w:rPr>
          <w:rFonts w:ascii="GHEA Grapalat" w:hAnsi="GHEA Grapalat" w:cs="Sylfaen"/>
          <w:sz w:val="20"/>
          <w:szCs w:val="20"/>
        </w:rPr>
        <w:t>ունեցող</w:t>
      </w:r>
      <w:r w:rsidRPr="00712340">
        <w:rPr>
          <w:rFonts w:ascii="GHEA Grapalat" w:hAnsi="GHEA Grapalat"/>
          <w:sz w:val="20"/>
          <w:szCs w:val="20"/>
          <w:lang w:val="es-ES"/>
        </w:rPr>
        <w:t xml:space="preserve"> </w:t>
      </w:r>
      <w:r w:rsidRPr="00712340">
        <w:rPr>
          <w:rFonts w:ascii="GHEA Grapalat" w:hAnsi="GHEA Grapalat" w:cs="Sylfaen"/>
          <w:sz w:val="20"/>
          <w:szCs w:val="20"/>
        </w:rPr>
        <w:t>կազմակերպությունների</w:t>
      </w:r>
      <w:r w:rsidRPr="00712340">
        <w:rPr>
          <w:rFonts w:ascii="GHEA Grapalat" w:hAnsi="GHEA Grapalat"/>
          <w:sz w:val="20"/>
          <w:szCs w:val="20"/>
          <w:lang w:val="es-ES"/>
        </w:rPr>
        <w:t xml:space="preserve"> </w:t>
      </w:r>
      <w:r w:rsidRPr="00712340">
        <w:rPr>
          <w:rFonts w:ascii="GHEA Grapalat" w:hAnsi="GHEA Grapalat" w:cs="Sylfaen"/>
          <w:sz w:val="20"/>
          <w:szCs w:val="20"/>
        </w:rPr>
        <w:t>միաժամանակյա</w:t>
      </w:r>
      <w:r w:rsidRPr="00712340">
        <w:rPr>
          <w:rFonts w:ascii="GHEA Grapalat" w:hAnsi="GHEA Grapalat"/>
          <w:sz w:val="20"/>
          <w:szCs w:val="20"/>
          <w:lang w:val="es-ES"/>
        </w:rPr>
        <w:t xml:space="preserve"> </w:t>
      </w:r>
      <w:r w:rsidRPr="00712340">
        <w:rPr>
          <w:rFonts w:ascii="GHEA Grapalat" w:hAnsi="GHEA Grapalat" w:cs="Sylfaen"/>
          <w:sz w:val="20"/>
          <w:szCs w:val="20"/>
        </w:rPr>
        <w:t>մասնակցությունը</w:t>
      </w:r>
      <w:r w:rsidRPr="00712340">
        <w:rPr>
          <w:rFonts w:ascii="GHEA Grapalat" w:hAnsi="GHEA Grapalat"/>
          <w:sz w:val="20"/>
          <w:szCs w:val="20"/>
          <w:lang w:val="es-ES"/>
        </w:rPr>
        <w:t xml:space="preserve"> </w:t>
      </w:r>
      <w:r w:rsidRPr="00712340">
        <w:rPr>
          <w:rFonts w:ascii="GHEA Grapalat" w:hAnsi="GHEA Grapalat"/>
          <w:sz w:val="20"/>
          <w:szCs w:val="20"/>
        </w:rPr>
        <w:t>սույն</w:t>
      </w:r>
      <w:r w:rsidRPr="00712340">
        <w:rPr>
          <w:rFonts w:ascii="GHEA Grapalat" w:hAnsi="GHEA Grapalat"/>
          <w:sz w:val="20"/>
          <w:szCs w:val="20"/>
          <w:lang w:val="es-ES"/>
        </w:rPr>
        <w:t xml:space="preserve"> </w:t>
      </w:r>
      <w:r w:rsidRPr="00712340">
        <w:rPr>
          <w:rFonts w:ascii="GHEA Grapalat" w:hAnsi="GHEA Grapalat"/>
          <w:sz w:val="20"/>
          <w:szCs w:val="20"/>
        </w:rPr>
        <w:t>ընթացակարգին</w:t>
      </w:r>
      <w:r w:rsidRPr="00712340">
        <w:rPr>
          <w:rFonts w:ascii="GHEA Grapalat" w:hAnsi="GHEA Grapalat"/>
          <w:sz w:val="20"/>
          <w:szCs w:val="20"/>
          <w:lang w:val="hy-AM"/>
        </w:rPr>
        <w:t xml:space="preserve"> </w:t>
      </w:r>
      <w:r w:rsidRPr="00712340">
        <w:rPr>
          <w:rFonts w:ascii="GHEA Grapalat" w:hAnsi="GHEA Grapalat" w:cs="Sylfaen"/>
          <w:sz w:val="20"/>
          <w:szCs w:val="20"/>
          <w:lang w:val="es-ES"/>
        </w:rPr>
        <w:t>(</w:t>
      </w:r>
      <w:r w:rsidRPr="00712340">
        <w:rPr>
          <w:rFonts w:ascii="GHEA Grapalat" w:hAnsi="GHEA Grapalat" w:cs="Sylfaen"/>
          <w:sz w:val="20"/>
          <w:szCs w:val="20"/>
        </w:rPr>
        <w:t>միևնույն</w:t>
      </w:r>
      <w:r w:rsidRPr="00712340">
        <w:rPr>
          <w:rFonts w:ascii="GHEA Grapalat" w:hAnsi="GHEA Grapalat" w:cs="Sylfaen"/>
          <w:sz w:val="20"/>
          <w:szCs w:val="20"/>
          <w:lang w:val="es-ES"/>
        </w:rPr>
        <w:t xml:space="preserve"> </w:t>
      </w:r>
      <w:r w:rsidRPr="00712340">
        <w:rPr>
          <w:rFonts w:ascii="GHEA Grapalat" w:hAnsi="GHEA Grapalat" w:cs="Sylfaen"/>
          <w:sz w:val="20"/>
          <w:szCs w:val="20"/>
        </w:rPr>
        <w:t>չափաբաժնին</w:t>
      </w:r>
      <w:r w:rsidRPr="00712340">
        <w:rPr>
          <w:rFonts w:ascii="GHEA Grapalat" w:hAnsi="GHEA Grapalat" w:cs="Sylfaen"/>
          <w:sz w:val="20"/>
          <w:szCs w:val="20"/>
          <w:lang w:val="es-ES"/>
        </w:rPr>
        <w:t xml:space="preserve">), </w:t>
      </w:r>
      <w:r w:rsidRPr="00712340">
        <w:rPr>
          <w:rFonts w:ascii="GHEA Grapalat" w:hAnsi="GHEA Grapalat" w:cs="Sylfaen"/>
          <w:sz w:val="20"/>
          <w:szCs w:val="20"/>
        </w:rPr>
        <w:t>բացառությամբ</w:t>
      </w:r>
      <w:r w:rsidRPr="00712340">
        <w:rPr>
          <w:rFonts w:ascii="GHEA Grapalat" w:hAnsi="GHEA Grapalat"/>
          <w:sz w:val="20"/>
          <w:szCs w:val="20"/>
          <w:lang w:val="es-ES"/>
        </w:rPr>
        <w:t xml:space="preserve"> </w:t>
      </w:r>
      <w:r w:rsidRPr="00712340">
        <w:rPr>
          <w:rFonts w:ascii="GHEA Grapalat" w:hAnsi="GHEA Grapalat" w:cs="Sylfaen"/>
          <w:sz w:val="20"/>
          <w:szCs w:val="20"/>
        </w:rPr>
        <w:t>պետության</w:t>
      </w:r>
      <w:r w:rsidRPr="00712340">
        <w:rPr>
          <w:rFonts w:ascii="GHEA Grapalat" w:hAnsi="GHEA Grapalat"/>
          <w:sz w:val="20"/>
          <w:szCs w:val="20"/>
          <w:lang w:val="es-ES"/>
        </w:rPr>
        <w:t xml:space="preserve"> </w:t>
      </w:r>
      <w:r w:rsidRPr="00712340">
        <w:rPr>
          <w:rFonts w:ascii="GHEA Grapalat" w:hAnsi="GHEA Grapalat" w:cs="Sylfaen"/>
          <w:sz w:val="20"/>
          <w:szCs w:val="20"/>
        </w:rPr>
        <w:t>կամ</w:t>
      </w:r>
      <w:r w:rsidRPr="00712340">
        <w:rPr>
          <w:rFonts w:ascii="GHEA Grapalat" w:hAnsi="GHEA Grapalat"/>
          <w:sz w:val="20"/>
          <w:szCs w:val="20"/>
          <w:lang w:val="es-ES"/>
        </w:rPr>
        <w:t xml:space="preserve"> </w:t>
      </w:r>
      <w:r w:rsidRPr="00712340">
        <w:rPr>
          <w:rFonts w:ascii="GHEA Grapalat" w:hAnsi="GHEA Grapalat" w:cs="Sylfaen"/>
          <w:sz w:val="20"/>
          <w:szCs w:val="20"/>
        </w:rPr>
        <w:t>համայնքների</w:t>
      </w:r>
      <w:r w:rsidRPr="00712340">
        <w:rPr>
          <w:rFonts w:ascii="GHEA Grapalat" w:hAnsi="GHEA Grapalat"/>
          <w:sz w:val="20"/>
          <w:szCs w:val="20"/>
          <w:lang w:val="es-ES"/>
        </w:rPr>
        <w:t xml:space="preserve"> </w:t>
      </w:r>
      <w:r w:rsidRPr="00712340">
        <w:rPr>
          <w:rFonts w:ascii="GHEA Grapalat" w:hAnsi="GHEA Grapalat" w:cs="Sylfaen"/>
          <w:sz w:val="20"/>
          <w:szCs w:val="20"/>
        </w:rPr>
        <w:t>կողմից</w:t>
      </w:r>
      <w:r w:rsidRPr="00712340">
        <w:rPr>
          <w:rFonts w:ascii="GHEA Grapalat" w:hAnsi="GHEA Grapalat"/>
          <w:sz w:val="20"/>
          <w:szCs w:val="20"/>
          <w:lang w:val="es-ES"/>
        </w:rPr>
        <w:t xml:space="preserve"> </w:t>
      </w:r>
      <w:r w:rsidRPr="00712340">
        <w:rPr>
          <w:rFonts w:ascii="GHEA Grapalat" w:hAnsi="GHEA Grapalat" w:cs="Sylfaen"/>
          <w:sz w:val="20"/>
          <w:szCs w:val="20"/>
        </w:rPr>
        <w:t>հիմնադրված</w:t>
      </w:r>
      <w:r w:rsidRPr="00712340">
        <w:rPr>
          <w:rFonts w:ascii="GHEA Grapalat" w:hAnsi="GHEA Grapalat"/>
          <w:sz w:val="20"/>
          <w:szCs w:val="20"/>
          <w:lang w:val="es-ES"/>
        </w:rPr>
        <w:t xml:space="preserve"> </w:t>
      </w:r>
      <w:r w:rsidRPr="00712340">
        <w:rPr>
          <w:rFonts w:ascii="GHEA Grapalat" w:hAnsi="GHEA Grapalat" w:cs="Sylfaen"/>
          <w:sz w:val="20"/>
          <w:szCs w:val="20"/>
        </w:rPr>
        <w:t>կազմակերպությունների</w:t>
      </w:r>
      <w:r w:rsidRPr="00712340">
        <w:rPr>
          <w:rFonts w:ascii="GHEA Grapalat" w:hAnsi="GHEA Grapalat" w:cs="Sylfaen"/>
          <w:sz w:val="20"/>
          <w:szCs w:val="20"/>
          <w:lang w:val="es-ES"/>
        </w:rPr>
        <w:t xml:space="preserve"> </w:t>
      </w:r>
      <w:r w:rsidRPr="00712340">
        <w:rPr>
          <w:rFonts w:ascii="GHEA Grapalat" w:hAnsi="GHEA Grapalat" w:cs="Sylfaen"/>
          <w:sz w:val="20"/>
          <w:szCs w:val="20"/>
        </w:rPr>
        <w:t>և</w:t>
      </w:r>
      <w:r w:rsidRPr="00712340">
        <w:rPr>
          <w:rFonts w:ascii="GHEA Grapalat" w:hAnsi="GHEA Grapalat" w:cs="Sylfaen"/>
          <w:sz w:val="20"/>
          <w:szCs w:val="20"/>
          <w:lang w:val="es-ES"/>
        </w:rPr>
        <w:t xml:space="preserve"> (</w:t>
      </w:r>
      <w:r w:rsidRPr="00712340">
        <w:rPr>
          <w:rFonts w:ascii="GHEA Grapalat" w:hAnsi="GHEA Grapalat" w:cs="Sylfaen"/>
          <w:sz w:val="20"/>
          <w:szCs w:val="20"/>
        </w:rPr>
        <w:t>կամ</w:t>
      </w:r>
      <w:r w:rsidRPr="00712340">
        <w:rPr>
          <w:rFonts w:ascii="GHEA Grapalat" w:hAnsi="GHEA Grapalat" w:cs="Sylfaen"/>
          <w:sz w:val="20"/>
          <w:szCs w:val="20"/>
          <w:lang w:val="es-ES"/>
        </w:rPr>
        <w:t xml:space="preserve">) </w:t>
      </w:r>
      <w:r w:rsidRPr="00712340">
        <w:rPr>
          <w:rFonts w:ascii="GHEA Grapalat" w:hAnsi="GHEA Grapalat" w:cs="Sylfaen"/>
          <w:sz w:val="20"/>
        </w:rPr>
        <w:t>համատեղ</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ործունեության</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ով</w:t>
      </w:r>
      <w:r w:rsidRPr="00712340">
        <w:rPr>
          <w:rFonts w:ascii="GHEA Grapalat" w:hAnsi="GHEA Grapalat" w:cs="Sylfaen"/>
          <w:sz w:val="20"/>
          <w:lang w:val="af-ZA"/>
        </w:rPr>
        <w:t xml:space="preserve"> </w:t>
      </w:r>
      <w:r w:rsidRPr="00712340">
        <w:rPr>
          <w:rFonts w:ascii="GHEA Grapalat" w:hAnsi="GHEA Grapalat" w:cs="Times Armenian"/>
          <w:sz w:val="20"/>
          <w:lang w:val="af-ZA"/>
        </w:rPr>
        <w:t>(</w:t>
      </w:r>
      <w:r w:rsidRPr="00712340">
        <w:rPr>
          <w:rFonts w:ascii="GHEA Grapalat" w:hAnsi="GHEA Grapalat" w:cs="Sylfaen"/>
          <w:sz w:val="20"/>
        </w:rPr>
        <w:t>կոնսորցիումով</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նումների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ործընթացին</w:t>
      </w:r>
      <w:r w:rsidRPr="00712340">
        <w:rPr>
          <w:rFonts w:ascii="GHEA Grapalat" w:hAnsi="GHEA Grapalat" w:cs="Sylfaen"/>
          <w:sz w:val="20"/>
          <w:lang w:val="es-ES"/>
        </w:rPr>
        <w:t xml:space="preserve"> </w:t>
      </w:r>
      <w:r w:rsidRPr="00712340">
        <w:rPr>
          <w:rFonts w:ascii="GHEA Grapalat" w:hAnsi="GHEA Grapalat" w:cs="Sylfaen"/>
          <w:sz w:val="20"/>
          <w:szCs w:val="20"/>
        </w:rPr>
        <w:t>մասնակցության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դեպքերի</w:t>
      </w:r>
      <w:r w:rsidRPr="00712340">
        <w:rPr>
          <w:rFonts w:ascii="GHEA Grapalat" w:hAnsi="GHEA Grapalat" w:cs="Sylfaen"/>
          <w:sz w:val="20"/>
          <w:szCs w:val="20"/>
          <w:lang w:val="es-ES"/>
        </w:rPr>
        <w:t>:</w:t>
      </w:r>
    </w:p>
    <w:p w:rsidR="00442CC8" w:rsidRPr="00712340" w:rsidRDefault="00442CC8" w:rsidP="00442CC8">
      <w:pPr>
        <w:pStyle w:val="af4"/>
        <w:spacing w:before="0" w:beforeAutospacing="0" w:after="0" w:afterAutospacing="0"/>
        <w:ind w:firstLine="708"/>
        <w:jc w:val="both"/>
        <w:rPr>
          <w:rFonts w:ascii="GHEA Grapalat" w:hAnsi="GHEA Grapalat"/>
          <w:sz w:val="20"/>
          <w:szCs w:val="20"/>
          <w:lang w:val="hy-AM"/>
        </w:rPr>
      </w:pPr>
      <w:r w:rsidRPr="00712340">
        <w:rPr>
          <w:rFonts w:ascii="GHEA Grapalat" w:hAnsi="GHEA Grapalat"/>
          <w:sz w:val="20"/>
          <w:szCs w:val="20"/>
        </w:rPr>
        <w:t>Կարգի</w:t>
      </w:r>
      <w:r w:rsidRPr="00712340">
        <w:rPr>
          <w:rFonts w:ascii="GHEA Grapalat" w:hAnsi="GHEA Grapalat"/>
          <w:sz w:val="20"/>
          <w:szCs w:val="20"/>
          <w:lang w:val="es-ES"/>
        </w:rPr>
        <w:t xml:space="preserve"> 119-</w:t>
      </w:r>
      <w:r w:rsidRPr="00712340">
        <w:rPr>
          <w:rFonts w:ascii="GHEA Grapalat" w:hAnsi="GHEA Grapalat"/>
          <w:sz w:val="20"/>
          <w:szCs w:val="20"/>
        </w:rPr>
        <w:t>րդ</w:t>
      </w:r>
      <w:r w:rsidRPr="00712340">
        <w:rPr>
          <w:rFonts w:ascii="GHEA Grapalat" w:hAnsi="GHEA Grapalat"/>
          <w:sz w:val="20"/>
          <w:szCs w:val="20"/>
          <w:lang w:val="es-ES"/>
        </w:rPr>
        <w:t xml:space="preserve"> </w:t>
      </w:r>
      <w:r w:rsidRPr="00712340">
        <w:rPr>
          <w:rFonts w:ascii="GHEA Grapalat" w:hAnsi="GHEA Grapalat"/>
          <w:sz w:val="20"/>
          <w:szCs w:val="20"/>
        </w:rPr>
        <w:t>կետի</w:t>
      </w:r>
      <w:r w:rsidRPr="00712340">
        <w:rPr>
          <w:rFonts w:ascii="GHEA Grapalat" w:hAnsi="GHEA Grapalat"/>
          <w:sz w:val="20"/>
          <w:szCs w:val="20"/>
          <w:lang w:val="es-ES"/>
        </w:rPr>
        <w:t xml:space="preserve"> </w:t>
      </w:r>
      <w:r w:rsidRPr="00712340">
        <w:rPr>
          <w:rFonts w:ascii="GHEA Grapalat" w:hAnsi="GHEA Grapalat"/>
          <w:sz w:val="20"/>
          <w:szCs w:val="20"/>
          <w:lang w:val="hy-AM"/>
        </w:rPr>
        <w:t>իմաստով`</w:t>
      </w:r>
    </w:p>
    <w:p w:rsidR="00442CC8" w:rsidRPr="00712340" w:rsidRDefault="00442CC8" w:rsidP="00442CC8">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sz w:val="20"/>
          <w:szCs w:val="20"/>
          <w:lang w:val="hy-AM"/>
        </w:rPr>
        <w:t>1</w:t>
      </w:r>
      <w:r w:rsidRPr="00712340">
        <w:rPr>
          <w:rFonts w:ascii="GHEA Grapalat" w:hAnsi="GHEA Grapalat"/>
          <w:color w:val="000000"/>
          <w:sz w:val="20"/>
          <w:szCs w:val="20"/>
          <w:lang w:val="hy-AM"/>
        </w:rPr>
        <w:t xml:space="preserve">) </w:t>
      </w:r>
      <w:r w:rsidRPr="00712340">
        <w:rPr>
          <w:rFonts w:ascii="GHEA Grapalat" w:hAnsi="GHEA Grapalat"/>
          <w:sz w:val="20"/>
          <w:szCs w:val="20"/>
          <w:lang w:val="hy-AM"/>
        </w:rPr>
        <w:t xml:space="preserve">ֆիզիկական </w:t>
      </w:r>
      <w:r w:rsidRPr="00712340">
        <w:rPr>
          <w:rFonts w:ascii="GHEA Grapalat" w:hAnsi="GHEA Grapalat" w:cs="GHEA Grapalat"/>
          <w:color w:val="000000"/>
          <w:sz w:val="20"/>
          <w:szCs w:val="20"/>
          <w:lang w:val="hy-AM"/>
        </w:rPr>
        <w:t xml:space="preserve">անձինք համարվում են փոխկապակցված, </w:t>
      </w:r>
      <w:r w:rsidRPr="0071234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42CC8" w:rsidRPr="00712340" w:rsidRDefault="00442CC8" w:rsidP="00442CC8">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42CC8" w:rsidRPr="00712340" w:rsidRDefault="00442CC8" w:rsidP="00442CC8">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ա. տվյալ իրավաբանական անձի բաժնետոմսերի տաս տոկոսից ավելին տնօրինող մասնակից.</w:t>
      </w:r>
    </w:p>
    <w:p w:rsidR="00442CC8" w:rsidRPr="00712340" w:rsidRDefault="00442CC8" w:rsidP="00442CC8">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442CC8" w:rsidRPr="00712340" w:rsidRDefault="00442CC8" w:rsidP="00442CC8">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42CC8" w:rsidRPr="00712340" w:rsidRDefault="00442CC8" w:rsidP="00442CC8">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42CC8" w:rsidRPr="00712340" w:rsidRDefault="00442CC8" w:rsidP="00442CC8">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sz w:val="20"/>
          <w:szCs w:val="20"/>
          <w:lang w:val="hy-AM"/>
        </w:rPr>
        <w:t xml:space="preserve">3) ֆիզիկական անձի կարգավիճակ չունեցող մասնակիցները </w:t>
      </w:r>
      <w:r w:rsidRPr="00712340">
        <w:rPr>
          <w:rFonts w:ascii="GHEA Grapalat" w:hAnsi="GHEA Grapalat"/>
          <w:color w:val="000000"/>
          <w:sz w:val="20"/>
          <w:szCs w:val="20"/>
          <w:lang w:val="hy-AM"/>
        </w:rPr>
        <w:t xml:space="preserve">համարվում են փոխկապակցված, եթե` </w:t>
      </w:r>
    </w:p>
    <w:p w:rsidR="00442CC8" w:rsidRPr="00712340" w:rsidRDefault="00442CC8" w:rsidP="00442CC8">
      <w:pPr>
        <w:pStyle w:val="af4"/>
        <w:spacing w:before="0" w:beforeAutospacing="0" w:after="0" w:afterAutospacing="0"/>
        <w:ind w:firstLine="269"/>
        <w:jc w:val="both"/>
        <w:rPr>
          <w:rFonts w:ascii="GHEA Grapalat" w:hAnsi="GHEA Grapalat"/>
          <w:color w:val="000000"/>
          <w:sz w:val="20"/>
          <w:szCs w:val="20"/>
          <w:lang w:val="hy-AM"/>
        </w:rPr>
      </w:pPr>
      <w:r w:rsidRPr="0071234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42CC8" w:rsidRPr="00712340" w:rsidRDefault="00442CC8" w:rsidP="00442CC8">
      <w:pPr>
        <w:pStyle w:val="af4"/>
        <w:spacing w:before="0" w:beforeAutospacing="0" w:after="0" w:afterAutospacing="0"/>
        <w:ind w:firstLine="269"/>
        <w:jc w:val="both"/>
        <w:rPr>
          <w:rFonts w:ascii="GHEA Grapalat" w:hAnsi="GHEA Grapalat"/>
          <w:color w:val="000000"/>
          <w:sz w:val="20"/>
          <w:szCs w:val="20"/>
          <w:lang w:val="hy-AM"/>
        </w:rPr>
      </w:pPr>
      <w:r w:rsidRPr="0071234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42CC8" w:rsidRPr="00712340" w:rsidRDefault="00442CC8" w:rsidP="00442CC8">
      <w:pPr>
        <w:pStyle w:val="af4"/>
        <w:spacing w:before="0" w:beforeAutospacing="0" w:after="0" w:afterAutospacing="0"/>
        <w:ind w:firstLine="708"/>
        <w:jc w:val="both"/>
        <w:rPr>
          <w:rFonts w:ascii="Sylfaen" w:hAnsi="Sylfaen"/>
          <w:sz w:val="20"/>
          <w:szCs w:val="20"/>
          <w:lang w:val="hy-AM"/>
        </w:rPr>
      </w:pPr>
      <w:r w:rsidRPr="0071234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42CC8" w:rsidRPr="00712340" w:rsidRDefault="00442CC8" w:rsidP="00442CC8">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442CC8" w:rsidRPr="00712340" w:rsidRDefault="00442CC8" w:rsidP="00442CC8">
      <w:pPr>
        <w:ind w:firstLine="284"/>
        <w:jc w:val="both"/>
        <w:rPr>
          <w:rFonts w:ascii="GHEA Grapalat" w:hAnsi="GHEA Grapalat"/>
          <w:color w:val="000000"/>
          <w:sz w:val="20"/>
          <w:szCs w:val="20"/>
          <w:lang w:val="hy-AM"/>
        </w:rPr>
      </w:pPr>
      <w:r w:rsidRPr="0071234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42CC8" w:rsidRPr="007B2F09" w:rsidRDefault="00442CC8" w:rsidP="00442CC8">
      <w:pPr>
        <w:ind w:firstLine="567"/>
        <w:jc w:val="both"/>
        <w:rPr>
          <w:rFonts w:ascii="GHEA Grapalat" w:hAnsi="GHEA Grapalat" w:cs="Arial"/>
          <w:color w:val="FFFFFF"/>
          <w:sz w:val="20"/>
          <w:lang w:val="hy-AM"/>
        </w:rPr>
      </w:pPr>
      <w:r w:rsidRPr="003B0108">
        <w:rPr>
          <w:rFonts w:ascii="GHEA Grapalat" w:hAnsi="GHEA Grapalat" w:cs="Arial Armenian"/>
          <w:sz w:val="20"/>
          <w:lang w:val="hy-AM"/>
        </w:rPr>
        <w:t xml:space="preserve">2.4 </w:t>
      </w:r>
      <w:r w:rsidRPr="003B0108">
        <w:rPr>
          <w:rFonts w:ascii="GHEA Grapalat" w:hAnsi="GHEA Grapalat" w:cs="Sylfaen"/>
          <w:sz w:val="20"/>
          <w:lang w:val="hy-AM"/>
        </w:rPr>
        <w:t>Մասնակիցը</w:t>
      </w:r>
      <w:r w:rsidRPr="003B0108">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w:t>
      </w:r>
      <w:r w:rsidRPr="003B0108">
        <w:rPr>
          <w:rFonts w:ascii="GHEA Grapalat" w:hAnsi="GHEA Grapalat" w:cs="Arial"/>
          <w:sz w:val="20"/>
          <w:vertAlign w:val="superscript"/>
          <w:lang w:val="hy-AM"/>
        </w:rPr>
        <w:t>5</w:t>
      </w:r>
      <w:r w:rsidRPr="003B0108">
        <w:rPr>
          <w:rFonts w:ascii="GHEA Grapalat" w:hAnsi="GHEA Grapalat" w:cs="Arial"/>
          <w:sz w:val="20"/>
          <w:lang w:val="hy-AM"/>
        </w:rPr>
        <w:t xml:space="preserve"> </w:t>
      </w:r>
      <w:r w:rsidRPr="003B0108">
        <w:rPr>
          <w:rStyle w:val="af6"/>
          <w:rFonts w:ascii="GHEA Grapalat" w:hAnsi="GHEA Grapalat" w:cs="Sylfaen"/>
          <w:color w:val="FFFFFF"/>
          <w:sz w:val="20"/>
          <w:lang w:val="hy-AM"/>
        </w:rPr>
        <w:footnoteReference w:id="1"/>
      </w:r>
      <w:r w:rsidRPr="007B2F09">
        <w:rPr>
          <w:rFonts w:ascii="GHEA Grapalat" w:hAnsi="GHEA Grapalat" w:cs="Arial"/>
          <w:color w:val="FFFFFF"/>
          <w:sz w:val="20"/>
          <w:lang w:val="hy-AM"/>
        </w:rPr>
        <w:t xml:space="preserve"> </w:t>
      </w:r>
    </w:p>
    <w:p w:rsidR="00442CC8" w:rsidRPr="00712340" w:rsidRDefault="00442CC8" w:rsidP="00442CC8">
      <w:pPr>
        <w:pStyle w:val="norm"/>
        <w:spacing w:line="240" w:lineRule="auto"/>
        <w:ind w:firstLine="540"/>
        <w:rPr>
          <w:rFonts w:ascii="GHEA Grapalat" w:hAnsi="GHEA Grapalat" w:cs="Sylfaen"/>
          <w:sz w:val="20"/>
          <w:szCs w:val="24"/>
          <w:lang w:val="af-ZA" w:eastAsia="en-US"/>
        </w:rPr>
      </w:pPr>
      <w:r w:rsidRPr="0042446A">
        <w:rPr>
          <w:rFonts w:ascii="GHEA Grapalat" w:hAnsi="GHEA Grapalat" w:cs="Sylfaen"/>
          <w:sz w:val="20"/>
          <w:szCs w:val="24"/>
          <w:lang w:val="hy-AM" w:eastAsia="en-US"/>
        </w:rPr>
        <w:t>2.5 Սույն ընթացակարգի շրջանակում կնքվելիք պայմանագիրը</w:t>
      </w:r>
      <w:r w:rsidRPr="00712340">
        <w:rPr>
          <w:rFonts w:ascii="GHEA Grapalat" w:hAnsi="GHEA Grapalat" w:cs="Sylfaen"/>
          <w:sz w:val="20"/>
          <w:szCs w:val="24"/>
          <w:lang w:val="af-ZA" w:eastAsia="en-US"/>
        </w:rPr>
        <w:t xml:space="preserve"> </w:t>
      </w:r>
      <w:r w:rsidRPr="0042446A">
        <w:rPr>
          <w:rFonts w:ascii="GHEA Grapalat" w:hAnsi="GHEA Grapalat" w:cs="Sylfaen"/>
          <w:sz w:val="20"/>
          <w:szCs w:val="24"/>
          <w:lang w:val="hy-AM" w:eastAsia="en-US"/>
        </w:rPr>
        <w:t>կարող</w:t>
      </w:r>
      <w:r w:rsidRPr="00712340">
        <w:rPr>
          <w:rFonts w:ascii="GHEA Grapalat" w:hAnsi="GHEA Grapalat" w:cs="Sylfaen"/>
          <w:sz w:val="20"/>
          <w:szCs w:val="24"/>
          <w:lang w:val="af-ZA" w:eastAsia="en-US"/>
        </w:rPr>
        <w:t xml:space="preserve"> է </w:t>
      </w:r>
      <w:r w:rsidRPr="0042446A">
        <w:rPr>
          <w:rFonts w:ascii="GHEA Grapalat" w:hAnsi="GHEA Grapalat" w:cs="Sylfaen"/>
          <w:sz w:val="20"/>
          <w:szCs w:val="24"/>
          <w:lang w:val="hy-AM" w:eastAsia="en-US"/>
        </w:rPr>
        <w:t>իրականացվել</w:t>
      </w:r>
      <w:r w:rsidRPr="00712340">
        <w:rPr>
          <w:rFonts w:ascii="GHEA Grapalat" w:hAnsi="GHEA Grapalat" w:cs="Sylfaen"/>
          <w:sz w:val="20"/>
          <w:szCs w:val="24"/>
          <w:lang w:val="af-ZA" w:eastAsia="en-US"/>
        </w:rPr>
        <w:t xml:space="preserve"> </w:t>
      </w:r>
      <w:r w:rsidRPr="0042446A">
        <w:rPr>
          <w:rFonts w:ascii="GHEA Grapalat" w:hAnsi="GHEA Grapalat" w:cs="Sylfaen"/>
          <w:sz w:val="20"/>
          <w:szCs w:val="24"/>
          <w:lang w:val="hy-AM" w:eastAsia="en-US"/>
        </w:rPr>
        <w:t>գործակալության</w:t>
      </w:r>
      <w:r w:rsidRPr="00712340">
        <w:rPr>
          <w:rFonts w:ascii="GHEA Grapalat" w:hAnsi="GHEA Grapalat" w:cs="Sylfaen"/>
          <w:sz w:val="20"/>
          <w:szCs w:val="24"/>
          <w:lang w:val="af-ZA" w:eastAsia="en-US"/>
        </w:rPr>
        <w:t xml:space="preserve"> </w:t>
      </w:r>
      <w:r w:rsidRPr="0042446A">
        <w:rPr>
          <w:rFonts w:ascii="GHEA Grapalat" w:hAnsi="GHEA Grapalat" w:cs="Sylfaen"/>
          <w:sz w:val="20"/>
          <w:szCs w:val="24"/>
          <w:lang w:val="hy-AM" w:eastAsia="en-US"/>
        </w:rPr>
        <w:t>պայմանագիր</w:t>
      </w:r>
      <w:r w:rsidRPr="00712340">
        <w:rPr>
          <w:rFonts w:ascii="GHEA Grapalat" w:hAnsi="GHEA Grapalat" w:cs="Sylfaen"/>
          <w:sz w:val="20"/>
          <w:szCs w:val="24"/>
          <w:lang w:val="af-ZA" w:eastAsia="en-US"/>
        </w:rPr>
        <w:t xml:space="preserve"> </w:t>
      </w:r>
      <w:r w:rsidRPr="0042446A">
        <w:rPr>
          <w:rFonts w:ascii="GHEA Grapalat" w:hAnsi="GHEA Grapalat" w:cs="Sylfaen"/>
          <w:sz w:val="20"/>
          <w:szCs w:val="24"/>
          <w:lang w:val="hy-AM" w:eastAsia="en-US"/>
        </w:rPr>
        <w:t>կնքելու</w:t>
      </w:r>
      <w:r w:rsidRPr="00712340">
        <w:rPr>
          <w:rFonts w:ascii="GHEA Grapalat" w:hAnsi="GHEA Grapalat" w:cs="Sylfaen"/>
          <w:sz w:val="20"/>
          <w:szCs w:val="24"/>
          <w:lang w:val="af-ZA" w:eastAsia="en-US"/>
        </w:rPr>
        <w:t xml:space="preserve"> </w:t>
      </w:r>
      <w:r w:rsidRPr="0042446A">
        <w:rPr>
          <w:rFonts w:ascii="GHEA Grapalat" w:hAnsi="GHEA Grapalat" w:cs="Sylfaen"/>
          <w:sz w:val="20"/>
          <w:szCs w:val="24"/>
          <w:lang w:val="hy-AM" w:eastAsia="en-US"/>
        </w:rPr>
        <w:t>միջոցով։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Գործակալության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պայմանագրի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կողմ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չի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կարող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հանդիսանալ</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սույն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ընթացակարգին</w:t>
      </w:r>
      <w:r w:rsidRPr="00712340">
        <w:rPr>
          <w:rFonts w:ascii="GHEA Grapalat" w:hAnsi="GHEA Grapalat" w:cs="Sylfaen"/>
          <w:sz w:val="20"/>
          <w:szCs w:val="24"/>
          <w:lang w:val="af-ZA" w:eastAsia="en-US"/>
        </w:rPr>
        <w:t xml:space="preserve"> </w:t>
      </w:r>
      <w:r w:rsidRPr="00712340">
        <w:rPr>
          <w:rFonts w:ascii="GHEA Grapalat" w:hAnsi="GHEA Grapalat" w:cs="Sylfaen"/>
          <w:sz w:val="20"/>
          <w:lang w:val="af-ZA"/>
        </w:rPr>
        <w:t>(</w:t>
      </w:r>
      <w:r w:rsidRPr="00712340">
        <w:rPr>
          <w:rFonts w:ascii="GHEA Grapalat" w:hAnsi="GHEA Grapalat" w:cs="Sylfaen"/>
          <w:sz w:val="20"/>
        </w:rPr>
        <w:t>միևնույն</w:t>
      </w:r>
      <w:r w:rsidRPr="00712340">
        <w:rPr>
          <w:rFonts w:ascii="GHEA Grapalat" w:hAnsi="GHEA Grapalat" w:cs="Sylfaen"/>
          <w:sz w:val="20"/>
          <w:lang w:val="af-ZA"/>
        </w:rPr>
        <w:t xml:space="preserve"> </w:t>
      </w:r>
      <w:r w:rsidRPr="00712340">
        <w:rPr>
          <w:rFonts w:ascii="GHEA Grapalat" w:hAnsi="GHEA Grapalat" w:cs="Sylfaen"/>
          <w:sz w:val="20"/>
        </w:rPr>
        <w:t>չափաբաժնին</w:t>
      </w:r>
      <w:r w:rsidRPr="00712340">
        <w:rPr>
          <w:rFonts w:ascii="GHEA Grapalat" w:hAnsi="GHEA Grapalat" w:cs="Sylfaen"/>
          <w:sz w:val="20"/>
          <w:lang w:val="af-ZA"/>
        </w:rPr>
        <w:t xml:space="preserve">) </w:t>
      </w:r>
      <w:r w:rsidRPr="00712340">
        <w:rPr>
          <w:rFonts w:ascii="GHEA Grapalat" w:hAnsi="GHEA Grapalat" w:cs="Sylfaen"/>
          <w:sz w:val="20"/>
          <w:szCs w:val="24"/>
          <w:lang w:eastAsia="en-US"/>
        </w:rPr>
        <w:t>մասնակցելու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նպատակով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հայտ</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մասնակիցը</w:t>
      </w:r>
      <w:r w:rsidRPr="00712340">
        <w:rPr>
          <w:rFonts w:ascii="GHEA Grapalat" w:hAnsi="GHEA Grapalat" w:cs="Sylfaen"/>
          <w:sz w:val="20"/>
          <w:szCs w:val="24"/>
          <w:lang w:val="af-ZA" w:eastAsia="en-US"/>
        </w:rPr>
        <w:t xml:space="preserve">: </w:t>
      </w:r>
    </w:p>
    <w:p w:rsidR="00442CC8" w:rsidRPr="00712340" w:rsidRDefault="00442CC8" w:rsidP="00442CC8">
      <w:pPr>
        <w:pStyle w:val="23"/>
        <w:spacing w:line="240" w:lineRule="auto"/>
        <w:rPr>
          <w:rFonts w:ascii="GHEA Grapalat" w:hAnsi="GHEA Grapalat" w:cs="Sylfaen"/>
          <w:szCs w:val="24"/>
        </w:rPr>
      </w:pPr>
      <w:r w:rsidRPr="00712340">
        <w:rPr>
          <w:rFonts w:ascii="GHEA Grapalat" w:hAnsi="GHEA Grapalat" w:cs="Sylfaen"/>
          <w:szCs w:val="24"/>
        </w:rPr>
        <w:t xml:space="preserve"> 2</w:t>
      </w:r>
      <w:r w:rsidRPr="00712340">
        <w:rPr>
          <w:rFonts w:ascii="GHEA Grapalat" w:hAnsi="GHEA Grapalat" w:cs="Sylfaen"/>
          <w:szCs w:val="24"/>
          <w:lang w:val="hy-AM"/>
        </w:rPr>
        <w:t>.</w:t>
      </w:r>
      <w:r w:rsidRPr="0042446A">
        <w:rPr>
          <w:rFonts w:ascii="GHEA Grapalat" w:hAnsi="GHEA Grapalat" w:cs="Sylfaen"/>
          <w:szCs w:val="24"/>
        </w:rPr>
        <w:t xml:space="preserve">6 </w:t>
      </w:r>
      <w:r w:rsidRPr="00712340">
        <w:rPr>
          <w:rFonts w:ascii="GHEA Grapalat" w:hAnsi="GHEA Grapalat" w:cs="Sylfaen"/>
          <w:szCs w:val="24"/>
          <w:lang w:val="ru-RU"/>
        </w:rPr>
        <w:t>Մասնակիցները</w:t>
      </w:r>
      <w:r w:rsidRPr="00712340">
        <w:rPr>
          <w:rFonts w:ascii="GHEA Grapalat" w:hAnsi="GHEA Grapalat" w:cs="Sylfaen"/>
          <w:szCs w:val="24"/>
        </w:rPr>
        <w:t xml:space="preserve"> </w:t>
      </w:r>
      <w:r w:rsidRPr="00712340">
        <w:rPr>
          <w:rFonts w:ascii="GHEA Grapalat" w:hAnsi="GHEA Grapalat" w:cs="Sylfaen"/>
          <w:szCs w:val="24"/>
          <w:lang w:val="ru-RU"/>
        </w:rPr>
        <w:t>կարող</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սույն</w:t>
      </w:r>
      <w:r w:rsidRPr="00712340">
        <w:rPr>
          <w:rFonts w:ascii="GHEA Grapalat" w:hAnsi="GHEA Grapalat" w:cs="Sylfaen"/>
          <w:szCs w:val="24"/>
        </w:rPr>
        <w:t xml:space="preserve"> </w:t>
      </w:r>
      <w:r w:rsidRPr="00712340">
        <w:rPr>
          <w:rFonts w:ascii="GHEA Grapalat" w:hAnsi="GHEA Grapalat" w:cs="Sylfaen"/>
          <w:szCs w:val="24"/>
          <w:lang w:val="ru-RU"/>
        </w:rPr>
        <w:t>ընթացակարգին</w:t>
      </w:r>
      <w:r w:rsidRPr="00712340">
        <w:rPr>
          <w:rFonts w:ascii="GHEA Grapalat" w:hAnsi="GHEA Grapalat" w:cs="Sylfaen"/>
          <w:szCs w:val="24"/>
        </w:rPr>
        <w:t xml:space="preserve"> </w:t>
      </w:r>
      <w:r w:rsidRPr="00712340">
        <w:rPr>
          <w:rFonts w:ascii="GHEA Grapalat" w:hAnsi="GHEA Grapalat" w:cs="Sylfaen"/>
          <w:szCs w:val="24"/>
          <w:lang w:val="ru-RU"/>
        </w:rPr>
        <w:t>մասնակցել</w:t>
      </w:r>
      <w:r w:rsidRPr="00712340">
        <w:rPr>
          <w:rFonts w:ascii="GHEA Grapalat" w:hAnsi="GHEA Grapalat" w:cs="Sylfaen"/>
          <w:szCs w:val="24"/>
        </w:rPr>
        <w:t xml:space="preserve"> </w:t>
      </w:r>
      <w:r w:rsidRPr="00712340">
        <w:rPr>
          <w:rFonts w:ascii="GHEA Grapalat" w:hAnsi="GHEA Grapalat" w:cs="Sylfaen"/>
          <w:szCs w:val="24"/>
          <w:lang w:val="ru-RU"/>
        </w:rPr>
        <w:t>համատեղ</w:t>
      </w:r>
      <w:r w:rsidRPr="00712340">
        <w:rPr>
          <w:rFonts w:ascii="GHEA Grapalat" w:hAnsi="GHEA Grapalat" w:cs="Sylfaen"/>
          <w:szCs w:val="24"/>
        </w:rPr>
        <w:t xml:space="preserve"> </w:t>
      </w:r>
      <w:r w:rsidRPr="00712340">
        <w:rPr>
          <w:rFonts w:ascii="GHEA Grapalat" w:hAnsi="GHEA Grapalat" w:cs="Sylfaen"/>
          <w:szCs w:val="24"/>
          <w:lang w:val="ru-RU"/>
        </w:rPr>
        <w:t>գործունեության</w:t>
      </w:r>
      <w:r w:rsidRPr="00712340">
        <w:rPr>
          <w:rFonts w:ascii="GHEA Grapalat" w:hAnsi="GHEA Grapalat" w:cs="Sylfaen"/>
          <w:szCs w:val="24"/>
        </w:rPr>
        <w:t xml:space="preserve"> </w:t>
      </w:r>
      <w:r w:rsidRPr="00712340">
        <w:rPr>
          <w:rFonts w:ascii="GHEA Grapalat" w:hAnsi="GHEA Grapalat" w:cs="Sylfaen"/>
          <w:szCs w:val="24"/>
          <w:lang w:val="ru-RU"/>
        </w:rPr>
        <w:t>կարգով</w:t>
      </w:r>
      <w:r w:rsidRPr="00712340">
        <w:rPr>
          <w:rFonts w:ascii="GHEA Grapalat" w:hAnsi="GHEA Grapalat" w:cs="Sylfaen"/>
          <w:szCs w:val="24"/>
        </w:rPr>
        <w:t xml:space="preserve"> (</w:t>
      </w:r>
      <w:r w:rsidRPr="00712340">
        <w:rPr>
          <w:rFonts w:ascii="GHEA Grapalat" w:hAnsi="GHEA Grapalat" w:cs="Sylfaen"/>
          <w:szCs w:val="24"/>
          <w:lang w:val="ru-RU"/>
        </w:rPr>
        <w:t>կոնսորցիումով</w:t>
      </w:r>
      <w:r w:rsidRPr="00712340">
        <w:rPr>
          <w:rFonts w:ascii="GHEA Grapalat" w:hAnsi="GHEA Grapalat" w:cs="Sylfaen"/>
          <w:szCs w:val="24"/>
        </w:rPr>
        <w:t>)</w:t>
      </w:r>
      <w:r w:rsidRPr="00712340">
        <w:rPr>
          <w:rFonts w:ascii="GHEA Grapalat" w:hAnsi="GHEA Grapalat" w:cs="Sylfaen"/>
          <w:szCs w:val="24"/>
          <w:lang w:val="ru-RU"/>
        </w:rPr>
        <w:t>։</w:t>
      </w:r>
      <w:r w:rsidRPr="00712340">
        <w:rPr>
          <w:rFonts w:ascii="GHEA Grapalat" w:hAnsi="GHEA Grapalat" w:cs="Sylfaen"/>
          <w:szCs w:val="24"/>
        </w:rPr>
        <w:t xml:space="preserve"> </w:t>
      </w:r>
      <w:r w:rsidRPr="00712340">
        <w:rPr>
          <w:rFonts w:ascii="GHEA Grapalat" w:hAnsi="GHEA Grapalat" w:cs="Sylfaen"/>
          <w:szCs w:val="24"/>
          <w:lang w:val="ru-RU"/>
        </w:rPr>
        <w:t>Նման</w:t>
      </w:r>
      <w:r w:rsidRPr="00712340">
        <w:rPr>
          <w:rFonts w:ascii="GHEA Grapalat" w:hAnsi="GHEA Grapalat" w:cs="Sylfaen"/>
          <w:szCs w:val="24"/>
        </w:rPr>
        <w:t xml:space="preserve"> </w:t>
      </w:r>
      <w:r w:rsidRPr="00712340">
        <w:rPr>
          <w:rFonts w:ascii="GHEA Grapalat" w:hAnsi="GHEA Grapalat" w:cs="Sylfaen"/>
          <w:szCs w:val="24"/>
          <w:lang w:val="ru-RU"/>
        </w:rPr>
        <w:t>դեպքում</w:t>
      </w:r>
      <w:r w:rsidRPr="00712340">
        <w:rPr>
          <w:rFonts w:ascii="GHEA Grapalat" w:hAnsi="GHEA Grapalat" w:cs="Sylfaen"/>
          <w:szCs w:val="24"/>
        </w:rPr>
        <w:t>`</w:t>
      </w:r>
    </w:p>
    <w:p w:rsidR="00442CC8" w:rsidRPr="00712340" w:rsidRDefault="00442CC8" w:rsidP="00442CC8">
      <w:pPr>
        <w:pStyle w:val="23"/>
        <w:spacing w:line="240" w:lineRule="auto"/>
        <w:rPr>
          <w:rFonts w:ascii="GHEA Grapalat" w:hAnsi="GHEA Grapalat" w:cs="Sylfaen"/>
          <w:szCs w:val="24"/>
        </w:rPr>
      </w:pPr>
      <w:r>
        <w:rPr>
          <w:rFonts w:ascii="GHEA Grapalat" w:hAnsi="GHEA Grapalat" w:cs="Sylfaen"/>
          <w:szCs w:val="24"/>
        </w:rPr>
        <w:t>1</w:t>
      </w:r>
      <w:r w:rsidRPr="00712340">
        <w:rPr>
          <w:rFonts w:ascii="GHEA Grapalat" w:hAnsi="GHEA Grapalat" w:cs="Sylfaen"/>
          <w:szCs w:val="24"/>
        </w:rPr>
        <w:t xml:space="preserve">) </w:t>
      </w:r>
      <w:r w:rsidRPr="00712340">
        <w:rPr>
          <w:rFonts w:ascii="GHEA Grapalat" w:hAnsi="GHEA Grapalat" w:cs="Sylfaen"/>
          <w:szCs w:val="24"/>
          <w:lang w:val="ru-RU"/>
        </w:rPr>
        <w:t>համատեղ</w:t>
      </w:r>
      <w:r w:rsidRPr="00712340">
        <w:rPr>
          <w:rFonts w:ascii="GHEA Grapalat" w:hAnsi="GHEA Grapalat" w:cs="Sylfaen"/>
          <w:szCs w:val="24"/>
        </w:rPr>
        <w:t xml:space="preserve"> </w:t>
      </w:r>
      <w:r w:rsidRPr="00712340">
        <w:rPr>
          <w:rFonts w:ascii="GHEA Grapalat" w:hAnsi="GHEA Grapalat" w:cs="Sylfaen"/>
          <w:szCs w:val="24"/>
          <w:lang w:val="ru-RU"/>
        </w:rPr>
        <w:t>գործունեության</w:t>
      </w:r>
      <w:r w:rsidRPr="00712340">
        <w:rPr>
          <w:rFonts w:ascii="GHEA Grapalat" w:hAnsi="GHEA Grapalat" w:cs="Sylfaen"/>
          <w:szCs w:val="24"/>
        </w:rPr>
        <w:t xml:space="preserve"> </w:t>
      </w:r>
      <w:r w:rsidRPr="00712340">
        <w:rPr>
          <w:rFonts w:ascii="GHEA Grapalat" w:hAnsi="GHEA Grapalat" w:cs="Sylfaen"/>
          <w:szCs w:val="24"/>
          <w:lang w:val="ru-RU"/>
        </w:rPr>
        <w:t>պայմանագրի</w:t>
      </w:r>
      <w:r w:rsidRPr="00712340">
        <w:rPr>
          <w:rFonts w:ascii="GHEA Grapalat" w:hAnsi="GHEA Grapalat" w:cs="Sylfaen"/>
          <w:szCs w:val="24"/>
        </w:rPr>
        <w:t xml:space="preserve"> </w:t>
      </w:r>
      <w:r w:rsidRPr="00712340">
        <w:rPr>
          <w:rFonts w:ascii="GHEA Grapalat" w:hAnsi="GHEA Grapalat" w:cs="Sylfaen"/>
          <w:szCs w:val="24"/>
          <w:lang w:val="ru-RU"/>
        </w:rPr>
        <w:t>կողմերից</w:t>
      </w:r>
      <w:r w:rsidRPr="00712340">
        <w:rPr>
          <w:rFonts w:ascii="GHEA Grapalat" w:hAnsi="GHEA Grapalat" w:cs="Sylfaen"/>
          <w:szCs w:val="24"/>
        </w:rPr>
        <w:t xml:space="preserve"> </w:t>
      </w:r>
      <w:r w:rsidRPr="00712340">
        <w:rPr>
          <w:rFonts w:ascii="GHEA Grapalat" w:hAnsi="GHEA Grapalat" w:cs="Sylfaen"/>
          <w:szCs w:val="24"/>
          <w:lang w:val="ru-RU"/>
        </w:rPr>
        <w:t>որևէ</w:t>
      </w:r>
      <w:r w:rsidRPr="00712340">
        <w:rPr>
          <w:rFonts w:ascii="GHEA Grapalat" w:hAnsi="GHEA Grapalat" w:cs="Sylfaen"/>
          <w:szCs w:val="24"/>
        </w:rPr>
        <w:t xml:space="preserve"> </w:t>
      </w:r>
      <w:r w:rsidRPr="00712340">
        <w:rPr>
          <w:rFonts w:ascii="GHEA Grapalat" w:hAnsi="GHEA Grapalat" w:cs="Sylfaen"/>
          <w:szCs w:val="24"/>
          <w:lang w:val="ru-RU"/>
        </w:rPr>
        <w:t>մեկը</w:t>
      </w:r>
      <w:r w:rsidRPr="00712340">
        <w:rPr>
          <w:rFonts w:ascii="GHEA Grapalat" w:hAnsi="GHEA Grapalat" w:cs="Sylfaen"/>
          <w:szCs w:val="24"/>
        </w:rPr>
        <w:t xml:space="preserve"> </w:t>
      </w:r>
      <w:r w:rsidRPr="00712340">
        <w:rPr>
          <w:rFonts w:ascii="GHEA Grapalat" w:hAnsi="GHEA Grapalat" w:cs="Sylfaen"/>
          <w:szCs w:val="24"/>
          <w:lang w:val="ru-RU"/>
        </w:rPr>
        <w:t>չի</w:t>
      </w:r>
      <w:r w:rsidRPr="00712340">
        <w:rPr>
          <w:rFonts w:ascii="GHEA Grapalat" w:hAnsi="GHEA Grapalat" w:cs="Sylfaen"/>
          <w:szCs w:val="24"/>
        </w:rPr>
        <w:t xml:space="preserve"> </w:t>
      </w:r>
      <w:r w:rsidRPr="00712340">
        <w:rPr>
          <w:rFonts w:ascii="GHEA Grapalat" w:hAnsi="GHEA Grapalat" w:cs="Sylfaen"/>
          <w:szCs w:val="24"/>
          <w:lang w:val="ru-RU"/>
        </w:rPr>
        <w:t>կարող</w:t>
      </w:r>
      <w:r w:rsidRPr="00712340">
        <w:rPr>
          <w:rFonts w:ascii="GHEA Grapalat" w:hAnsi="GHEA Grapalat" w:cs="Sylfaen"/>
          <w:szCs w:val="24"/>
        </w:rPr>
        <w:t xml:space="preserve"> </w:t>
      </w:r>
      <w:r w:rsidRPr="00712340">
        <w:rPr>
          <w:rFonts w:ascii="GHEA Grapalat" w:hAnsi="GHEA Grapalat" w:cs="Sylfaen"/>
          <w:szCs w:val="24"/>
          <w:lang w:val="ru-RU"/>
        </w:rPr>
        <w:t>նույն</w:t>
      </w:r>
      <w:r w:rsidRPr="00712340">
        <w:rPr>
          <w:rFonts w:ascii="GHEA Grapalat" w:hAnsi="GHEA Grapalat" w:cs="Sylfaen"/>
          <w:szCs w:val="24"/>
        </w:rPr>
        <w:t xml:space="preserve"> </w:t>
      </w:r>
      <w:r w:rsidRPr="00712340">
        <w:rPr>
          <w:rFonts w:ascii="GHEA Grapalat" w:hAnsi="GHEA Grapalat" w:cs="Sylfaen"/>
          <w:szCs w:val="24"/>
          <w:lang w:val="ru-RU"/>
        </w:rPr>
        <w:t>ընթացակարգին</w:t>
      </w:r>
      <w:r w:rsidRPr="00712340">
        <w:rPr>
          <w:rFonts w:ascii="GHEA Grapalat" w:hAnsi="GHEA Grapalat" w:cs="Sylfaen"/>
          <w:szCs w:val="24"/>
        </w:rPr>
        <w:t xml:space="preserve"> </w:t>
      </w:r>
      <w:r w:rsidRPr="00712340">
        <w:rPr>
          <w:rFonts w:ascii="GHEA Grapalat" w:hAnsi="GHEA Grapalat" w:cs="Sylfaen"/>
        </w:rPr>
        <w:t>(</w:t>
      </w:r>
      <w:r w:rsidRPr="00712340">
        <w:rPr>
          <w:rFonts w:ascii="GHEA Grapalat" w:hAnsi="GHEA Grapalat" w:cs="Sylfaen"/>
          <w:lang w:val="en-US"/>
        </w:rPr>
        <w:t>միևնույն</w:t>
      </w:r>
      <w:r w:rsidRPr="00712340">
        <w:rPr>
          <w:rFonts w:ascii="GHEA Grapalat" w:hAnsi="GHEA Grapalat" w:cs="Sylfaen"/>
        </w:rPr>
        <w:t xml:space="preserve"> </w:t>
      </w:r>
      <w:r w:rsidRPr="00712340">
        <w:rPr>
          <w:rFonts w:ascii="GHEA Grapalat" w:hAnsi="GHEA Grapalat" w:cs="Sylfaen"/>
          <w:lang w:val="en-US"/>
        </w:rPr>
        <w:t>չափաբաժնին</w:t>
      </w:r>
      <w:r w:rsidRPr="00712340">
        <w:rPr>
          <w:rFonts w:ascii="GHEA Grapalat" w:hAnsi="GHEA Grapalat" w:cs="Sylfaen"/>
        </w:rPr>
        <w:t xml:space="preserve">) </w:t>
      </w:r>
      <w:r w:rsidRPr="00712340">
        <w:rPr>
          <w:rFonts w:ascii="GHEA Grapalat" w:hAnsi="GHEA Grapalat" w:cs="Sylfaen"/>
          <w:szCs w:val="24"/>
          <w:lang w:val="ru-RU"/>
        </w:rPr>
        <w:t>ներկայացնել</w:t>
      </w:r>
      <w:r w:rsidRPr="00712340">
        <w:rPr>
          <w:rFonts w:ascii="GHEA Grapalat" w:hAnsi="GHEA Grapalat" w:cs="Sylfaen"/>
          <w:szCs w:val="24"/>
        </w:rPr>
        <w:t xml:space="preserve"> </w:t>
      </w:r>
      <w:r w:rsidRPr="00712340">
        <w:rPr>
          <w:rFonts w:ascii="GHEA Grapalat" w:hAnsi="GHEA Grapalat" w:cs="Sylfaen"/>
          <w:szCs w:val="24"/>
          <w:lang w:val="ru-RU"/>
        </w:rPr>
        <w:t>առանձին</w:t>
      </w:r>
      <w:r w:rsidRPr="00712340">
        <w:rPr>
          <w:rFonts w:ascii="GHEA Grapalat" w:hAnsi="GHEA Grapalat" w:cs="Sylfaen"/>
          <w:szCs w:val="24"/>
        </w:rPr>
        <w:t xml:space="preserve"> </w:t>
      </w:r>
      <w:r w:rsidRPr="00712340">
        <w:rPr>
          <w:rFonts w:ascii="GHEA Grapalat" w:hAnsi="GHEA Grapalat" w:cs="Sylfaen"/>
          <w:szCs w:val="24"/>
          <w:lang w:val="ru-RU"/>
        </w:rPr>
        <w:t>հայտ</w:t>
      </w:r>
      <w:r w:rsidRPr="00712340">
        <w:rPr>
          <w:rFonts w:ascii="GHEA Grapalat" w:hAnsi="GHEA Grapalat" w:cs="Sylfaen"/>
          <w:szCs w:val="24"/>
        </w:rPr>
        <w:t xml:space="preserve">: </w:t>
      </w:r>
      <w:r w:rsidRPr="00712340">
        <w:rPr>
          <w:rFonts w:ascii="GHEA Grapalat" w:hAnsi="GHEA Grapalat" w:cs="Sylfaen"/>
          <w:szCs w:val="24"/>
          <w:lang w:val="ru-RU"/>
        </w:rPr>
        <w:t>Սույն</w:t>
      </w:r>
      <w:r w:rsidRPr="00712340">
        <w:rPr>
          <w:rFonts w:ascii="GHEA Grapalat" w:hAnsi="GHEA Grapalat" w:cs="Sylfaen"/>
          <w:szCs w:val="24"/>
        </w:rPr>
        <w:t xml:space="preserve"> </w:t>
      </w:r>
      <w:r w:rsidRPr="00712340">
        <w:rPr>
          <w:rFonts w:ascii="GHEA Grapalat" w:hAnsi="GHEA Grapalat" w:cs="Sylfaen"/>
          <w:szCs w:val="24"/>
          <w:lang w:val="ru-RU"/>
        </w:rPr>
        <w:t>պարբերության</w:t>
      </w:r>
      <w:r w:rsidRPr="00712340">
        <w:rPr>
          <w:rFonts w:ascii="GHEA Grapalat" w:hAnsi="GHEA Grapalat" w:cs="Sylfaen"/>
          <w:szCs w:val="24"/>
        </w:rPr>
        <w:t xml:space="preserve"> </w:t>
      </w:r>
      <w:r w:rsidRPr="00712340">
        <w:rPr>
          <w:rFonts w:ascii="GHEA Grapalat" w:hAnsi="GHEA Grapalat" w:cs="Sylfaen"/>
          <w:szCs w:val="24"/>
          <w:lang w:val="ru-RU"/>
        </w:rPr>
        <w:t>պահանջի</w:t>
      </w:r>
      <w:r w:rsidRPr="00712340">
        <w:rPr>
          <w:rFonts w:ascii="GHEA Grapalat" w:hAnsi="GHEA Grapalat" w:cs="Sylfaen"/>
          <w:szCs w:val="24"/>
        </w:rPr>
        <w:t xml:space="preserve"> </w:t>
      </w:r>
      <w:r w:rsidRPr="00712340">
        <w:rPr>
          <w:rFonts w:ascii="GHEA Grapalat" w:hAnsi="GHEA Grapalat" w:cs="Sylfaen"/>
          <w:szCs w:val="24"/>
          <w:lang w:val="ru-RU"/>
        </w:rPr>
        <w:t>չպահպանման</w:t>
      </w:r>
      <w:r w:rsidRPr="00712340">
        <w:rPr>
          <w:rFonts w:ascii="GHEA Grapalat" w:hAnsi="GHEA Grapalat" w:cs="Sylfaen"/>
          <w:szCs w:val="24"/>
        </w:rPr>
        <w:t xml:space="preserve"> </w:t>
      </w:r>
      <w:r w:rsidRPr="00712340">
        <w:rPr>
          <w:rFonts w:ascii="GHEA Grapalat" w:hAnsi="GHEA Grapalat" w:cs="Sylfaen"/>
          <w:szCs w:val="24"/>
          <w:lang w:val="ru-RU"/>
        </w:rPr>
        <w:t>դեպքում</w:t>
      </w:r>
      <w:r w:rsidRPr="00712340">
        <w:rPr>
          <w:rFonts w:ascii="GHEA Grapalat" w:hAnsi="GHEA Grapalat" w:cs="Sylfaen"/>
          <w:szCs w:val="24"/>
        </w:rPr>
        <w:t xml:space="preserve">` </w:t>
      </w:r>
      <w:r w:rsidRPr="00712340">
        <w:rPr>
          <w:rFonts w:ascii="GHEA Grapalat" w:hAnsi="GHEA Grapalat" w:cs="Sylfaen"/>
          <w:szCs w:val="24"/>
          <w:lang w:val="ru-RU"/>
        </w:rPr>
        <w:t>հայտերի</w:t>
      </w:r>
      <w:r w:rsidRPr="00712340">
        <w:rPr>
          <w:rFonts w:ascii="GHEA Grapalat" w:hAnsi="GHEA Grapalat" w:cs="Sylfaen"/>
          <w:szCs w:val="24"/>
        </w:rPr>
        <w:t xml:space="preserve"> </w:t>
      </w:r>
      <w:r w:rsidRPr="00712340">
        <w:rPr>
          <w:rFonts w:ascii="GHEA Grapalat" w:hAnsi="GHEA Grapalat" w:cs="Sylfaen"/>
          <w:szCs w:val="24"/>
          <w:lang w:val="ru-RU"/>
        </w:rPr>
        <w:t>բացման</w:t>
      </w:r>
      <w:r w:rsidRPr="00712340">
        <w:rPr>
          <w:rFonts w:ascii="GHEA Grapalat" w:hAnsi="GHEA Grapalat" w:cs="Sylfaen"/>
          <w:szCs w:val="24"/>
        </w:rPr>
        <w:t xml:space="preserve"> </w:t>
      </w:r>
      <w:r w:rsidRPr="00712340">
        <w:rPr>
          <w:rFonts w:ascii="GHEA Grapalat" w:hAnsi="GHEA Grapalat" w:cs="Sylfaen"/>
          <w:szCs w:val="24"/>
          <w:lang w:val="ru-RU"/>
        </w:rPr>
        <w:t>նիստում</w:t>
      </w:r>
      <w:r w:rsidRPr="00712340">
        <w:rPr>
          <w:rFonts w:ascii="GHEA Grapalat" w:hAnsi="GHEA Grapalat" w:cs="Sylfaen"/>
          <w:szCs w:val="24"/>
        </w:rPr>
        <w:t xml:space="preserve"> </w:t>
      </w:r>
      <w:r w:rsidRPr="00712340">
        <w:rPr>
          <w:rFonts w:ascii="GHEA Grapalat" w:hAnsi="GHEA Grapalat" w:cs="Sylfaen"/>
          <w:szCs w:val="24"/>
          <w:lang w:val="ru-RU"/>
        </w:rPr>
        <w:t>մերժվում</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ինչպես</w:t>
      </w:r>
      <w:r w:rsidRPr="00712340">
        <w:rPr>
          <w:rFonts w:ascii="GHEA Grapalat" w:hAnsi="GHEA Grapalat" w:cs="Sylfaen"/>
          <w:szCs w:val="24"/>
        </w:rPr>
        <w:t xml:space="preserve"> </w:t>
      </w:r>
      <w:r w:rsidRPr="00712340">
        <w:rPr>
          <w:rFonts w:ascii="GHEA Grapalat" w:hAnsi="GHEA Grapalat" w:cs="Sylfaen"/>
          <w:szCs w:val="24"/>
          <w:lang w:val="ru-RU"/>
        </w:rPr>
        <w:t>համատեղ</w:t>
      </w:r>
      <w:r w:rsidRPr="00712340">
        <w:rPr>
          <w:rFonts w:ascii="GHEA Grapalat" w:hAnsi="GHEA Grapalat" w:cs="Sylfaen"/>
          <w:szCs w:val="24"/>
        </w:rPr>
        <w:t xml:space="preserve"> </w:t>
      </w:r>
      <w:r w:rsidRPr="00712340">
        <w:rPr>
          <w:rFonts w:ascii="GHEA Grapalat" w:hAnsi="GHEA Grapalat" w:cs="Sylfaen"/>
          <w:szCs w:val="24"/>
          <w:lang w:val="ru-RU"/>
        </w:rPr>
        <w:t>գործունեության</w:t>
      </w:r>
      <w:r w:rsidRPr="00712340">
        <w:rPr>
          <w:rFonts w:ascii="GHEA Grapalat" w:hAnsi="GHEA Grapalat" w:cs="Sylfaen"/>
          <w:szCs w:val="24"/>
        </w:rPr>
        <w:t xml:space="preserve"> </w:t>
      </w:r>
      <w:r w:rsidRPr="00712340">
        <w:rPr>
          <w:rFonts w:ascii="GHEA Grapalat" w:hAnsi="GHEA Grapalat" w:cs="Sylfaen"/>
          <w:szCs w:val="24"/>
          <w:lang w:val="ru-RU"/>
        </w:rPr>
        <w:t>կարգով</w:t>
      </w:r>
      <w:r w:rsidRPr="00712340">
        <w:rPr>
          <w:rFonts w:ascii="GHEA Grapalat" w:hAnsi="GHEA Grapalat" w:cs="Sylfaen"/>
          <w:szCs w:val="24"/>
        </w:rPr>
        <w:t xml:space="preserve">, </w:t>
      </w:r>
      <w:r w:rsidRPr="00712340">
        <w:rPr>
          <w:rFonts w:ascii="GHEA Grapalat" w:hAnsi="GHEA Grapalat" w:cs="Sylfaen"/>
          <w:szCs w:val="24"/>
          <w:lang w:val="ru-RU"/>
        </w:rPr>
        <w:t>այնպես</w:t>
      </w:r>
      <w:r w:rsidRPr="00712340">
        <w:rPr>
          <w:rFonts w:ascii="GHEA Grapalat" w:hAnsi="GHEA Grapalat" w:cs="Sylfaen"/>
          <w:szCs w:val="24"/>
        </w:rPr>
        <w:t xml:space="preserve"> </w:t>
      </w:r>
      <w:r w:rsidRPr="00712340">
        <w:rPr>
          <w:rFonts w:ascii="GHEA Grapalat" w:hAnsi="GHEA Grapalat" w:cs="Sylfaen"/>
          <w:szCs w:val="24"/>
          <w:lang w:val="ru-RU"/>
        </w:rPr>
        <w:t>էլ</w:t>
      </w:r>
      <w:r w:rsidRPr="00712340">
        <w:rPr>
          <w:rFonts w:ascii="GHEA Grapalat" w:hAnsi="GHEA Grapalat" w:cs="Sylfaen"/>
          <w:szCs w:val="24"/>
        </w:rPr>
        <w:t xml:space="preserve"> </w:t>
      </w:r>
      <w:r w:rsidRPr="00712340">
        <w:rPr>
          <w:rFonts w:ascii="GHEA Grapalat" w:hAnsi="GHEA Grapalat" w:cs="Sylfaen"/>
          <w:szCs w:val="24"/>
          <w:lang w:val="ru-RU"/>
        </w:rPr>
        <w:t>առանձին</w:t>
      </w:r>
      <w:r w:rsidRPr="00712340">
        <w:rPr>
          <w:rFonts w:ascii="GHEA Grapalat" w:hAnsi="GHEA Grapalat" w:cs="Sylfaen"/>
          <w:szCs w:val="24"/>
        </w:rPr>
        <w:t xml:space="preserve"> </w:t>
      </w:r>
      <w:r w:rsidRPr="00712340">
        <w:rPr>
          <w:rFonts w:ascii="GHEA Grapalat" w:hAnsi="GHEA Grapalat" w:cs="Sylfaen"/>
          <w:szCs w:val="24"/>
          <w:lang w:val="ru-RU"/>
        </w:rPr>
        <w:t>ներկայացված</w:t>
      </w:r>
      <w:r w:rsidRPr="00712340">
        <w:rPr>
          <w:rFonts w:ascii="GHEA Grapalat" w:hAnsi="GHEA Grapalat" w:cs="Sylfaen"/>
          <w:szCs w:val="24"/>
        </w:rPr>
        <w:t xml:space="preserve"> </w:t>
      </w:r>
      <w:r w:rsidRPr="00712340">
        <w:rPr>
          <w:rFonts w:ascii="GHEA Grapalat" w:hAnsi="GHEA Grapalat" w:cs="Sylfaen"/>
          <w:szCs w:val="24"/>
          <w:lang w:val="ru-RU"/>
        </w:rPr>
        <w:t>հայտերը</w:t>
      </w:r>
      <w:r w:rsidRPr="00712340">
        <w:rPr>
          <w:rFonts w:ascii="GHEA Grapalat" w:hAnsi="GHEA Grapalat" w:cs="Sylfaen"/>
          <w:szCs w:val="24"/>
        </w:rPr>
        <w:t>.</w:t>
      </w:r>
    </w:p>
    <w:p w:rsidR="00442CC8" w:rsidRPr="00712340" w:rsidRDefault="00442CC8" w:rsidP="00442CC8">
      <w:pPr>
        <w:pStyle w:val="23"/>
        <w:spacing w:line="240" w:lineRule="auto"/>
        <w:ind w:firstLine="567"/>
        <w:rPr>
          <w:rFonts w:ascii="GHEA Grapalat" w:hAnsi="GHEA Grapalat" w:cs="Sylfaen"/>
          <w:szCs w:val="24"/>
          <w:lang w:val="hy-AM"/>
        </w:rPr>
      </w:pPr>
      <w:r>
        <w:rPr>
          <w:rFonts w:ascii="GHEA Grapalat" w:hAnsi="GHEA Grapalat" w:cs="Sylfaen"/>
          <w:szCs w:val="24"/>
        </w:rPr>
        <w:t>2</w:t>
      </w:r>
      <w:r w:rsidRPr="00712340">
        <w:rPr>
          <w:rFonts w:ascii="GHEA Grapalat" w:hAnsi="GHEA Grapalat" w:cs="Sylfaen"/>
          <w:szCs w:val="24"/>
        </w:rPr>
        <w:t>) Մ</w:t>
      </w:r>
      <w:r w:rsidRPr="00712340">
        <w:rPr>
          <w:rFonts w:ascii="GHEA Grapalat" w:hAnsi="GHEA Grapalat" w:cs="Sylfaen"/>
          <w:szCs w:val="24"/>
          <w:lang w:val="ru-RU"/>
        </w:rPr>
        <w:t>ասնակիցները</w:t>
      </w:r>
      <w:r w:rsidRPr="00712340">
        <w:rPr>
          <w:rFonts w:ascii="GHEA Grapalat" w:hAnsi="GHEA Grapalat" w:cs="Sylfaen"/>
          <w:szCs w:val="24"/>
        </w:rPr>
        <w:t xml:space="preserve"> </w:t>
      </w:r>
      <w:r w:rsidRPr="00712340">
        <w:rPr>
          <w:rFonts w:ascii="GHEA Grapalat" w:hAnsi="GHEA Grapalat" w:cs="Sylfaen"/>
          <w:szCs w:val="24"/>
          <w:lang w:val="ru-RU"/>
        </w:rPr>
        <w:t>կրում</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համատեղ</w:t>
      </w:r>
      <w:r w:rsidRPr="00712340">
        <w:rPr>
          <w:rFonts w:ascii="GHEA Grapalat" w:hAnsi="GHEA Grapalat" w:cs="Sylfaen"/>
          <w:szCs w:val="24"/>
        </w:rPr>
        <w:t xml:space="preserve"> </w:t>
      </w:r>
      <w:r w:rsidRPr="00712340">
        <w:rPr>
          <w:rFonts w:ascii="GHEA Grapalat" w:hAnsi="GHEA Grapalat" w:cs="Sylfaen"/>
          <w:szCs w:val="24"/>
          <w:lang w:val="ru-RU"/>
        </w:rPr>
        <w:t>և</w:t>
      </w:r>
      <w:r w:rsidRPr="00712340">
        <w:rPr>
          <w:rFonts w:ascii="GHEA Grapalat" w:hAnsi="GHEA Grapalat" w:cs="Sylfaen"/>
          <w:szCs w:val="24"/>
        </w:rPr>
        <w:t xml:space="preserve"> </w:t>
      </w:r>
      <w:r w:rsidRPr="00712340">
        <w:rPr>
          <w:rFonts w:ascii="GHEA Grapalat" w:hAnsi="GHEA Grapalat" w:cs="Sylfaen"/>
          <w:szCs w:val="24"/>
          <w:lang w:val="ru-RU"/>
        </w:rPr>
        <w:t>համապարտ</w:t>
      </w:r>
      <w:r w:rsidRPr="00712340">
        <w:rPr>
          <w:rFonts w:ascii="GHEA Grapalat" w:hAnsi="GHEA Grapalat" w:cs="Sylfaen"/>
          <w:szCs w:val="24"/>
        </w:rPr>
        <w:t xml:space="preserve"> </w:t>
      </w:r>
      <w:r w:rsidRPr="00712340">
        <w:rPr>
          <w:rFonts w:ascii="GHEA Grapalat" w:hAnsi="GHEA Grapalat" w:cs="Sylfaen"/>
          <w:szCs w:val="24"/>
          <w:lang w:val="ru-RU"/>
        </w:rPr>
        <w:t>պատասխանատվություն</w:t>
      </w:r>
      <w:r w:rsidRPr="00712340">
        <w:rPr>
          <w:rFonts w:ascii="GHEA Grapalat" w:hAnsi="GHEA Grapalat" w:cs="Sylfaen"/>
          <w:szCs w:val="24"/>
        </w:rPr>
        <w:t>:</w:t>
      </w:r>
      <w:r w:rsidRPr="00712340">
        <w:rPr>
          <w:rFonts w:ascii="GHEA Grapalat" w:hAnsi="GHEA Grapalat" w:cs="Sylfaen"/>
          <w:szCs w:val="24"/>
          <w:lang w:val="hy-AM"/>
        </w:rPr>
        <w:t xml:space="preserve"> </w:t>
      </w:r>
      <w:r w:rsidRPr="00712340">
        <w:rPr>
          <w:rFonts w:ascii="GHEA Grapalat" w:hAnsi="GHEA Grapalat" w:cs="Sylfaen"/>
          <w:szCs w:val="24"/>
        </w:rPr>
        <w:t>Ընդ որում,</w:t>
      </w:r>
      <w:r w:rsidRPr="00712340">
        <w:rPr>
          <w:rFonts w:ascii="GHEA Grapalat" w:hAnsi="GHEA Grapalat" w:cs="Sylfaen"/>
          <w:szCs w:val="24"/>
          <w:lang w:val="hy-AM"/>
        </w:rPr>
        <w:t xml:space="preserve"> </w:t>
      </w:r>
      <w:r w:rsidRPr="00712340">
        <w:rPr>
          <w:rFonts w:ascii="GHEA Grapalat" w:hAnsi="GHEA Grapalat" w:cs="Sylfaen"/>
          <w:szCs w:val="24"/>
          <w:lang w:val="ru-RU"/>
        </w:rPr>
        <w:t>կոնսորցիումի</w:t>
      </w:r>
      <w:r w:rsidRPr="00712340">
        <w:rPr>
          <w:rFonts w:ascii="GHEA Grapalat" w:hAnsi="GHEA Grapalat" w:cs="Sylfaen"/>
          <w:szCs w:val="24"/>
        </w:rPr>
        <w:t xml:space="preserve"> </w:t>
      </w:r>
      <w:r w:rsidRPr="00712340">
        <w:rPr>
          <w:rFonts w:ascii="GHEA Grapalat" w:hAnsi="GHEA Grapalat" w:cs="Sylfaen"/>
          <w:szCs w:val="24"/>
          <w:lang w:val="ru-RU"/>
        </w:rPr>
        <w:t>անդամի</w:t>
      </w:r>
      <w:r w:rsidRPr="00712340">
        <w:rPr>
          <w:rFonts w:ascii="GHEA Grapalat" w:hAnsi="GHEA Grapalat" w:cs="Sylfaen"/>
          <w:szCs w:val="24"/>
        </w:rPr>
        <w:t xml:space="preserve"> </w:t>
      </w:r>
      <w:r w:rsidRPr="00712340">
        <w:rPr>
          <w:rFonts w:ascii="GHEA Grapalat" w:hAnsi="GHEA Grapalat" w:cs="Sylfaen"/>
          <w:szCs w:val="24"/>
          <w:lang w:val="ru-RU"/>
        </w:rPr>
        <w:t>կոնսորցիումից</w:t>
      </w:r>
      <w:r w:rsidRPr="00712340">
        <w:rPr>
          <w:rFonts w:ascii="GHEA Grapalat" w:hAnsi="GHEA Grapalat" w:cs="Sylfaen"/>
          <w:szCs w:val="24"/>
        </w:rPr>
        <w:t xml:space="preserve"> </w:t>
      </w:r>
      <w:r w:rsidRPr="00712340">
        <w:rPr>
          <w:rFonts w:ascii="GHEA Grapalat" w:hAnsi="GHEA Grapalat" w:cs="Sylfaen"/>
          <w:szCs w:val="24"/>
          <w:lang w:val="ru-RU"/>
        </w:rPr>
        <w:t>դուրս</w:t>
      </w:r>
      <w:r w:rsidRPr="00712340">
        <w:rPr>
          <w:rFonts w:ascii="GHEA Grapalat" w:hAnsi="GHEA Grapalat" w:cs="Sylfaen"/>
          <w:szCs w:val="24"/>
        </w:rPr>
        <w:t xml:space="preserve"> </w:t>
      </w:r>
      <w:r w:rsidRPr="00712340">
        <w:rPr>
          <w:rFonts w:ascii="GHEA Grapalat" w:hAnsi="GHEA Grapalat" w:cs="Sylfaen"/>
          <w:szCs w:val="24"/>
          <w:lang w:val="ru-RU"/>
        </w:rPr>
        <w:t>գալու</w:t>
      </w:r>
      <w:r w:rsidRPr="00712340">
        <w:rPr>
          <w:rFonts w:ascii="GHEA Grapalat" w:hAnsi="GHEA Grapalat" w:cs="Sylfaen"/>
          <w:szCs w:val="24"/>
        </w:rPr>
        <w:t xml:space="preserve"> </w:t>
      </w:r>
      <w:r w:rsidRPr="00712340">
        <w:rPr>
          <w:rFonts w:ascii="GHEA Grapalat" w:hAnsi="GHEA Grapalat" w:cs="Sylfaen"/>
          <w:szCs w:val="24"/>
          <w:lang w:val="ru-RU"/>
        </w:rPr>
        <w:t>դեպքում</w:t>
      </w:r>
      <w:r w:rsidRPr="00712340">
        <w:rPr>
          <w:rFonts w:ascii="GHEA Grapalat" w:hAnsi="GHEA Grapalat" w:cs="Sylfaen"/>
          <w:szCs w:val="24"/>
        </w:rPr>
        <w:t xml:space="preserve"> </w:t>
      </w:r>
      <w:r w:rsidRPr="00712340">
        <w:rPr>
          <w:rFonts w:ascii="GHEA Grapalat" w:hAnsi="GHEA Grapalat" w:cs="Sylfaen"/>
          <w:szCs w:val="24"/>
          <w:lang w:val="ru-RU"/>
        </w:rPr>
        <w:t>կոնսորցիումի</w:t>
      </w:r>
      <w:r w:rsidRPr="00712340">
        <w:rPr>
          <w:rFonts w:ascii="GHEA Grapalat" w:hAnsi="GHEA Grapalat" w:cs="Sylfaen"/>
          <w:szCs w:val="24"/>
        </w:rPr>
        <w:t xml:space="preserve"> </w:t>
      </w:r>
      <w:r w:rsidRPr="00712340">
        <w:rPr>
          <w:rFonts w:ascii="GHEA Grapalat" w:hAnsi="GHEA Grapalat" w:cs="Sylfaen"/>
          <w:szCs w:val="24"/>
          <w:lang w:val="ru-RU"/>
        </w:rPr>
        <w:t>հետ</w:t>
      </w:r>
      <w:r w:rsidRPr="00712340">
        <w:rPr>
          <w:rFonts w:ascii="GHEA Grapalat" w:hAnsi="GHEA Grapalat" w:cs="Sylfaen"/>
          <w:szCs w:val="24"/>
        </w:rPr>
        <w:t xml:space="preserve"> </w:t>
      </w:r>
      <w:r w:rsidRPr="00712340">
        <w:rPr>
          <w:rFonts w:ascii="GHEA Grapalat" w:hAnsi="GHEA Grapalat" w:cs="Sylfaen"/>
          <w:szCs w:val="24"/>
          <w:lang w:val="en-US"/>
        </w:rPr>
        <w:t>պ</w:t>
      </w:r>
      <w:r w:rsidRPr="00712340">
        <w:rPr>
          <w:rFonts w:ascii="GHEA Grapalat" w:hAnsi="GHEA Grapalat" w:cs="Sylfaen"/>
          <w:szCs w:val="24"/>
          <w:lang w:val="ru-RU"/>
        </w:rPr>
        <w:t>ատվիրատուի</w:t>
      </w:r>
      <w:r w:rsidRPr="00712340">
        <w:rPr>
          <w:rFonts w:ascii="GHEA Grapalat" w:hAnsi="GHEA Grapalat" w:cs="Sylfaen"/>
          <w:szCs w:val="24"/>
        </w:rPr>
        <w:t xml:space="preserve"> </w:t>
      </w:r>
      <w:r w:rsidRPr="00712340">
        <w:rPr>
          <w:rFonts w:ascii="GHEA Grapalat" w:hAnsi="GHEA Grapalat" w:cs="Sylfaen"/>
          <w:szCs w:val="24"/>
          <w:lang w:val="ru-RU"/>
        </w:rPr>
        <w:t>կնքած</w:t>
      </w:r>
      <w:r w:rsidRPr="00712340">
        <w:rPr>
          <w:rFonts w:ascii="GHEA Grapalat" w:hAnsi="GHEA Grapalat" w:cs="Sylfaen"/>
          <w:szCs w:val="24"/>
        </w:rPr>
        <w:t xml:space="preserve"> </w:t>
      </w:r>
      <w:r w:rsidRPr="00712340">
        <w:rPr>
          <w:rFonts w:ascii="GHEA Grapalat" w:hAnsi="GHEA Grapalat" w:cs="Sylfaen"/>
          <w:szCs w:val="24"/>
          <w:lang w:val="ru-RU"/>
        </w:rPr>
        <w:t>պայմանագիրը</w:t>
      </w:r>
      <w:r w:rsidRPr="00712340">
        <w:rPr>
          <w:rFonts w:ascii="GHEA Grapalat" w:hAnsi="GHEA Grapalat" w:cs="Sylfaen"/>
          <w:szCs w:val="24"/>
        </w:rPr>
        <w:t xml:space="preserve"> </w:t>
      </w:r>
      <w:r w:rsidRPr="00712340">
        <w:rPr>
          <w:rFonts w:ascii="GHEA Grapalat" w:hAnsi="GHEA Grapalat" w:cs="Sylfaen"/>
          <w:szCs w:val="24"/>
          <w:lang w:val="ru-RU"/>
        </w:rPr>
        <w:t>միակողմանիորեն</w:t>
      </w:r>
      <w:r w:rsidRPr="00712340">
        <w:rPr>
          <w:rFonts w:ascii="GHEA Grapalat" w:hAnsi="GHEA Grapalat" w:cs="Sylfaen"/>
          <w:szCs w:val="24"/>
        </w:rPr>
        <w:t xml:space="preserve"> </w:t>
      </w:r>
      <w:r w:rsidRPr="00712340">
        <w:rPr>
          <w:rFonts w:ascii="GHEA Grapalat" w:hAnsi="GHEA Grapalat" w:cs="Sylfaen"/>
          <w:szCs w:val="24"/>
          <w:lang w:val="ru-RU"/>
        </w:rPr>
        <w:t>լուծվում</w:t>
      </w:r>
      <w:r w:rsidRPr="00712340">
        <w:rPr>
          <w:rFonts w:ascii="GHEA Grapalat" w:hAnsi="GHEA Grapalat" w:cs="Sylfaen"/>
          <w:szCs w:val="24"/>
        </w:rPr>
        <w:t xml:space="preserve"> </w:t>
      </w:r>
      <w:r w:rsidRPr="00712340">
        <w:rPr>
          <w:rFonts w:ascii="GHEA Grapalat" w:hAnsi="GHEA Grapalat" w:cs="Sylfaen"/>
          <w:szCs w:val="24"/>
          <w:lang w:val="ru-RU"/>
        </w:rPr>
        <w:t>է</w:t>
      </w:r>
      <w:r w:rsidRPr="00712340">
        <w:rPr>
          <w:rFonts w:ascii="GHEA Grapalat" w:hAnsi="GHEA Grapalat" w:cs="Sylfaen"/>
          <w:szCs w:val="24"/>
        </w:rPr>
        <w:t xml:space="preserve"> </w:t>
      </w:r>
      <w:r w:rsidRPr="00712340">
        <w:rPr>
          <w:rFonts w:ascii="GHEA Grapalat" w:hAnsi="GHEA Grapalat" w:cs="Sylfaen"/>
          <w:szCs w:val="24"/>
          <w:lang w:val="ru-RU"/>
        </w:rPr>
        <w:t>և</w:t>
      </w:r>
      <w:r w:rsidRPr="00712340">
        <w:rPr>
          <w:rFonts w:ascii="GHEA Grapalat" w:hAnsi="GHEA Grapalat" w:cs="Sylfaen"/>
          <w:szCs w:val="24"/>
        </w:rPr>
        <w:t xml:space="preserve"> </w:t>
      </w:r>
      <w:r w:rsidRPr="00712340">
        <w:rPr>
          <w:rFonts w:ascii="GHEA Grapalat" w:hAnsi="GHEA Grapalat" w:cs="Sylfaen"/>
          <w:szCs w:val="24"/>
          <w:lang w:val="ru-RU"/>
        </w:rPr>
        <w:t>կոնսորցիումի</w:t>
      </w:r>
      <w:r w:rsidRPr="00712340">
        <w:rPr>
          <w:rFonts w:ascii="GHEA Grapalat" w:hAnsi="GHEA Grapalat" w:cs="Sylfaen"/>
          <w:szCs w:val="24"/>
        </w:rPr>
        <w:t xml:space="preserve"> </w:t>
      </w:r>
      <w:r w:rsidRPr="00712340">
        <w:rPr>
          <w:rFonts w:ascii="GHEA Grapalat" w:hAnsi="GHEA Grapalat" w:cs="Sylfaen"/>
          <w:szCs w:val="24"/>
          <w:lang w:val="ru-RU"/>
        </w:rPr>
        <w:t>անդամների</w:t>
      </w:r>
      <w:r w:rsidRPr="00712340">
        <w:rPr>
          <w:rFonts w:ascii="GHEA Grapalat" w:hAnsi="GHEA Grapalat" w:cs="Sylfaen"/>
          <w:szCs w:val="24"/>
        </w:rPr>
        <w:t xml:space="preserve"> </w:t>
      </w:r>
      <w:r w:rsidRPr="00712340">
        <w:rPr>
          <w:rFonts w:ascii="GHEA Grapalat" w:hAnsi="GHEA Grapalat" w:cs="Sylfaen"/>
          <w:szCs w:val="24"/>
          <w:lang w:val="ru-RU"/>
        </w:rPr>
        <w:t>նկատմամբ</w:t>
      </w:r>
      <w:r w:rsidRPr="00712340">
        <w:rPr>
          <w:rFonts w:ascii="GHEA Grapalat" w:hAnsi="GHEA Grapalat" w:cs="Sylfaen"/>
          <w:szCs w:val="24"/>
        </w:rPr>
        <w:t xml:space="preserve"> </w:t>
      </w:r>
      <w:r w:rsidRPr="00712340">
        <w:rPr>
          <w:rFonts w:ascii="GHEA Grapalat" w:hAnsi="GHEA Grapalat" w:cs="Sylfaen"/>
          <w:szCs w:val="24"/>
          <w:lang w:val="ru-RU"/>
        </w:rPr>
        <w:t>կիրառվում</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պայմանագրով</w:t>
      </w:r>
      <w:r w:rsidRPr="00712340">
        <w:rPr>
          <w:rFonts w:ascii="GHEA Grapalat" w:hAnsi="GHEA Grapalat" w:cs="Sylfaen"/>
          <w:szCs w:val="24"/>
        </w:rPr>
        <w:t xml:space="preserve"> </w:t>
      </w:r>
      <w:r w:rsidRPr="00712340">
        <w:rPr>
          <w:rFonts w:ascii="GHEA Grapalat" w:hAnsi="GHEA Grapalat" w:cs="Sylfaen"/>
          <w:szCs w:val="24"/>
          <w:lang w:val="ru-RU"/>
        </w:rPr>
        <w:t>նախատեսված</w:t>
      </w:r>
      <w:r w:rsidRPr="00712340">
        <w:rPr>
          <w:rFonts w:ascii="GHEA Grapalat" w:hAnsi="GHEA Grapalat" w:cs="Sylfaen"/>
          <w:szCs w:val="24"/>
        </w:rPr>
        <w:t xml:space="preserve"> </w:t>
      </w:r>
      <w:r w:rsidRPr="00712340">
        <w:rPr>
          <w:rFonts w:ascii="GHEA Grapalat" w:hAnsi="GHEA Grapalat" w:cs="Sylfaen"/>
          <w:szCs w:val="24"/>
          <w:lang w:val="ru-RU"/>
        </w:rPr>
        <w:t>պատասխանատվության</w:t>
      </w:r>
      <w:r w:rsidRPr="00712340">
        <w:rPr>
          <w:rFonts w:ascii="GHEA Grapalat" w:hAnsi="GHEA Grapalat" w:cs="Sylfaen"/>
          <w:szCs w:val="24"/>
        </w:rPr>
        <w:t xml:space="preserve"> </w:t>
      </w:r>
      <w:r w:rsidRPr="00712340">
        <w:rPr>
          <w:rFonts w:ascii="GHEA Grapalat" w:hAnsi="GHEA Grapalat" w:cs="Sylfaen"/>
          <w:szCs w:val="24"/>
          <w:lang w:val="ru-RU"/>
        </w:rPr>
        <w:t>միջոցները</w:t>
      </w:r>
      <w:r w:rsidRPr="00712340">
        <w:rPr>
          <w:rFonts w:ascii="GHEA Grapalat" w:hAnsi="GHEA Grapalat" w:cs="Sylfaen"/>
          <w:szCs w:val="24"/>
          <w:lang w:val="hy-AM"/>
        </w:rPr>
        <w:t>:</w:t>
      </w:r>
    </w:p>
    <w:p w:rsidR="00442CC8" w:rsidRPr="00712340" w:rsidRDefault="00442CC8" w:rsidP="00442CC8">
      <w:pPr>
        <w:ind w:firstLine="567"/>
        <w:jc w:val="both"/>
        <w:rPr>
          <w:rFonts w:ascii="GHEA Grapalat" w:hAnsi="GHEA Grapalat"/>
          <w:b/>
          <w:sz w:val="20"/>
          <w:lang w:val="af-ZA"/>
        </w:rPr>
      </w:pPr>
    </w:p>
    <w:p w:rsidR="00442CC8" w:rsidRPr="00712340" w:rsidRDefault="00442CC8" w:rsidP="00442CC8">
      <w:pPr>
        <w:ind w:firstLine="567"/>
        <w:jc w:val="both"/>
        <w:rPr>
          <w:rFonts w:ascii="GHEA Grapalat" w:hAnsi="GHEA Grapalat"/>
          <w:b/>
          <w:sz w:val="20"/>
          <w:lang w:val="af-ZA"/>
        </w:rPr>
      </w:pPr>
    </w:p>
    <w:p w:rsidR="00442CC8" w:rsidRPr="00712340" w:rsidRDefault="00442CC8" w:rsidP="00442CC8">
      <w:pPr>
        <w:jc w:val="center"/>
        <w:rPr>
          <w:rFonts w:ascii="GHEA Grapalat" w:hAnsi="GHEA Grapalat" w:cs="Arial"/>
          <w:b/>
          <w:sz w:val="20"/>
          <w:lang w:val="af-ZA"/>
        </w:rPr>
      </w:pPr>
      <w:r w:rsidRPr="00712340">
        <w:rPr>
          <w:rFonts w:ascii="GHEA Grapalat" w:hAnsi="GHEA Grapalat"/>
          <w:b/>
          <w:sz w:val="20"/>
          <w:lang w:val="af-ZA"/>
        </w:rPr>
        <w:t xml:space="preserve">3.  </w:t>
      </w:r>
      <w:proofErr w:type="gramStart"/>
      <w:r w:rsidRPr="00712340">
        <w:rPr>
          <w:rFonts w:ascii="GHEA Grapalat" w:hAnsi="GHEA Grapalat" w:cs="Sylfaen"/>
          <w:b/>
          <w:sz w:val="20"/>
        </w:rPr>
        <w:t>ՀՐԱՎԵՐԻ</w:t>
      </w:r>
      <w:r w:rsidRPr="00712340">
        <w:rPr>
          <w:rFonts w:ascii="GHEA Grapalat" w:hAnsi="GHEA Grapalat" w:cs="Arial"/>
          <w:b/>
          <w:sz w:val="20"/>
          <w:lang w:val="af-ZA"/>
        </w:rPr>
        <w:t xml:space="preserve">  </w:t>
      </w:r>
      <w:r w:rsidRPr="00712340">
        <w:rPr>
          <w:rFonts w:ascii="GHEA Grapalat" w:hAnsi="GHEA Grapalat" w:cs="Sylfaen"/>
          <w:b/>
          <w:sz w:val="20"/>
        </w:rPr>
        <w:t>ՊԱՐԶԱԲԱՆՈՒՄԸ</w:t>
      </w:r>
      <w:proofErr w:type="gramEnd"/>
      <w:r w:rsidRPr="00712340">
        <w:rPr>
          <w:rFonts w:ascii="GHEA Grapalat" w:hAnsi="GHEA Grapalat" w:cs="Arial"/>
          <w:b/>
          <w:sz w:val="20"/>
          <w:lang w:val="af-ZA"/>
        </w:rPr>
        <w:t xml:space="preserve">  </w:t>
      </w:r>
      <w:r w:rsidRPr="00712340">
        <w:rPr>
          <w:rFonts w:ascii="GHEA Grapalat" w:hAnsi="GHEA Grapalat" w:cs="Arial"/>
          <w:b/>
          <w:sz w:val="20"/>
        </w:rPr>
        <w:t>ԵՎ</w:t>
      </w:r>
      <w:r w:rsidRPr="00712340">
        <w:rPr>
          <w:rFonts w:ascii="GHEA Grapalat" w:hAnsi="GHEA Grapalat" w:cs="Arial"/>
          <w:b/>
          <w:sz w:val="20"/>
          <w:lang w:val="af-ZA"/>
        </w:rPr>
        <w:t xml:space="preserve"> </w:t>
      </w:r>
      <w:r w:rsidRPr="00712340">
        <w:rPr>
          <w:rFonts w:ascii="GHEA Grapalat" w:hAnsi="GHEA Grapalat" w:cs="Sylfaen"/>
          <w:b/>
          <w:sz w:val="20"/>
        </w:rPr>
        <w:t>ՀՐԱՎԵՐՈՒՄ</w:t>
      </w:r>
      <w:r w:rsidRPr="00712340">
        <w:rPr>
          <w:rFonts w:ascii="GHEA Grapalat" w:hAnsi="GHEA Grapalat" w:cs="Arial"/>
          <w:b/>
          <w:sz w:val="20"/>
          <w:lang w:val="af-ZA"/>
        </w:rPr>
        <w:t xml:space="preserve"> </w:t>
      </w:r>
      <w:r w:rsidRPr="00712340">
        <w:rPr>
          <w:rFonts w:ascii="GHEA Grapalat" w:hAnsi="GHEA Grapalat" w:cs="Sylfaen"/>
          <w:b/>
          <w:sz w:val="20"/>
        </w:rPr>
        <w:t>ՓՈՓՈԽՈՒԹՅՈՒՆ</w:t>
      </w:r>
      <w:r w:rsidRPr="00712340">
        <w:rPr>
          <w:rFonts w:ascii="GHEA Grapalat" w:hAnsi="GHEA Grapalat" w:cs="Arial"/>
          <w:b/>
          <w:sz w:val="20"/>
          <w:lang w:val="af-ZA"/>
        </w:rPr>
        <w:t xml:space="preserve"> </w:t>
      </w:r>
      <w:r w:rsidRPr="00712340">
        <w:rPr>
          <w:rFonts w:ascii="GHEA Grapalat" w:hAnsi="GHEA Grapalat" w:cs="Sylfaen"/>
          <w:b/>
          <w:sz w:val="20"/>
        </w:rPr>
        <w:t>ԿԱՏԱՐԵԼՈՒ</w:t>
      </w:r>
      <w:r w:rsidRPr="00712340">
        <w:rPr>
          <w:rFonts w:ascii="GHEA Grapalat" w:hAnsi="GHEA Grapalat" w:cs="Arial"/>
          <w:b/>
          <w:sz w:val="20"/>
          <w:lang w:val="af-ZA"/>
        </w:rPr>
        <w:t xml:space="preserve"> </w:t>
      </w:r>
      <w:r w:rsidRPr="00712340">
        <w:rPr>
          <w:rFonts w:ascii="GHEA Grapalat" w:hAnsi="GHEA Grapalat" w:cs="Sylfaen"/>
          <w:b/>
          <w:sz w:val="20"/>
        </w:rPr>
        <w:t>ԿԱՐԳԸ</w:t>
      </w:r>
      <w:r w:rsidRPr="00712340">
        <w:rPr>
          <w:rFonts w:ascii="GHEA Grapalat" w:hAnsi="GHEA Grapalat" w:cs="Arial"/>
          <w:b/>
          <w:sz w:val="20"/>
          <w:lang w:val="af-ZA"/>
        </w:rPr>
        <w:t xml:space="preserve"> </w:t>
      </w:r>
    </w:p>
    <w:p w:rsidR="00442CC8" w:rsidRPr="00712340" w:rsidRDefault="00442CC8" w:rsidP="00442CC8">
      <w:pPr>
        <w:jc w:val="center"/>
        <w:rPr>
          <w:rFonts w:ascii="GHEA Grapalat" w:hAnsi="GHEA Grapalat"/>
          <w:b/>
          <w:sz w:val="20"/>
          <w:lang w:val="af-ZA"/>
        </w:rPr>
      </w:pPr>
    </w:p>
    <w:p w:rsidR="00442CC8" w:rsidRPr="00712340" w:rsidRDefault="00442CC8" w:rsidP="00442CC8">
      <w:pPr>
        <w:ind w:firstLine="567"/>
        <w:jc w:val="both"/>
        <w:rPr>
          <w:rFonts w:ascii="GHEA Grapalat" w:hAnsi="GHEA Grapalat"/>
          <w:sz w:val="20"/>
          <w:lang w:val="af-ZA"/>
        </w:rPr>
      </w:pPr>
      <w:r w:rsidRPr="00712340">
        <w:rPr>
          <w:rFonts w:ascii="GHEA Grapalat" w:hAnsi="GHEA Grapalat"/>
          <w:sz w:val="20"/>
          <w:lang w:val="af-ZA"/>
        </w:rPr>
        <w:t xml:space="preserve">3.1 </w:t>
      </w:r>
      <w:r w:rsidRPr="00712340">
        <w:rPr>
          <w:rFonts w:ascii="GHEA Grapalat" w:hAnsi="GHEA Grapalat" w:cs="Sylfaen"/>
          <w:sz w:val="20"/>
        </w:rPr>
        <w:t>Օրենքի</w:t>
      </w:r>
      <w:r w:rsidRPr="00712340">
        <w:rPr>
          <w:rFonts w:ascii="GHEA Grapalat" w:hAnsi="GHEA Grapalat" w:cs="Arial"/>
          <w:sz w:val="20"/>
          <w:lang w:val="af-ZA"/>
        </w:rPr>
        <w:t xml:space="preserve"> 29-</w:t>
      </w:r>
      <w:r w:rsidRPr="00712340">
        <w:rPr>
          <w:rFonts w:ascii="GHEA Grapalat" w:hAnsi="GHEA Grapalat" w:cs="Sylfaen"/>
          <w:sz w:val="20"/>
        </w:rPr>
        <w:t>րդ</w:t>
      </w:r>
      <w:r w:rsidRPr="00712340">
        <w:rPr>
          <w:rFonts w:ascii="GHEA Grapalat" w:hAnsi="GHEA Grapalat" w:cs="Arial"/>
          <w:sz w:val="20"/>
          <w:lang w:val="af-ZA"/>
        </w:rPr>
        <w:t xml:space="preserve"> </w:t>
      </w:r>
      <w:r w:rsidRPr="00712340">
        <w:rPr>
          <w:rFonts w:ascii="GHEA Grapalat" w:hAnsi="GHEA Grapalat" w:cs="Sylfaen"/>
          <w:sz w:val="20"/>
        </w:rPr>
        <w:t>հոդվածի</w:t>
      </w:r>
      <w:r w:rsidRPr="00712340">
        <w:rPr>
          <w:rFonts w:ascii="GHEA Grapalat" w:hAnsi="GHEA Grapalat" w:cs="Arial"/>
          <w:sz w:val="20"/>
          <w:lang w:val="af-ZA"/>
        </w:rPr>
        <w:t xml:space="preserve"> </w:t>
      </w:r>
      <w:r w:rsidRPr="00712340">
        <w:rPr>
          <w:rFonts w:ascii="GHEA Grapalat" w:hAnsi="GHEA Grapalat" w:cs="Sylfaen"/>
          <w:sz w:val="20"/>
        </w:rPr>
        <w:t>համաձայն</w:t>
      </w:r>
      <w:r w:rsidRPr="00712340">
        <w:rPr>
          <w:rFonts w:ascii="GHEA Grapalat" w:hAnsi="GHEA Grapalat" w:cs="Arial"/>
          <w:sz w:val="20"/>
          <w:lang w:val="af-ZA"/>
        </w:rPr>
        <w:t xml:space="preserve">` </w:t>
      </w:r>
      <w:r w:rsidRPr="00712340">
        <w:rPr>
          <w:rFonts w:ascii="GHEA Grapalat" w:hAnsi="GHEA Grapalat" w:cs="Arial"/>
          <w:sz w:val="20"/>
        </w:rPr>
        <w:t>մ</w:t>
      </w:r>
      <w:r w:rsidRPr="00712340">
        <w:rPr>
          <w:rFonts w:ascii="GHEA Grapalat" w:hAnsi="GHEA Grapalat" w:cs="Sylfaen"/>
          <w:sz w:val="20"/>
        </w:rPr>
        <w:t>ասնակիցն</w:t>
      </w:r>
      <w:r w:rsidRPr="00712340">
        <w:rPr>
          <w:rFonts w:ascii="GHEA Grapalat" w:hAnsi="GHEA Grapalat" w:cs="Arial"/>
          <w:sz w:val="20"/>
          <w:lang w:val="af-ZA"/>
        </w:rPr>
        <w:t xml:space="preserve"> </w:t>
      </w:r>
      <w:r w:rsidRPr="00712340">
        <w:rPr>
          <w:rFonts w:ascii="GHEA Grapalat" w:hAnsi="GHEA Grapalat" w:cs="Sylfaen"/>
          <w:sz w:val="20"/>
        </w:rPr>
        <w:t>իրավունք</w:t>
      </w:r>
      <w:r w:rsidRPr="00712340">
        <w:rPr>
          <w:rFonts w:ascii="GHEA Grapalat" w:hAnsi="GHEA Grapalat" w:cs="Arial"/>
          <w:sz w:val="20"/>
          <w:lang w:val="af-ZA"/>
        </w:rPr>
        <w:t xml:space="preserve"> </w:t>
      </w:r>
      <w:r w:rsidRPr="00712340">
        <w:rPr>
          <w:rFonts w:ascii="GHEA Grapalat" w:hAnsi="GHEA Grapalat" w:cs="Sylfaen"/>
          <w:sz w:val="20"/>
        </w:rPr>
        <w:t>ունի</w:t>
      </w:r>
      <w:r w:rsidRPr="00712340">
        <w:rPr>
          <w:rFonts w:ascii="GHEA Grapalat" w:hAnsi="GHEA Grapalat" w:cs="Arial"/>
          <w:sz w:val="20"/>
          <w:lang w:val="af-ZA"/>
        </w:rPr>
        <w:t xml:space="preserve"> </w:t>
      </w:r>
      <w:r w:rsidRPr="00712340">
        <w:rPr>
          <w:rFonts w:ascii="GHEA Grapalat" w:hAnsi="GHEA Grapalat" w:cs="Sylfaen"/>
          <w:sz w:val="20"/>
        </w:rPr>
        <w:t>պատվիրատուից</w:t>
      </w:r>
      <w:r w:rsidRPr="00712340">
        <w:rPr>
          <w:rFonts w:ascii="GHEA Grapalat" w:hAnsi="GHEA Grapalat" w:cs="Arial"/>
          <w:sz w:val="20"/>
          <w:lang w:val="af-ZA"/>
        </w:rPr>
        <w:t xml:space="preserve"> </w:t>
      </w:r>
      <w:r w:rsidRPr="00712340">
        <w:rPr>
          <w:rFonts w:ascii="GHEA Grapalat" w:hAnsi="GHEA Grapalat" w:cs="Sylfaen"/>
          <w:sz w:val="20"/>
        </w:rPr>
        <w:t>պահանջել</w:t>
      </w:r>
      <w:r w:rsidRPr="00712340">
        <w:rPr>
          <w:rFonts w:ascii="GHEA Grapalat" w:hAnsi="GHEA Grapalat" w:cs="Arial"/>
          <w:sz w:val="20"/>
          <w:lang w:val="af-ZA"/>
        </w:rPr>
        <w:t xml:space="preserve"> </w:t>
      </w:r>
      <w:r w:rsidRPr="00712340">
        <w:rPr>
          <w:rFonts w:ascii="GHEA Grapalat" w:hAnsi="GHEA Grapalat" w:cs="Sylfaen"/>
          <w:sz w:val="20"/>
        </w:rPr>
        <w:t>հրավերի</w:t>
      </w:r>
      <w:r w:rsidRPr="00712340">
        <w:rPr>
          <w:rFonts w:ascii="GHEA Grapalat" w:hAnsi="GHEA Grapalat" w:cs="Arial"/>
          <w:sz w:val="20"/>
          <w:lang w:val="af-ZA"/>
        </w:rPr>
        <w:t xml:space="preserve"> </w:t>
      </w:r>
      <w:r w:rsidRPr="00712340">
        <w:rPr>
          <w:rFonts w:ascii="GHEA Grapalat" w:hAnsi="GHEA Grapalat" w:cs="Sylfaen"/>
          <w:sz w:val="20"/>
        </w:rPr>
        <w:t>պարզաբանում</w:t>
      </w:r>
      <w:r w:rsidRPr="00712340">
        <w:rPr>
          <w:rFonts w:ascii="GHEA Grapalat" w:hAnsi="GHEA Grapalat" w:cs="Tahoma"/>
          <w:sz w:val="20"/>
        </w:rPr>
        <w:t>։</w:t>
      </w:r>
    </w:p>
    <w:p w:rsidR="00442CC8" w:rsidRPr="00712340" w:rsidRDefault="00442CC8" w:rsidP="00442CC8">
      <w:pPr>
        <w:autoSpaceDE w:val="0"/>
        <w:autoSpaceDN w:val="0"/>
        <w:adjustRightInd w:val="0"/>
        <w:ind w:firstLine="567"/>
        <w:jc w:val="both"/>
        <w:rPr>
          <w:rFonts w:ascii="GHEA Grapalat" w:hAnsi="GHEA Grapalat"/>
          <w:sz w:val="20"/>
          <w:lang w:val="af-ZA"/>
        </w:rPr>
      </w:pPr>
      <w:r w:rsidRPr="00712340">
        <w:rPr>
          <w:rFonts w:ascii="GHEA Grapalat" w:hAnsi="GHEA Grapalat" w:cs="Sylfaen"/>
          <w:sz w:val="20"/>
        </w:rPr>
        <w:t>Մասնակիցն</w:t>
      </w:r>
      <w:r w:rsidRPr="00712340">
        <w:rPr>
          <w:rFonts w:ascii="GHEA Grapalat" w:hAnsi="GHEA Grapalat" w:cs="Arial"/>
          <w:sz w:val="20"/>
          <w:lang w:val="af-ZA"/>
        </w:rPr>
        <w:t xml:space="preserve"> </w:t>
      </w:r>
      <w:r w:rsidRPr="00712340">
        <w:rPr>
          <w:rFonts w:ascii="GHEA Grapalat" w:hAnsi="GHEA Grapalat" w:cs="Sylfaen"/>
          <w:sz w:val="20"/>
        </w:rPr>
        <w:t>իրավունք</w:t>
      </w:r>
      <w:r w:rsidRPr="00712340">
        <w:rPr>
          <w:rFonts w:ascii="GHEA Grapalat" w:hAnsi="GHEA Grapalat" w:cs="Arial"/>
          <w:sz w:val="20"/>
          <w:lang w:val="af-ZA"/>
        </w:rPr>
        <w:t xml:space="preserve"> </w:t>
      </w:r>
      <w:r w:rsidRPr="00712340">
        <w:rPr>
          <w:rFonts w:ascii="GHEA Grapalat" w:hAnsi="GHEA Grapalat" w:cs="Sylfaen"/>
          <w:sz w:val="20"/>
        </w:rPr>
        <w:t>ունի</w:t>
      </w:r>
      <w:r w:rsidRPr="00712340">
        <w:rPr>
          <w:rFonts w:ascii="GHEA Grapalat" w:hAnsi="GHEA Grapalat" w:cs="Arial"/>
          <w:sz w:val="20"/>
          <w:lang w:val="af-ZA"/>
        </w:rPr>
        <w:t xml:space="preserve"> </w:t>
      </w:r>
      <w:r w:rsidRPr="00712340">
        <w:rPr>
          <w:rFonts w:ascii="GHEA Grapalat" w:hAnsi="GHEA Grapalat" w:cs="Sylfaen"/>
          <w:sz w:val="20"/>
        </w:rPr>
        <w:t>հայտերի</w:t>
      </w:r>
      <w:r w:rsidRPr="00712340">
        <w:rPr>
          <w:rFonts w:ascii="GHEA Grapalat" w:hAnsi="GHEA Grapalat" w:cs="Arial"/>
          <w:sz w:val="20"/>
          <w:lang w:val="af-ZA"/>
        </w:rPr>
        <w:t xml:space="preserve"> </w:t>
      </w:r>
      <w:r w:rsidRPr="00712340">
        <w:rPr>
          <w:rFonts w:ascii="GHEA Grapalat" w:hAnsi="GHEA Grapalat" w:cs="Sylfaen"/>
          <w:sz w:val="20"/>
        </w:rPr>
        <w:t>ներկայացման</w:t>
      </w:r>
      <w:r w:rsidRPr="00712340">
        <w:rPr>
          <w:rFonts w:ascii="GHEA Grapalat" w:hAnsi="GHEA Grapalat" w:cs="Arial"/>
          <w:sz w:val="20"/>
          <w:lang w:val="af-ZA"/>
        </w:rPr>
        <w:t xml:space="preserve"> </w:t>
      </w:r>
      <w:r w:rsidRPr="00712340">
        <w:rPr>
          <w:rFonts w:ascii="GHEA Grapalat" w:hAnsi="GHEA Grapalat" w:cs="Sylfaen"/>
          <w:sz w:val="20"/>
        </w:rPr>
        <w:t>վերջնաժամկետը</w:t>
      </w:r>
      <w:r w:rsidRPr="00712340">
        <w:rPr>
          <w:rFonts w:ascii="GHEA Grapalat" w:hAnsi="GHEA Grapalat" w:cs="Arial"/>
          <w:sz w:val="20"/>
          <w:lang w:val="af-ZA"/>
        </w:rPr>
        <w:t xml:space="preserve"> </w:t>
      </w:r>
      <w:r w:rsidRPr="00712340">
        <w:rPr>
          <w:rFonts w:ascii="GHEA Grapalat" w:hAnsi="GHEA Grapalat" w:cs="Sylfaen"/>
          <w:sz w:val="20"/>
        </w:rPr>
        <w:t>լրանալուց</w:t>
      </w:r>
      <w:r w:rsidRPr="00712340">
        <w:rPr>
          <w:rFonts w:ascii="GHEA Grapalat" w:hAnsi="GHEA Grapalat" w:cs="Arial"/>
          <w:sz w:val="20"/>
          <w:lang w:val="af-ZA"/>
        </w:rPr>
        <w:t xml:space="preserve"> </w:t>
      </w:r>
      <w:r w:rsidRPr="00712340">
        <w:rPr>
          <w:rFonts w:ascii="GHEA Grapalat" w:hAnsi="GHEA Grapalat" w:cs="Sylfaen"/>
          <w:sz w:val="20"/>
        </w:rPr>
        <w:t>առնվազն</w:t>
      </w:r>
      <w:r w:rsidRPr="00712340">
        <w:rPr>
          <w:rFonts w:ascii="GHEA Grapalat" w:hAnsi="GHEA Grapalat" w:cs="Arial"/>
          <w:sz w:val="20"/>
          <w:lang w:val="af-ZA"/>
        </w:rPr>
        <w:t xml:space="preserve"> </w:t>
      </w:r>
      <w:r w:rsidRPr="00712340">
        <w:rPr>
          <w:rFonts w:ascii="GHEA Grapalat" w:hAnsi="GHEA Grapalat" w:cs="Sylfaen"/>
          <w:sz w:val="20"/>
        </w:rPr>
        <w:t>հինգ</w:t>
      </w:r>
      <w:r w:rsidRPr="00712340">
        <w:rPr>
          <w:rFonts w:ascii="GHEA Grapalat" w:hAnsi="GHEA Grapalat" w:cs="Arial"/>
          <w:sz w:val="20"/>
          <w:lang w:val="af-ZA"/>
        </w:rPr>
        <w:t xml:space="preserve"> </w:t>
      </w:r>
      <w:r w:rsidRPr="00712340">
        <w:rPr>
          <w:rFonts w:ascii="GHEA Grapalat" w:hAnsi="GHEA Grapalat" w:cs="Sylfaen"/>
          <w:sz w:val="20"/>
        </w:rPr>
        <w:t>օրացուցային</w:t>
      </w:r>
      <w:r w:rsidRPr="00712340">
        <w:rPr>
          <w:rFonts w:ascii="GHEA Grapalat" w:hAnsi="GHEA Grapalat" w:cs="Arial"/>
          <w:sz w:val="20"/>
          <w:lang w:val="af-ZA"/>
        </w:rPr>
        <w:t xml:space="preserve"> </w:t>
      </w:r>
      <w:r w:rsidRPr="00712340">
        <w:rPr>
          <w:rFonts w:ascii="GHEA Grapalat" w:hAnsi="GHEA Grapalat" w:cs="Sylfaen"/>
          <w:sz w:val="20"/>
        </w:rPr>
        <w:t>օր</w:t>
      </w:r>
      <w:r w:rsidRPr="00712340">
        <w:rPr>
          <w:rFonts w:ascii="GHEA Grapalat" w:hAnsi="GHEA Grapalat" w:cs="Sylfaen"/>
          <w:sz w:val="20"/>
          <w:lang w:val="af-ZA"/>
        </w:rPr>
        <w:t xml:space="preserve"> </w:t>
      </w:r>
      <w:r w:rsidRPr="00712340">
        <w:rPr>
          <w:rFonts w:ascii="GHEA Grapalat" w:hAnsi="GHEA Grapalat" w:cs="Sylfaen"/>
          <w:sz w:val="20"/>
        </w:rPr>
        <w:t>առաջ</w:t>
      </w:r>
      <w:r w:rsidRPr="00712340">
        <w:rPr>
          <w:rFonts w:ascii="GHEA Grapalat" w:hAnsi="GHEA Grapalat" w:cs="Arial"/>
          <w:sz w:val="20"/>
          <w:lang w:val="af-ZA"/>
        </w:rPr>
        <w:t xml:space="preserve"> գրավոր </w:t>
      </w:r>
      <w:r w:rsidRPr="00712340">
        <w:rPr>
          <w:rFonts w:ascii="GHEA Grapalat" w:hAnsi="GHEA Grapalat" w:cs="Sylfaen"/>
          <w:sz w:val="20"/>
        </w:rPr>
        <w:t>հանձնաժողովից</w:t>
      </w:r>
      <w:r w:rsidRPr="00712340">
        <w:rPr>
          <w:rFonts w:ascii="GHEA Grapalat" w:hAnsi="GHEA Grapalat" w:cs="Sylfaen"/>
          <w:sz w:val="20"/>
          <w:lang w:val="af-ZA"/>
        </w:rPr>
        <w:t xml:space="preserve"> </w:t>
      </w:r>
      <w:r w:rsidRPr="00712340">
        <w:rPr>
          <w:rFonts w:ascii="GHEA Grapalat" w:hAnsi="GHEA Grapalat" w:cs="Sylfaen"/>
          <w:sz w:val="20"/>
        </w:rPr>
        <w:t>պահանջելու</w:t>
      </w:r>
      <w:r w:rsidRPr="00712340">
        <w:rPr>
          <w:rFonts w:ascii="GHEA Grapalat" w:hAnsi="GHEA Grapalat" w:cs="Arial"/>
          <w:sz w:val="20"/>
          <w:lang w:val="af-ZA"/>
        </w:rPr>
        <w:t xml:space="preserve"> </w:t>
      </w:r>
      <w:r w:rsidRPr="00712340">
        <w:rPr>
          <w:rFonts w:ascii="GHEA Grapalat" w:hAnsi="GHEA Grapalat" w:cs="Sylfaen"/>
          <w:sz w:val="20"/>
        </w:rPr>
        <w:t>հրավերի</w:t>
      </w:r>
      <w:r w:rsidRPr="00712340">
        <w:rPr>
          <w:rFonts w:ascii="GHEA Grapalat" w:hAnsi="GHEA Grapalat" w:cs="Arial"/>
          <w:sz w:val="20"/>
          <w:lang w:val="af-ZA"/>
        </w:rPr>
        <w:t xml:space="preserve"> </w:t>
      </w:r>
      <w:r w:rsidRPr="00712340">
        <w:rPr>
          <w:rFonts w:ascii="GHEA Grapalat" w:hAnsi="GHEA Grapalat" w:cs="Sylfaen"/>
          <w:sz w:val="20"/>
        </w:rPr>
        <w:t>պարզաբանում</w:t>
      </w:r>
      <w:r w:rsidRPr="00712340">
        <w:rPr>
          <w:rFonts w:ascii="GHEA Grapalat" w:hAnsi="GHEA Grapalat" w:cs="Tahoma"/>
          <w:sz w:val="20"/>
        </w:rPr>
        <w:t>։</w:t>
      </w:r>
      <w:r w:rsidRPr="00712340">
        <w:rPr>
          <w:rFonts w:ascii="GHEA Grapalat" w:hAnsi="GHEA Grapalat"/>
          <w:sz w:val="20"/>
          <w:lang w:val="af-ZA"/>
        </w:rPr>
        <w:t xml:space="preserve"> </w:t>
      </w:r>
      <w:r w:rsidRPr="00712340">
        <w:rPr>
          <w:rFonts w:ascii="GHEA Grapalat" w:hAnsi="GHEA Grapalat"/>
          <w:sz w:val="20"/>
        </w:rPr>
        <w:t>Հանձնաժողովը</w:t>
      </w:r>
      <w:r w:rsidRPr="00712340">
        <w:rPr>
          <w:rFonts w:ascii="GHEA Grapalat" w:hAnsi="GHEA Grapalat"/>
          <w:sz w:val="20"/>
          <w:lang w:val="af-ZA"/>
        </w:rPr>
        <w:t xml:space="preserve"> </w:t>
      </w:r>
      <w:r w:rsidRPr="00712340">
        <w:rPr>
          <w:rFonts w:ascii="GHEA Grapalat" w:hAnsi="GHEA Grapalat" w:cs="Sylfaen"/>
          <w:sz w:val="20"/>
        </w:rPr>
        <w:t>հարցումը</w:t>
      </w:r>
      <w:r w:rsidRPr="00712340">
        <w:rPr>
          <w:rFonts w:ascii="GHEA Grapalat" w:hAnsi="GHEA Grapalat" w:cs="Arial"/>
          <w:sz w:val="20"/>
          <w:lang w:val="af-ZA"/>
        </w:rPr>
        <w:t xml:space="preserve"> </w:t>
      </w:r>
      <w:r w:rsidRPr="00712340">
        <w:rPr>
          <w:rFonts w:ascii="GHEA Grapalat" w:hAnsi="GHEA Grapalat" w:cs="Sylfaen"/>
          <w:sz w:val="20"/>
        </w:rPr>
        <w:t>կատարած</w:t>
      </w:r>
      <w:r w:rsidRPr="00712340">
        <w:rPr>
          <w:rFonts w:ascii="GHEA Grapalat" w:hAnsi="GHEA Grapalat" w:cs="Arial"/>
          <w:sz w:val="20"/>
          <w:lang w:val="af-ZA"/>
        </w:rPr>
        <w:t xml:space="preserve"> </w:t>
      </w:r>
      <w:r w:rsidRPr="00712340">
        <w:rPr>
          <w:rFonts w:ascii="GHEA Grapalat" w:hAnsi="GHEA Grapalat" w:cs="Arial"/>
          <w:sz w:val="20"/>
        </w:rPr>
        <w:t>մ</w:t>
      </w:r>
      <w:r w:rsidRPr="00712340">
        <w:rPr>
          <w:rFonts w:ascii="GHEA Grapalat" w:hAnsi="GHEA Grapalat" w:cs="Sylfaen"/>
          <w:sz w:val="20"/>
        </w:rPr>
        <w:t>ասնակցին</w:t>
      </w:r>
      <w:r w:rsidRPr="00712340">
        <w:rPr>
          <w:rFonts w:ascii="GHEA Grapalat" w:hAnsi="GHEA Grapalat" w:cs="Arial"/>
          <w:sz w:val="20"/>
          <w:lang w:val="af-ZA"/>
        </w:rPr>
        <w:t xml:space="preserve"> </w:t>
      </w:r>
      <w:r w:rsidRPr="00712340">
        <w:rPr>
          <w:rFonts w:ascii="GHEA Grapalat" w:hAnsi="GHEA Grapalat" w:cs="Sylfaen"/>
          <w:sz w:val="20"/>
        </w:rPr>
        <w:t>պարզաբանումը</w:t>
      </w:r>
      <w:r w:rsidRPr="00712340">
        <w:rPr>
          <w:rFonts w:ascii="GHEA Grapalat" w:hAnsi="GHEA Grapalat" w:cs="Arial"/>
          <w:sz w:val="20"/>
          <w:lang w:val="af-ZA"/>
        </w:rPr>
        <w:t xml:space="preserve"> </w:t>
      </w:r>
      <w:r w:rsidRPr="00712340">
        <w:rPr>
          <w:rFonts w:ascii="GHEA Grapalat" w:hAnsi="GHEA Grapalat" w:cs="Sylfaen"/>
          <w:sz w:val="20"/>
        </w:rPr>
        <w:t>տրամադրում</w:t>
      </w:r>
      <w:r w:rsidRPr="00712340">
        <w:rPr>
          <w:rFonts w:ascii="GHEA Grapalat" w:hAnsi="GHEA Grapalat" w:cs="Arial"/>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գրավոր</w:t>
      </w:r>
      <w:r w:rsidRPr="0042446A" w:rsidDel="00A3468D">
        <w:rPr>
          <w:rFonts w:ascii="GHEA Grapalat" w:hAnsi="GHEA Grapalat" w:cs="Sylfaen"/>
          <w:sz w:val="20"/>
          <w:lang w:val="af-ZA"/>
        </w:rPr>
        <w:t xml:space="preserve"> </w:t>
      </w:r>
      <w:r w:rsidRPr="00712340">
        <w:rPr>
          <w:rFonts w:ascii="GHEA Grapalat" w:hAnsi="GHEA Grapalat" w:cs="Sylfaen"/>
          <w:sz w:val="20"/>
          <w:lang w:val="af-ZA"/>
        </w:rPr>
        <w:t xml:space="preserve">` </w:t>
      </w:r>
      <w:r w:rsidRPr="00712340">
        <w:rPr>
          <w:rFonts w:ascii="GHEA Grapalat" w:hAnsi="GHEA Grapalat" w:cs="Sylfaen"/>
          <w:sz w:val="20"/>
        </w:rPr>
        <w:t>հարցումը</w:t>
      </w:r>
      <w:r w:rsidRPr="00712340">
        <w:rPr>
          <w:rFonts w:ascii="GHEA Grapalat" w:hAnsi="GHEA Grapalat" w:cs="Arial"/>
          <w:sz w:val="20"/>
          <w:lang w:val="af-ZA"/>
        </w:rPr>
        <w:t xml:space="preserve"> </w:t>
      </w:r>
      <w:r w:rsidRPr="00712340">
        <w:rPr>
          <w:rFonts w:ascii="GHEA Grapalat" w:hAnsi="GHEA Grapalat" w:cs="Sylfaen"/>
          <w:sz w:val="20"/>
        </w:rPr>
        <w:t>ստանալու</w:t>
      </w:r>
      <w:r w:rsidRPr="00712340">
        <w:rPr>
          <w:rFonts w:ascii="GHEA Grapalat" w:hAnsi="GHEA Grapalat" w:cs="Arial"/>
          <w:sz w:val="20"/>
          <w:lang w:val="af-ZA"/>
        </w:rPr>
        <w:t xml:space="preserve"> </w:t>
      </w:r>
      <w:r w:rsidRPr="00712340">
        <w:rPr>
          <w:rFonts w:ascii="GHEA Grapalat" w:hAnsi="GHEA Grapalat" w:cs="Sylfaen"/>
          <w:sz w:val="20"/>
        </w:rPr>
        <w:t>օրվան</w:t>
      </w:r>
      <w:r w:rsidRPr="00712340">
        <w:rPr>
          <w:rFonts w:ascii="GHEA Grapalat" w:hAnsi="GHEA Grapalat" w:cs="Arial"/>
          <w:sz w:val="20"/>
          <w:lang w:val="af-ZA"/>
        </w:rPr>
        <w:t xml:space="preserve"> </w:t>
      </w:r>
      <w:r w:rsidRPr="00712340">
        <w:rPr>
          <w:rFonts w:ascii="GHEA Grapalat" w:hAnsi="GHEA Grapalat" w:cs="Sylfaen"/>
          <w:sz w:val="20"/>
        </w:rPr>
        <w:t>հաջորդող</w:t>
      </w:r>
      <w:r w:rsidRPr="00712340">
        <w:rPr>
          <w:rFonts w:ascii="GHEA Grapalat" w:hAnsi="GHEA Grapalat" w:cs="Arial"/>
          <w:sz w:val="20"/>
          <w:lang w:val="af-ZA"/>
        </w:rPr>
        <w:t xml:space="preserve"> </w:t>
      </w:r>
      <w:r w:rsidRPr="00712340">
        <w:rPr>
          <w:rFonts w:ascii="GHEA Grapalat" w:hAnsi="GHEA Grapalat" w:cs="Sylfaen"/>
          <w:sz w:val="20"/>
        </w:rPr>
        <w:t>երկու</w:t>
      </w:r>
      <w:r w:rsidRPr="00712340">
        <w:rPr>
          <w:rFonts w:ascii="GHEA Grapalat" w:hAnsi="GHEA Grapalat" w:cs="Arial"/>
          <w:sz w:val="20"/>
          <w:lang w:val="af-ZA"/>
        </w:rPr>
        <w:t xml:space="preserve"> </w:t>
      </w:r>
      <w:r w:rsidRPr="00712340">
        <w:rPr>
          <w:rFonts w:ascii="GHEA Grapalat" w:hAnsi="GHEA Grapalat" w:cs="Sylfaen"/>
          <w:sz w:val="20"/>
        </w:rPr>
        <w:t>օրացուցային</w:t>
      </w:r>
      <w:r w:rsidRPr="00712340">
        <w:rPr>
          <w:rFonts w:ascii="GHEA Grapalat" w:hAnsi="GHEA Grapalat" w:cs="Arial"/>
          <w:sz w:val="20"/>
          <w:lang w:val="af-ZA"/>
        </w:rPr>
        <w:t xml:space="preserve"> </w:t>
      </w:r>
      <w:r w:rsidRPr="00712340">
        <w:rPr>
          <w:rFonts w:ascii="GHEA Grapalat" w:hAnsi="GHEA Grapalat" w:cs="Sylfaen"/>
          <w:sz w:val="20"/>
        </w:rPr>
        <w:t>օրվա</w:t>
      </w:r>
      <w:r w:rsidRPr="00712340">
        <w:rPr>
          <w:rFonts w:ascii="GHEA Grapalat" w:hAnsi="GHEA Grapalat" w:cs="Arial"/>
          <w:sz w:val="20"/>
          <w:lang w:val="af-ZA"/>
        </w:rPr>
        <w:t xml:space="preserve"> </w:t>
      </w:r>
      <w:r w:rsidRPr="00712340">
        <w:rPr>
          <w:rFonts w:ascii="GHEA Grapalat" w:hAnsi="GHEA Grapalat" w:cs="Sylfaen"/>
          <w:sz w:val="20"/>
        </w:rPr>
        <w:t>ընթացքում</w:t>
      </w:r>
      <w:r w:rsidRPr="007B2F09">
        <w:rPr>
          <w:rFonts w:ascii="GHEA Grapalat" w:hAnsi="GHEA Grapalat" w:cs="Sylfaen"/>
          <w:color w:val="FFFFFF"/>
          <w:sz w:val="20"/>
          <w:vertAlign w:val="superscript"/>
          <w:lang w:val="af-ZA"/>
        </w:rPr>
        <w:t>5</w:t>
      </w:r>
      <w:r w:rsidRPr="00712340">
        <w:rPr>
          <w:rFonts w:ascii="GHEA Grapalat" w:hAnsi="GHEA Grapalat" w:cs="Tahoma"/>
          <w:sz w:val="20"/>
        </w:rPr>
        <w:t>։</w:t>
      </w:r>
      <w:r>
        <w:rPr>
          <w:rFonts w:ascii="GHEA Grapalat" w:hAnsi="GHEA Grapalat" w:cs="Tahoma"/>
          <w:sz w:val="20"/>
          <w:vertAlign w:val="superscript"/>
        </w:rPr>
        <w:t>6</w:t>
      </w:r>
      <w:r w:rsidRPr="00712340">
        <w:rPr>
          <w:rFonts w:ascii="GHEA Grapalat" w:hAnsi="GHEA Grapalat" w:cs="Tahoma"/>
          <w:sz w:val="20"/>
          <w:lang w:val="af-ZA"/>
        </w:rPr>
        <w:t xml:space="preserve"> </w:t>
      </w:r>
      <w:r w:rsidRPr="00712340">
        <w:rPr>
          <w:rFonts w:ascii="GHEA Grapalat" w:hAnsi="GHEA Grapalat"/>
          <w:sz w:val="20"/>
          <w:lang w:val="af-ZA"/>
        </w:rPr>
        <w:t xml:space="preserve"> </w:t>
      </w:r>
    </w:p>
    <w:p w:rsidR="00442CC8" w:rsidRPr="00712340" w:rsidRDefault="00442CC8" w:rsidP="00442CC8">
      <w:pPr>
        <w:ind w:firstLine="567"/>
        <w:jc w:val="both"/>
        <w:rPr>
          <w:rFonts w:ascii="GHEA Grapalat" w:hAnsi="GHEA Grapalat"/>
          <w:sz w:val="20"/>
          <w:szCs w:val="20"/>
          <w:lang w:val="af-ZA"/>
        </w:rPr>
      </w:pPr>
      <w:r w:rsidRPr="00712340">
        <w:rPr>
          <w:rFonts w:ascii="GHEA Grapalat" w:hAnsi="GHEA Grapalat"/>
          <w:sz w:val="20"/>
          <w:lang w:val="af-ZA"/>
        </w:rPr>
        <w:t xml:space="preserve">3.2 </w:t>
      </w:r>
      <w:r w:rsidRPr="00712340">
        <w:rPr>
          <w:rFonts w:ascii="GHEA Grapalat" w:hAnsi="GHEA Grapalat" w:cs="Sylfaen"/>
          <w:sz w:val="20"/>
        </w:rPr>
        <w:t>Հարցման</w:t>
      </w:r>
      <w:r w:rsidRPr="00712340">
        <w:rPr>
          <w:rFonts w:ascii="GHEA Grapalat" w:hAnsi="GHEA Grapalat" w:cs="Arial"/>
          <w:sz w:val="20"/>
          <w:lang w:val="af-ZA"/>
        </w:rPr>
        <w:t xml:space="preserve"> </w:t>
      </w:r>
      <w:r w:rsidRPr="00712340">
        <w:rPr>
          <w:rFonts w:ascii="GHEA Grapalat" w:hAnsi="GHEA Grapalat" w:cs="Sylfaen"/>
          <w:sz w:val="20"/>
        </w:rPr>
        <w:t>և</w:t>
      </w:r>
      <w:r w:rsidRPr="00712340">
        <w:rPr>
          <w:rFonts w:ascii="GHEA Grapalat" w:hAnsi="GHEA Grapalat" w:cs="Arial"/>
          <w:sz w:val="20"/>
          <w:lang w:val="af-ZA"/>
        </w:rPr>
        <w:t xml:space="preserve"> </w:t>
      </w:r>
      <w:r w:rsidRPr="00712340">
        <w:rPr>
          <w:rFonts w:ascii="GHEA Grapalat" w:hAnsi="GHEA Grapalat" w:cs="Sylfaen"/>
          <w:sz w:val="20"/>
        </w:rPr>
        <w:t>պարզաբանումների</w:t>
      </w:r>
      <w:r w:rsidRPr="00712340">
        <w:rPr>
          <w:rFonts w:ascii="GHEA Grapalat" w:hAnsi="GHEA Grapalat" w:cs="Arial"/>
          <w:sz w:val="20"/>
          <w:lang w:val="af-ZA"/>
        </w:rPr>
        <w:t xml:space="preserve"> </w:t>
      </w:r>
      <w:r w:rsidRPr="00712340">
        <w:rPr>
          <w:rFonts w:ascii="GHEA Grapalat" w:hAnsi="GHEA Grapalat" w:cs="Sylfaen"/>
          <w:sz w:val="20"/>
        </w:rPr>
        <w:t>բովանդակության</w:t>
      </w:r>
      <w:r w:rsidRPr="00712340">
        <w:rPr>
          <w:rFonts w:ascii="GHEA Grapalat" w:hAnsi="GHEA Grapalat" w:cs="Arial"/>
          <w:sz w:val="20"/>
          <w:lang w:val="af-ZA"/>
        </w:rPr>
        <w:t xml:space="preserve"> </w:t>
      </w:r>
      <w:r w:rsidRPr="00712340">
        <w:rPr>
          <w:rFonts w:ascii="GHEA Grapalat" w:hAnsi="GHEA Grapalat" w:cs="Sylfaen"/>
          <w:sz w:val="20"/>
        </w:rPr>
        <w:t>մասին</w:t>
      </w:r>
      <w:r w:rsidRPr="00712340">
        <w:rPr>
          <w:rFonts w:ascii="GHEA Grapalat" w:hAnsi="GHEA Grapalat" w:cs="Arial"/>
          <w:sz w:val="20"/>
          <w:lang w:val="af-ZA"/>
        </w:rPr>
        <w:t xml:space="preserve"> </w:t>
      </w:r>
      <w:r w:rsidRPr="00712340">
        <w:rPr>
          <w:rFonts w:ascii="GHEA Grapalat" w:hAnsi="GHEA Grapalat" w:cs="Sylfaen"/>
          <w:sz w:val="20"/>
        </w:rPr>
        <w:t>հայտարարությունը</w:t>
      </w:r>
      <w:r w:rsidRPr="00712340">
        <w:rPr>
          <w:rFonts w:ascii="GHEA Grapalat" w:hAnsi="GHEA Grapalat" w:cs="Arial"/>
          <w:sz w:val="20"/>
          <w:lang w:val="af-ZA"/>
        </w:rPr>
        <w:t xml:space="preserve"> </w:t>
      </w:r>
      <w:r w:rsidRPr="00712340">
        <w:rPr>
          <w:rFonts w:ascii="GHEA Grapalat" w:hAnsi="GHEA Grapalat" w:cs="Arial"/>
          <w:sz w:val="20"/>
        </w:rPr>
        <w:t>պարզաբանումը</w:t>
      </w:r>
      <w:r w:rsidRPr="00712340">
        <w:rPr>
          <w:rFonts w:ascii="GHEA Grapalat" w:hAnsi="GHEA Grapalat" w:cs="Arial"/>
          <w:sz w:val="20"/>
          <w:lang w:val="af-ZA"/>
        </w:rPr>
        <w:t xml:space="preserve"> </w:t>
      </w:r>
      <w:r w:rsidRPr="00712340">
        <w:rPr>
          <w:rFonts w:ascii="GHEA Grapalat" w:hAnsi="GHEA Grapalat" w:cs="Arial"/>
          <w:sz w:val="20"/>
        </w:rPr>
        <w:t>տրամադրելու</w:t>
      </w:r>
      <w:r w:rsidRPr="00712340">
        <w:rPr>
          <w:rFonts w:ascii="GHEA Grapalat" w:hAnsi="GHEA Grapalat" w:cs="Arial"/>
          <w:sz w:val="20"/>
          <w:lang w:val="af-ZA"/>
        </w:rPr>
        <w:t xml:space="preserve"> </w:t>
      </w:r>
      <w:r w:rsidRPr="00712340">
        <w:rPr>
          <w:rFonts w:ascii="GHEA Grapalat" w:hAnsi="GHEA Grapalat" w:cs="Arial"/>
          <w:sz w:val="20"/>
        </w:rPr>
        <w:t>օրը</w:t>
      </w:r>
      <w:r w:rsidRPr="00712340">
        <w:rPr>
          <w:rFonts w:ascii="GHEA Grapalat" w:hAnsi="GHEA Grapalat" w:cs="Arial"/>
          <w:sz w:val="20"/>
          <w:lang w:val="af-ZA"/>
        </w:rPr>
        <w:t xml:space="preserve"> </w:t>
      </w:r>
      <w:r w:rsidRPr="00712340">
        <w:rPr>
          <w:rFonts w:ascii="GHEA Grapalat" w:hAnsi="GHEA Grapalat" w:cs="Sylfaen"/>
          <w:sz w:val="20"/>
        </w:rPr>
        <w:t>հրապարակվում</w:t>
      </w:r>
      <w:r w:rsidRPr="00712340">
        <w:rPr>
          <w:rFonts w:ascii="GHEA Grapalat" w:hAnsi="GHEA Grapalat" w:cs="Arial"/>
          <w:sz w:val="20"/>
          <w:lang w:val="af-ZA"/>
        </w:rPr>
        <w:t xml:space="preserve"> </w:t>
      </w:r>
      <w:r w:rsidRPr="00712340">
        <w:rPr>
          <w:rFonts w:ascii="GHEA Grapalat" w:hAnsi="GHEA Grapalat" w:cs="Sylfaen"/>
          <w:sz w:val="20"/>
        </w:rPr>
        <w:t>է</w:t>
      </w:r>
      <w:r w:rsidRPr="00712340">
        <w:rPr>
          <w:rFonts w:ascii="GHEA Grapalat" w:hAnsi="GHEA Grapalat" w:cs="Arial"/>
          <w:sz w:val="20"/>
          <w:lang w:val="af-ZA"/>
        </w:rPr>
        <w:t xml:space="preserve"> </w:t>
      </w:r>
      <w:r w:rsidRPr="00712340">
        <w:rPr>
          <w:rFonts w:ascii="GHEA Grapalat" w:hAnsi="GHEA Grapalat" w:cs="Sylfaen"/>
          <w:sz w:val="20"/>
          <w:lang w:val="af-ZA"/>
        </w:rPr>
        <w:t xml:space="preserve">www.procurement.am </w:t>
      </w:r>
      <w:r w:rsidRPr="00712340">
        <w:rPr>
          <w:rFonts w:ascii="GHEA Grapalat" w:hAnsi="GHEA Grapalat" w:cs="Sylfaen"/>
          <w:sz w:val="20"/>
          <w:lang w:val="ru-RU"/>
        </w:rPr>
        <w:t>հասցեով</w:t>
      </w:r>
      <w:r w:rsidRPr="00712340">
        <w:rPr>
          <w:rFonts w:ascii="GHEA Grapalat" w:hAnsi="GHEA Grapalat" w:cs="Sylfaen"/>
          <w:sz w:val="20"/>
          <w:lang w:val="af-ZA"/>
        </w:rPr>
        <w:t xml:space="preserve"> </w:t>
      </w:r>
      <w:r w:rsidRPr="00712340">
        <w:rPr>
          <w:rFonts w:ascii="GHEA Grapalat" w:hAnsi="GHEA Grapalat" w:cs="Sylfaen"/>
          <w:sz w:val="20"/>
        </w:rPr>
        <w:t>գործող</w:t>
      </w:r>
      <w:r w:rsidRPr="00712340">
        <w:rPr>
          <w:rFonts w:ascii="GHEA Grapalat" w:hAnsi="GHEA Grapalat" w:cs="Sylfaen"/>
          <w:sz w:val="20"/>
          <w:lang w:val="af-ZA"/>
        </w:rPr>
        <w:t xml:space="preserve"> </w:t>
      </w:r>
      <w:r w:rsidRPr="00712340">
        <w:rPr>
          <w:rFonts w:ascii="GHEA Grapalat" w:hAnsi="GHEA Grapalat" w:cs="Sylfaen"/>
          <w:sz w:val="20"/>
          <w:lang w:val="ru-RU"/>
        </w:rPr>
        <w:t>տեղեկագր</w:t>
      </w:r>
      <w:r w:rsidRPr="00712340">
        <w:rPr>
          <w:rFonts w:ascii="GHEA Grapalat" w:hAnsi="GHEA Grapalat" w:cs="Sylfaen"/>
          <w:sz w:val="20"/>
        </w:rPr>
        <w:t>ի</w:t>
      </w:r>
      <w:r w:rsidRPr="00712340">
        <w:rPr>
          <w:rFonts w:ascii="GHEA Grapalat" w:hAnsi="GHEA Grapalat" w:cs="Sylfaen"/>
          <w:sz w:val="20"/>
          <w:lang w:val="af-ZA"/>
        </w:rPr>
        <w:t xml:space="preserve"> (</w:t>
      </w:r>
      <w:r w:rsidRPr="00712340">
        <w:rPr>
          <w:rFonts w:ascii="GHEA Grapalat" w:hAnsi="GHEA Grapalat" w:cs="Sylfaen"/>
          <w:sz w:val="20"/>
          <w:lang w:val="ru-RU"/>
        </w:rPr>
        <w:t>այսուհետ</w:t>
      </w:r>
      <w:r w:rsidRPr="00712340">
        <w:rPr>
          <w:rFonts w:ascii="GHEA Grapalat" w:hAnsi="GHEA Grapalat" w:cs="Sylfaen"/>
          <w:sz w:val="20"/>
          <w:lang w:val="af-ZA"/>
        </w:rPr>
        <w:t xml:space="preserve">` </w:t>
      </w:r>
      <w:r w:rsidRPr="00712340">
        <w:rPr>
          <w:rFonts w:ascii="GHEA Grapalat" w:hAnsi="GHEA Grapalat" w:cs="Sylfaen"/>
          <w:sz w:val="20"/>
          <w:lang w:val="ru-RU"/>
        </w:rPr>
        <w:t>տեղեկագիր</w:t>
      </w:r>
      <w:r w:rsidRPr="00712340">
        <w:rPr>
          <w:rFonts w:ascii="GHEA Grapalat" w:hAnsi="GHEA Grapalat" w:cs="Sylfaen"/>
          <w:sz w:val="20"/>
          <w:lang w:val="af-ZA"/>
        </w:rPr>
        <w:t xml:space="preserve">) </w:t>
      </w:r>
      <w:r w:rsidRPr="00712340">
        <w:rPr>
          <w:rFonts w:ascii="GHEA Grapalat" w:hAnsi="GHEA Grapalat"/>
          <w:lang w:val="af-ZA"/>
        </w:rPr>
        <w:lastRenderedPageBreak/>
        <w:t>«</w:t>
      </w:r>
      <w:r w:rsidRPr="00712340">
        <w:rPr>
          <w:rFonts w:ascii="GHEA Grapalat" w:hAnsi="GHEA Grapalat" w:cs="Sylfaen"/>
          <w:sz w:val="20"/>
        </w:rPr>
        <w:t>Գնումների</w:t>
      </w:r>
      <w:r w:rsidRPr="00712340">
        <w:rPr>
          <w:rFonts w:ascii="GHEA Grapalat" w:hAnsi="GHEA Grapalat" w:cs="Sylfaen"/>
          <w:sz w:val="20"/>
          <w:lang w:val="af-ZA"/>
        </w:rPr>
        <w:t xml:space="preserve"> </w:t>
      </w:r>
      <w:r w:rsidRPr="00712340">
        <w:rPr>
          <w:rFonts w:ascii="GHEA Grapalat" w:hAnsi="GHEA Grapalat" w:cs="Sylfaen"/>
          <w:sz w:val="20"/>
        </w:rPr>
        <w:t>հայտարարություններ</w:t>
      </w:r>
      <w:r w:rsidRPr="00712340">
        <w:rPr>
          <w:rFonts w:ascii="GHEA Grapalat" w:hAnsi="GHEA Grapalat"/>
          <w:lang w:val="af-ZA"/>
        </w:rPr>
        <w:t>»</w:t>
      </w:r>
      <w:r w:rsidRPr="00712340">
        <w:rPr>
          <w:rFonts w:ascii="GHEA Grapalat" w:hAnsi="GHEA Grapalat" w:cs="Sylfaen"/>
          <w:sz w:val="20"/>
          <w:lang w:val="af-ZA"/>
        </w:rPr>
        <w:t xml:space="preserve"> </w:t>
      </w:r>
      <w:r w:rsidRPr="00712340">
        <w:rPr>
          <w:rFonts w:ascii="GHEA Grapalat" w:hAnsi="GHEA Grapalat" w:cs="Sylfaen"/>
          <w:sz w:val="20"/>
        </w:rPr>
        <w:t>բաժնի</w:t>
      </w:r>
      <w:r w:rsidRPr="00712340">
        <w:rPr>
          <w:rFonts w:ascii="GHEA Grapalat" w:hAnsi="GHEA Grapalat" w:cs="Sylfaen"/>
          <w:sz w:val="20"/>
          <w:lang w:val="af-ZA"/>
        </w:rPr>
        <w:t xml:space="preserve"> </w:t>
      </w:r>
      <w:r w:rsidRPr="00712340">
        <w:rPr>
          <w:rFonts w:ascii="GHEA Grapalat" w:hAnsi="GHEA Grapalat"/>
          <w:lang w:val="af-ZA"/>
        </w:rPr>
        <w:t>«</w:t>
      </w:r>
      <w:r w:rsidRPr="00712340">
        <w:rPr>
          <w:rFonts w:ascii="GHEA Grapalat" w:hAnsi="GHEA Grapalat" w:cs="Sylfaen"/>
          <w:sz w:val="20"/>
        </w:rPr>
        <w:t>Հրավերների</w:t>
      </w:r>
      <w:r w:rsidRPr="00712340">
        <w:rPr>
          <w:rFonts w:ascii="GHEA Grapalat" w:hAnsi="GHEA Grapalat" w:cs="Sylfaen"/>
          <w:sz w:val="20"/>
          <w:lang w:val="af-ZA"/>
        </w:rPr>
        <w:t xml:space="preserve"> </w:t>
      </w:r>
      <w:r w:rsidRPr="00712340">
        <w:rPr>
          <w:rFonts w:ascii="GHEA Grapalat" w:hAnsi="GHEA Grapalat" w:cs="Sylfaen"/>
          <w:sz w:val="20"/>
        </w:rPr>
        <w:t>պարզաբանումների</w:t>
      </w:r>
      <w:r w:rsidRPr="00712340">
        <w:rPr>
          <w:rFonts w:ascii="GHEA Grapalat" w:hAnsi="GHEA Grapalat" w:cs="Sylfaen"/>
          <w:sz w:val="20"/>
          <w:lang w:val="af-ZA"/>
        </w:rPr>
        <w:t xml:space="preserve"> </w:t>
      </w:r>
      <w:r w:rsidRPr="00712340">
        <w:rPr>
          <w:rFonts w:ascii="GHEA Grapalat" w:hAnsi="GHEA Grapalat" w:cs="Sylfaen"/>
          <w:sz w:val="20"/>
        </w:rPr>
        <w:t>վերաբերյալ</w:t>
      </w:r>
      <w:r w:rsidRPr="00712340">
        <w:rPr>
          <w:rFonts w:ascii="GHEA Grapalat" w:hAnsi="GHEA Grapalat" w:cs="Sylfaen"/>
          <w:sz w:val="20"/>
          <w:lang w:val="af-ZA"/>
        </w:rPr>
        <w:t xml:space="preserve"> </w:t>
      </w:r>
      <w:r w:rsidRPr="00712340">
        <w:rPr>
          <w:rFonts w:ascii="GHEA Grapalat" w:hAnsi="GHEA Grapalat" w:cs="Sylfaen"/>
          <w:sz w:val="20"/>
        </w:rPr>
        <w:t>հայտարարություններ</w:t>
      </w:r>
      <w:r w:rsidRPr="00712340">
        <w:rPr>
          <w:rFonts w:ascii="GHEA Grapalat" w:hAnsi="GHEA Grapalat"/>
          <w:lang w:val="af-ZA"/>
        </w:rPr>
        <w:t>»</w:t>
      </w:r>
      <w:r w:rsidRPr="00712340">
        <w:rPr>
          <w:rFonts w:ascii="GHEA Grapalat" w:hAnsi="GHEA Grapalat" w:cs="Sylfaen"/>
          <w:sz w:val="20"/>
          <w:lang w:val="af-ZA"/>
        </w:rPr>
        <w:t xml:space="preserve"> </w:t>
      </w:r>
      <w:r w:rsidRPr="00712340">
        <w:rPr>
          <w:rFonts w:ascii="GHEA Grapalat" w:hAnsi="GHEA Grapalat" w:cs="Sylfaen"/>
          <w:sz w:val="20"/>
        </w:rPr>
        <w:t>ենթաբաբաժնում</w:t>
      </w:r>
      <w:r w:rsidRPr="00712340">
        <w:rPr>
          <w:rFonts w:ascii="GHEA Grapalat" w:hAnsi="GHEA Grapalat" w:cs="Sylfaen"/>
          <w:sz w:val="20"/>
          <w:lang w:val="af-ZA"/>
        </w:rPr>
        <w:t xml:space="preserve">` </w:t>
      </w:r>
      <w:r w:rsidRPr="00712340">
        <w:rPr>
          <w:rFonts w:ascii="GHEA Grapalat" w:hAnsi="GHEA Grapalat" w:cs="Sylfaen"/>
          <w:sz w:val="20"/>
        </w:rPr>
        <w:t>առանց</w:t>
      </w:r>
      <w:r w:rsidRPr="00712340">
        <w:rPr>
          <w:rFonts w:ascii="GHEA Grapalat" w:hAnsi="GHEA Grapalat" w:cs="Arial"/>
          <w:sz w:val="20"/>
          <w:lang w:val="af-ZA"/>
        </w:rPr>
        <w:t xml:space="preserve"> </w:t>
      </w:r>
      <w:r w:rsidRPr="00712340">
        <w:rPr>
          <w:rFonts w:ascii="GHEA Grapalat" w:hAnsi="GHEA Grapalat" w:cs="Sylfaen"/>
          <w:sz w:val="20"/>
        </w:rPr>
        <w:t>նշելու</w:t>
      </w:r>
      <w:r w:rsidRPr="00712340">
        <w:rPr>
          <w:rFonts w:ascii="GHEA Grapalat" w:hAnsi="GHEA Grapalat" w:cs="Arial"/>
          <w:sz w:val="20"/>
          <w:lang w:val="af-ZA"/>
        </w:rPr>
        <w:t xml:space="preserve"> </w:t>
      </w:r>
      <w:r w:rsidRPr="00712340">
        <w:rPr>
          <w:rFonts w:ascii="GHEA Grapalat" w:hAnsi="GHEA Grapalat" w:cs="Sylfaen"/>
          <w:sz w:val="20"/>
        </w:rPr>
        <w:t>հարցումը</w:t>
      </w:r>
      <w:r w:rsidRPr="00712340">
        <w:rPr>
          <w:rFonts w:ascii="GHEA Grapalat" w:hAnsi="GHEA Grapalat" w:cs="Arial"/>
          <w:sz w:val="20"/>
          <w:lang w:val="af-ZA"/>
        </w:rPr>
        <w:t xml:space="preserve"> </w:t>
      </w:r>
      <w:r w:rsidRPr="00712340">
        <w:rPr>
          <w:rFonts w:ascii="GHEA Grapalat" w:hAnsi="GHEA Grapalat" w:cs="Sylfaen"/>
          <w:sz w:val="20"/>
        </w:rPr>
        <w:t>կատարած</w:t>
      </w:r>
      <w:r w:rsidRPr="00712340">
        <w:rPr>
          <w:rFonts w:ascii="GHEA Grapalat" w:hAnsi="GHEA Grapalat" w:cs="Arial"/>
          <w:sz w:val="20"/>
          <w:lang w:val="af-ZA"/>
        </w:rPr>
        <w:t xml:space="preserve"> </w:t>
      </w:r>
      <w:r w:rsidRPr="00712340">
        <w:rPr>
          <w:rFonts w:ascii="GHEA Grapalat" w:hAnsi="GHEA Grapalat" w:cs="Arial"/>
          <w:sz w:val="20"/>
        </w:rPr>
        <w:t>մ</w:t>
      </w:r>
      <w:r w:rsidRPr="00712340">
        <w:rPr>
          <w:rFonts w:ascii="GHEA Grapalat" w:hAnsi="GHEA Grapalat" w:cs="Sylfaen"/>
          <w:sz w:val="20"/>
        </w:rPr>
        <w:t>ասնակցի</w:t>
      </w:r>
      <w:r w:rsidRPr="00712340">
        <w:rPr>
          <w:rFonts w:ascii="GHEA Grapalat" w:hAnsi="GHEA Grapalat" w:cs="Arial"/>
          <w:sz w:val="20"/>
          <w:lang w:val="af-ZA"/>
        </w:rPr>
        <w:t xml:space="preserve"> </w:t>
      </w:r>
      <w:r w:rsidRPr="00712340">
        <w:rPr>
          <w:rFonts w:ascii="GHEA Grapalat" w:hAnsi="GHEA Grapalat" w:cs="Sylfaen"/>
          <w:sz w:val="20"/>
        </w:rPr>
        <w:t>տվյալները</w:t>
      </w:r>
      <w:r w:rsidRPr="00712340">
        <w:rPr>
          <w:rFonts w:ascii="GHEA Grapalat" w:hAnsi="GHEA Grapalat" w:cs="Tahoma"/>
          <w:sz w:val="20"/>
        </w:rPr>
        <w:t>։</w:t>
      </w:r>
      <w:r w:rsidRPr="00712340">
        <w:rPr>
          <w:rFonts w:ascii="GHEA Grapalat" w:hAnsi="GHEA Grapalat" w:cs="Tahoma"/>
          <w:sz w:val="20"/>
          <w:lang w:val="af-ZA"/>
        </w:rPr>
        <w:t xml:space="preserve"> </w:t>
      </w:r>
    </w:p>
    <w:p w:rsidR="00442CC8" w:rsidRPr="00712340" w:rsidRDefault="00442CC8" w:rsidP="00442CC8">
      <w:pPr>
        <w:autoSpaceDE w:val="0"/>
        <w:autoSpaceDN w:val="0"/>
        <w:adjustRightInd w:val="0"/>
        <w:ind w:firstLine="567"/>
        <w:jc w:val="both"/>
        <w:rPr>
          <w:rFonts w:ascii="GHEA Grapalat" w:hAnsi="GHEA Grapalat" w:cs="Arial Unicode"/>
          <w:sz w:val="20"/>
          <w:lang w:val="af-ZA"/>
        </w:rPr>
      </w:pPr>
      <w:r w:rsidRPr="00712340">
        <w:rPr>
          <w:rFonts w:ascii="GHEA Grapalat" w:hAnsi="GHEA Grapalat" w:cs="Arial Unicode"/>
          <w:sz w:val="20"/>
          <w:lang w:val="af-ZA"/>
        </w:rPr>
        <w:t xml:space="preserve">3.3 </w:t>
      </w:r>
      <w:r w:rsidRPr="00712340">
        <w:rPr>
          <w:rFonts w:ascii="GHEA Grapalat" w:hAnsi="GHEA Grapalat" w:cs="Sylfaen"/>
          <w:sz w:val="20"/>
          <w:lang w:val="ru-RU"/>
        </w:rPr>
        <w:t>Պարզաբանում</w:t>
      </w:r>
      <w:r w:rsidRPr="00712340">
        <w:rPr>
          <w:rFonts w:ascii="GHEA Grapalat" w:hAnsi="GHEA Grapalat" w:cs="Arial Unicode"/>
          <w:sz w:val="20"/>
          <w:lang w:val="af-ZA"/>
        </w:rPr>
        <w:t xml:space="preserve"> </w:t>
      </w:r>
      <w:r w:rsidRPr="00712340">
        <w:rPr>
          <w:rFonts w:ascii="GHEA Grapalat" w:hAnsi="GHEA Grapalat" w:cs="Sylfaen"/>
          <w:sz w:val="20"/>
          <w:lang w:val="ru-RU"/>
        </w:rPr>
        <w:t>չի</w:t>
      </w:r>
      <w:r w:rsidRPr="00712340">
        <w:rPr>
          <w:rFonts w:ascii="GHEA Grapalat" w:hAnsi="GHEA Grapalat" w:cs="Arial Unicode"/>
          <w:sz w:val="20"/>
          <w:lang w:val="af-ZA"/>
        </w:rPr>
        <w:t xml:space="preserve"> </w:t>
      </w:r>
      <w:r w:rsidRPr="00712340">
        <w:rPr>
          <w:rFonts w:ascii="GHEA Grapalat" w:hAnsi="GHEA Grapalat" w:cs="Sylfaen"/>
          <w:sz w:val="20"/>
          <w:lang w:val="ru-RU"/>
        </w:rPr>
        <w:t>տրամադրվում</w:t>
      </w:r>
      <w:r w:rsidRPr="00712340">
        <w:rPr>
          <w:rFonts w:ascii="GHEA Grapalat" w:hAnsi="GHEA Grapalat" w:cs="Arial Unicode"/>
          <w:sz w:val="20"/>
          <w:lang w:val="af-ZA"/>
        </w:rPr>
        <w:t xml:space="preserve">, </w:t>
      </w:r>
      <w:r w:rsidRPr="00712340">
        <w:rPr>
          <w:rFonts w:ascii="GHEA Grapalat" w:hAnsi="GHEA Grapalat" w:cs="Sylfaen"/>
          <w:sz w:val="20"/>
          <w:lang w:val="ru-RU"/>
        </w:rPr>
        <w:t>եթե</w:t>
      </w:r>
      <w:r w:rsidRPr="00712340">
        <w:rPr>
          <w:rFonts w:ascii="GHEA Grapalat" w:hAnsi="GHEA Grapalat" w:cs="Arial Unicode"/>
          <w:sz w:val="20"/>
          <w:lang w:val="af-ZA"/>
        </w:rPr>
        <w:t xml:space="preserve"> </w:t>
      </w:r>
      <w:r w:rsidRPr="00712340">
        <w:rPr>
          <w:rFonts w:ascii="GHEA Grapalat" w:hAnsi="GHEA Grapalat" w:cs="Sylfaen"/>
          <w:sz w:val="20"/>
          <w:lang w:val="ru-RU"/>
        </w:rPr>
        <w:t>հարցումը</w:t>
      </w:r>
      <w:r w:rsidRPr="00712340">
        <w:rPr>
          <w:rFonts w:ascii="GHEA Grapalat" w:hAnsi="GHEA Grapalat" w:cs="Arial Unicode"/>
          <w:sz w:val="20"/>
          <w:lang w:val="af-ZA"/>
        </w:rPr>
        <w:t xml:space="preserve"> </w:t>
      </w:r>
      <w:r w:rsidRPr="00712340">
        <w:rPr>
          <w:rFonts w:ascii="GHEA Grapalat" w:hAnsi="GHEA Grapalat" w:cs="Sylfaen"/>
          <w:sz w:val="20"/>
          <w:lang w:val="ru-RU"/>
        </w:rPr>
        <w:t>կատարվել</w:t>
      </w:r>
      <w:r w:rsidRPr="00712340">
        <w:rPr>
          <w:rFonts w:ascii="GHEA Grapalat" w:hAnsi="GHEA Grapalat" w:cs="Arial Unicode"/>
          <w:sz w:val="20"/>
          <w:lang w:val="af-ZA"/>
        </w:rPr>
        <w:t xml:space="preserve"> </w:t>
      </w:r>
      <w:r w:rsidRPr="00712340">
        <w:rPr>
          <w:rFonts w:ascii="GHEA Grapalat" w:hAnsi="GHEA Grapalat" w:cs="Sylfaen"/>
          <w:sz w:val="20"/>
          <w:lang w:val="ru-RU"/>
        </w:rPr>
        <w:t>է</w:t>
      </w:r>
      <w:r w:rsidRPr="00712340">
        <w:rPr>
          <w:rFonts w:ascii="GHEA Grapalat" w:hAnsi="GHEA Grapalat" w:cs="Arial Unicode"/>
          <w:sz w:val="20"/>
          <w:lang w:val="af-ZA"/>
        </w:rPr>
        <w:t xml:space="preserve"> </w:t>
      </w:r>
      <w:r w:rsidRPr="00712340">
        <w:rPr>
          <w:rFonts w:ascii="GHEA Grapalat" w:hAnsi="GHEA Grapalat" w:cs="Sylfaen"/>
          <w:sz w:val="20"/>
          <w:lang w:val="ru-RU"/>
        </w:rPr>
        <w:t>սույն</w:t>
      </w:r>
      <w:r w:rsidRPr="00712340">
        <w:rPr>
          <w:rFonts w:ascii="GHEA Grapalat" w:hAnsi="GHEA Grapalat" w:cs="Arial Unicode"/>
          <w:sz w:val="20"/>
          <w:lang w:val="af-ZA"/>
        </w:rPr>
        <w:t xml:space="preserve"> </w:t>
      </w:r>
      <w:r w:rsidRPr="00712340">
        <w:rPr>
          <w:rFonts w:ascii="GHEA Grapalat" w:hAnsi="GHEA Grapalat" w:cs="Sylfaen"/>
          <w:sz w:val="20"/>
        </w:rPr>
        <w:t>բաժն</w:t>
      </w:r>
      <w:r w:rsidRPr="00712340">
        <w:rPr>
          <w:rFonts w:ascii="GHEA Grapalat" w:hAnsi="GHEA Grapalat" w:cs="Sylfaen"/>
          <w:sz w:val="20"/>
          <w:lang w:val="ru-RU"/>
        </w:rPr>
        <w:t>ով</w:t>
      </w:r>
      <w:r w:rsidRPr="00712340">
        <w:rPr>
          <w:rFonts w:ascii="GHEA Grapalat" w:hAnsi="GHEA Grapalat" w:cs="Arial Unicode"/>
          <w:sz w:val="20"/>
          <w:lang w:val="af-ZA"/>
        </w:rPr>
        <w:t xml:space="preserve"> </w:t>
      </w:r>
      <w:r w:rsidRPr="00712340">
        <w:rPr>
          <w:rFonts w:ascii="GHEA Grapalat" w:hAnsi="GHEA Grapalat" w:cs="Sylfaen"/>
          <w:sz w:val="20"/>
          <w:lang w:val="ru-RU"/>
        </w:rPr>
        <w:t>սահմանված</w:t>
      </w:r>
      <w:r w:rsidRPr="00712340">
        <w:rPr>
          <w:rFonts w:ascii="GHEA Grapalat" w:hAnsi="GHEA Grapalat" w:cs="Arial Unicode"/>
          <w:sz w:val="20"/>
          <w:lang w:val="af-ZA"/>
        </w:rPr>
        <w:t xml:space="preserve"> </w:t>
      </w:r>
      <w:r w:rsidRPr="00712340">
        <w:rPr>
          <w:rFonts w:ascii="GHEA Grapalat" w:hAnsi="GHEA Grapalat" w:cs="Sylfaen"/>
          <w:sz w:val="20"/>
          <w:lang w:val="ru-RU"/>
        </w:rPr>
        <w:t>ժամկետի</w:t>
      </w:r>
      <w:r w:rsidRPr="00712340">
        <w:rPr>
          <w:rFonts w:ascii="GHEA Grapalat" w:hAnsi="GHEA Grapalat" w:cs="Arial Unicode"/>
          <w:sz w:val="20"/>
          <w:lang w:val="af-ZA"/>
        </w:rPr>
        <w:t xml:space="preserve"> </w:t>
      </w:r>
      <w:r w:rsidRPr="00712340">
        <w:rPr>
          <w:rFonts w:ascii="GHEA Grapalat" w:hAnsi="GHEA Grapalat" w:cs="Sylfaen"/>
          <w:sz w:val="20"/>
          <w:lang w:val="ru-RU"/>
        </w:rPr>
        <w:t>խախտմամբ</w:t>
      </w:r>
      <w:r w:rsidRPr="00712340">
        <w:rPr>
          <w:rFonts w:ascii="GHEA Grapalat" w:hAnsi="GHEA Grapalat" w:cs="Arial Unicode"/>
          <w:sz w:val="20"/>
          <w:lang w:val="af-ZA"/>
        </w:rPr>
        <w:t xml:space="preserve">, </w:t>
      </w:r>
      <w:r w:rsidRPr="00712340">
        <w:rPr>
          <w:rFonts w:ascii="GHEA Grapalat" w:hAnsi="GHEA Grapalat" w:cs="Sylfaen"/>
          <w:sz w:val="20"/>
          <w:lang w:val="ru-RU"/>
        </w:rPr>
        <w:t>ինչպես</w:t>
      </w:r>
      <w:r w:rsidRPr="00712340">
        <w:rPr>
          <w:rFonts w:ascii="GHEA Grapalat" w:hAnsi="GHEA Grapalat" w:cs="Arial Unicode"/>
          <w:sz w:val="20"/>
          <w:lang w:val="af-ZA"/>
        </w:rPr>
        <w:t xml:space="preserve"> </w:t>
      </w:r>
      <w:r w:rsidRPr="00712340">
        <w:rPr>
          <w:rFonts w:ascii="GHEA Grapalat" w:hAnsi="GHEA Grapalat" w:cs="Sylfaen"/>
          <w:sz w:val="20"/>
          <w:lang w:val="ru-RU"/>
        </w:rPr>
        <w:t>նաև</w:t>
      </w:r>
      <w:r w:rsidRPr="00712340">
        <w:rPr>
          <w:rFonts w:ascii="GHEA Grapalat" w:hAnsi="GHEA Grapalat" w:cs="Arial Unicode"/>
          <w:sz w:val="20"/>
          <w:lang w:val="af-ZA"/>
        </w:rPr>
        <w:t xml:space="preserve">, </w:t>
      </w:r>
      <w:r w:rsidRPr="00712340">
        <w:rPr>
          <w:rFonts w:ascii="GHEA Grapalat" w:hAnsi="GHEA Grapalat" w:cs="Sylfaen"/>
          <w:sz w:val="20"/>
          <w:lang w:val="ru-RU"/>
        </w:rPr>
        <w:t>եթե</w:t>
      </w:r>
      <w:r w:rsidRPr="00712340">
        <w:rPr>
          <w:rFonts w:ascii="GHEA Grapalat" w:hAnsi="GHEA Grapalat" w:cs="Arial Unicode"/>
          <w:sz w:val="20"/>
          <w:lang w:val="af-ZA"/>
        </w:rPr>
        <w:t xml:space="preserve"> </w:t>
      </w:r>
      <w:r w:rsidRPr="00712340">
        <w:rPr>
          <w:rFonts w:ascii="GHEA Grapalat" w:hAnsi="GHEA Grapalat" w:cs="Sylfaen"/>
          <w:sz w:val="20"/>
          <w:lang w:val="ru-RU"/>
        </w:rPr>
        <w:t>հարցումը</w:t>
      </w:r>
      <w:r w:rsidRPr="00712340">
        <w:rPr>
          <w:rFonts w:ascii="GHEA Grapalat" w:hAnsi="GHEA Grapalat" w:cs="Arial Unicode"/>
          <w:sz w:val="20"/>
          <w:lang w:val="af-ZA"/>
        </w:rPr>
        <w:t xml:space="preserve"> </w:t>
      </w:r>
      <w:r w:rsidRPr="00712340">
        <w:rPr>
          <w:rFonts w:ascii="GHEA Grapalat" w:hAnsi="GHEA Grapalat" w:cs="Sylfaen"/>
          <w:sz w:val="20"/>
          <w:lang w:val="ru-RU"/>
        </w:rPr>
        <w:t>դուրս</w:t>
      </w:r>
      <w:r w:rsidRPr="00712340">
        <w:rPr>
          <w:rFonts w:ascii="GHEA Grapalat" w:hAnsi="GHEA Grapalat" w:cs="Arial Unicode"/>
          <w:sz w:val="20"/>
          <w:lang w:val="af-ZA"/>
        </w:rPr>
        <w:t xml:space="preserve"> </w:t>
      </w:r>
      <w:r w:rsidRPr="00712340">
        <w:rPr>
          <w:rFonts w:ascii="GHEA Grapalat" w:hAnsi="GHEA Grapalat" w:cs="Sylfaen"/>
          <w:sz w:val="20"/>
          <w:lang w:val="ru-RU"/>
        </w:rPr>
        <w:t>է</w:t>
      </w:r>
      <w:r w:rsidRPr="00712340">
        <w:rPr>
          <w:rFonts w:ascii="GHEA Grapalat" w:hAnsi="GHEA Grapalat" w:cs="Arial Unicode"/>
          <w:sz w:val="20"/>
          <w:lang w:val="af-ZA"/>
        </w:rPr>
        <w:t xml:space="preserve"> </w:t>
      </w:r>
      <w:r w:rsidRPr="00712340">
        <w:rPr>
          <w:rFonts w:ascii="GHEA Grapalat" w:hAnsi="GHEA Grapalat" w:cs="Arial Unicode"/>
          <w:sz w:val="20"/>
        </w:rPr>
        <w:t>սույն</w:t>
      </w:r>
      <w:r w:rsidRPr="00712340">
        <w:rPr>
          <w:rFonts w:ascii="GHEA Grapalat" w:hAnsi="GHEA Grapalat" w:cs="Arial Unicode"/>
          <w:sz w:val="20"/>
          <w:lang w:val="af-ZA"/>
        </w:rPr>
        <w:t xml:space="preserve"> </w:t>
      </w:r>
      <w:r w:rsidRPr="00712340">
        <w:rPr>
          <w:rFonts w:ascii="GHEA Grapalat" w:hAnsi="GHEA Grapalat" w:cs="Sylfaen"/>
          <w:sz w:val="20"/>
          <w:lang w:val="ru-RU"/>
        </w:rPr>
        <w:t>հրավերի</w:t>
      </w:r>
      <w:r w:rsidRPr="00712340">
        <w:rPr>
          <w:rFonts w:ascii="GHEA Grapalat" w:hAnsi="GHEA Grapalat" w:cs="Arial Unicode"/>
          <w:sz w:val="20"/>
          <w:lang w:val="af-ZA"/>
        </w:rPr>
        <w:t xml:space="preserve"> </w:t>
      </w:r>
      <w:r w:rsidRPr="00712340">
        <w:rPr>
          <w:rFonts w:ascii="GHEA Grapalat" w:hAnsi="GHEA Grapalat" w:cs="Sylfaen"/>
          <w:sz w:val="20"/>
          <w:lang w:val="ru-RU"/>
        </w:rPr>
        <w:t>բովանդակության</w:t>
      </w:r>
      <w:r w:rsidRPr="00712340">
        <w:rPr>
          <w:rFonts w:ascii="GHEA Grapalat" w:hAnsi="GHEA Grapalat" w:cs="Arial Unicode"/>
          <w:sz w:val="20"/>
          <w:lang w:val="af-ZA"/>
        </w:rPr>
        <w:t xml:space="preserve"> </w:t>
      </w:r>
      <w:r w:rsidRPr="00712340">
        <w:rPr>
          <w:rFonts w:ascii="GHEA Grapalat" w:hAnsi="GHEA Grapalat" w:cs="Sylfaen"/>
          <w:sz w:val="20"/>
          <w:lang w:val="ru-RU"/>
        </w:rPr>
        <w:t>շրջանակից</w:t>
      </w:r>
      <w:r w:rsidRPr="00712340">
        <w:rPr>
          <w:rFonts w:ascii="GHEA Grapalat" w:hAnsi="GHEA Grapalat" w:cs="Sylfaen"/>
          <w:sz w:val="20"/>
          <w:lang w:val="af-ZA"/>
        </w:rPr>
        <w:t xml:space="preserve"> </w:t>
      </w:r>
      <w:r w:rsidRPr="00712340">
        <w:rPr>
          <w:rFonts w:ascii="GHEA Grapalat" w:hAnsi="GHEA Grapalat" w:cs="Tahoma"/>
          <w:sz w:val="20"/>
        </w:rPr>
        <w:t>։</w:t>
      </w:r>
      <w:r w:rsidRPr="00712340">
        <w:rPr>
          <w:rFonts w:ascii="GHEA Grapalat" w:hAnsi="GHEA Grapalat" w:cs="Arial Unicode"/>
          <w:sz w:val="20"/>
          <w:lang w:val="af-ZA"/>
        </w:rPr>
        <w:t xml:space="preserve"> </w:t>
      </w:r>
      <w:r w:rsidRPr="00712340">
        <w:rPr>
          <w:rFonts w:ascii="GHEA Grapalat" w:hAnsi="GHEA Grapalat"/>
          <w:sz w:val="20"/>
          <w:szCs w:val="20"/>
        </w:rPr>
        <w:t>Ընդ</w:t>
      </w:r>
      <w:r w:rsidRPr="00712340">
        <w:rPr>
          <w:rFonts w:ascii="GHEA Grapalat" w:hAnsi="GHEA Grapalat"/>
          <w:sz w:val="20"/>
          <w:szCs w:val="20"/>
          <w:lang w:val="af-ZA"/>
        </w:rPr>
        <w:t xml:space="preserve"> </w:t>
      </w:r>
      <w:r w:rsidRPr="00712340">
        <w:rPr>
          <w:rFonts w:ascii="GHEA Grapalat" w:hAnsi="GHEA Grapalat"/>
          <w:sz w:val="20"/>
          <w:szCs w:val="20"/>
        </w:rPr>
        <w:t>որում</w:t>
      </w:r>
      <w:r w:rsidRPr="00712340">
        <w:rPr>
          <w:rFonts w:ascii="GHEA Grapalat" w:hAnsi="GHEA Grapalat"/>
          <w:sz w:val="20"/>
          <w:szCs w:val="20"/>
          <w:lang w:val="af-ZA"/>
        </w:rPr>
        <w:t xml:space="preserve">, </w:t>
      </w:r>
      <w:r w:rsidRPr="00712340">
        <w:rPr>
          <w:rFonts w:ascii="GHEA Grapalat" w:hAnsi="GHEA Grapalat"/>
          <w:sz w:val="20"/>
          <w:szCs w:val="20"/>
        </w:rPr>
        <w:t>մասնակիցը</w:t>
      </w:r>
      <w:r w:rsidRPr="00712340">
        <w:rPr>
          <w:rFonts w:ascii="GHEA Grapalat" w:hAnsi="GHEA Grapalat"/>
          <w:sz w:val="20"/>
          <w:szCs w:val="20"/>
          <w:lang w:val="af-ZA"/>
        </w:rPr>
        <w:t xml:space="preserve"> </w:t>
      </w:r>
      <w:r w:rsidRPr="00712340">
        <w:rPr>
          <w:rFonts w:ascii="GHEA Grapalat" w:hAnsi="GHEA Grapalat"/>
          <w:sz w:val="20"/>
          <w:szCs w:val="20"/>
        </w:rPr>
        <w:t>գրավոր</w:t>
      </w:r>
      <w:r w:rsidRPr="00712340">
        <w:rPr>
          <w:rFonts w:ascii="GHEA Grapalat" w:hAnsi="GHEA Grapalat"/>
          <w:sz w:val="20"/>
          <w:szCs w:val="20"/>
          <w:lang w:val="af-ZA"/>
        </w:rPr>
        <w:t xml:space="preserve"> </w:t>
      </w:r>
      <w:r w:rsidRPr="00712340">
        <w:rPr>
          <w:rFonts w:ascii="GHEA Grapalat" w:hAnsi="GHEA Grapalat"/>
          <w:sz w:val="20"/>
          <w:szCs w:val="20"/>
        </w:rPr>
        <w:t>ծանուցվում</w:t>
      </w:r>
      <w:r w:rsidRPr="00712340">
        <w:rPr>
          <w:rFonts w:ascii="GHEA Grapalat" w:hAnsi="GHEA Grapalat"/>
          <w:sz w:val="20"/>
          <w:szCs w:val="20"/>
          <w:lang w:val="af-ZA"/>
        </w:rPr>
        <w:t xml:space="preserve"> </w:t>
      </w:r>
      <w:r w:rsidRPr="00712340">
        <w:rPr>
          <w:rFonts w:ascii="GHEA Grapalat" w:hAnsi="GHEA Grapalat"/>
          <w:sz w:val="20"/>
          <w:szCs w:val="20"/>
        </w:rPr>
        <w:t>է</w:t>
      </w:r>
      <w:r w:rsidRPr="00712340">
        <w:rPr>
          <w:rFonts w:ascii="GHEA Grapalat" w:hAnsi="GHEA Grapalat"/>
          <w:sz w:val="20"/>
          <w:szCs w:val="20"/>
          <w:lang w:val="af-ZA"/>
        </w:rPr>
        <w:t xml:space="preserve"> </w:t>
      </w:r>
      <w:r w:rsidRPr="00712340">
        <w:rPr>
          <w:rFonts w:ascii="GHEA Grapalat" w:hAnsi="GHEA Grapalat"/>
          <w:sz w:val="20"/>
          <w:szCs w:val="20"/>
        </w:rPr>
        <w:t>պարզաբանում</w:t>
      </w:r>
      <w:r w:rsidRPr="00712340">
        <w:rPr>
          <w:rFonts w:ascii="GHEA Grapalat" w:hAnsi="GHEA Grapalat"/>
          <w:sz w:val="20"/>
          <w:szCs w:val="20"/>
          <w:lang w:val="af-ZA"/>
        </w:rPr>
        <w:t xml:space="preserve"> </w:t>
      </w:r>
      <w:r w:rsidRPr="00712340">
        <w:rPr>
          <w:rFonts w:ascii="GHEA Grapalat" w:hAnsi="GHEA Grapalat"/>
          <w:sz w:val="20"/>
          <w:szCs w:val="20"/>
        </w:rPr>
        <w:t>չտրամադրելու</w:t>
      </w:r>
      <w:r w:rsidRPr="00712340">
        <w:rPr>
          <w:rFonts w:ascii="GHEA Grapalat" w:hAnsi="GHEA Grapalat"/>
          <w:sz w:val="20"/>
          <w:szCs w:val="20"/>
          <w:lang w:val="af-ZA"/>
        </w:rPr>
        <w:t xml:space="preserve"> </w:t>
      </w:r>
      <w:r w:rsidRPr="00712340">
        <w:rPr>
          <w:rFonts w:ascii="GHEA Grapalat" w:hAnsi="GHEA Grapalat"/>
          <w:sz w:val="20"/>
          <w:szCs w:val="20"/>
        </w:rPr>
        <w:t>հիմքերի</w:t>
      </w:r>
      <w:r w:rsidRPr="00712340">
        <w:rPr>
          <w:rFonts w:ascii="GHEA Grapalat" w:hAnsi="GHEA Grapalat"/>
          <w:sz w:val="20"/>
          <w:szCs w:val="20"/>
          <w:lang w:val="af-ZA"/>
        </w:rPr>
        <w:t xml:space="preserve"> </w:t>
      </w:r>
      <w:r w:rsidRPr="00712340">
        <w:rPr>
          <w:rFonts w:ascii="GHEA Grapalat" w:hAnsi="GHEA Grapalat"/>
          <w:sz w:val="20"/>
          <w:szCs w:val="20"/>
        </w:rPr>
        <w:t>մասին</w:t>
      </w:r>
      <w:r w:rsidRPr="00712340">
        <w:rPr>
          <w:rFonts w:ascii="GHEA Grapalat" w:hAnsi="GHEA Grapalat"/>
          <w:sz w:val="20"/>
          <w:szCs w:val="20"/>
          <w:lang w:val="af-ZA"/>
        </w:rPr>
        <w:t xml:space="preserve">` </w:t>
      </w:r>
      <w:r w:rsidRPr="00712340">
        <w:rPr>
          <w:rFonts w:ascii="GHEA Grapalat" w:hAnsi="GHEA Grapalat" w:cs="Sylfaen"/>
          <w:sz w:val="20"/>
          <w:szCs w:val="20"/>
        </w:rPr>
        <w:t>հարցումը</w:t>
      </w:r>
      <w:r w:rsidRPr="00712340">
        <w:rPr>
          <w:rFonts w:ascii="GHEA Grapalat" w:hAnsi="GHEA Grapalat"/>
          <w:sz w:val="20"/>
          <w:szCs w:val="20"/>
          <w:lang w:val="af-ZA"/>
        </w:rPr>
        <w:t xml:space="preserve"> </w:t>
      </w:r>
      <w:r w:rsidRPr="00712340">
        <w:rPr>
          <w:rFonts w:ascii="GHEA Grapalat" w:hAnsi="GHEA Grapalat" w:cs="Sylfaen"/>
          <w:sz w:val="20"/>
          <w:szCs w:val="20"/>
        </w:rPr>
        <w:t>ստանալու</w:t>
      </w:r>
      <w:r w:rsidRPr="00712340">
        <w:rPr>
          <w:rFonts w:ascii="GHEA Grapalat" w:hAnsi="GHEA Grapalat"/>
          <w:sz w:val="20"/>
          <w:szCs w:val="20"/>
          <w:lang w:val="af-ZA"/>
        </w:rPr>
        <w:t xml:space="preserve"> </w:t>
      </w:r>
      <w:r w:rsidRPr="00712340">
        <w:rPr>
          <w:rFonts w:ascii="GHEA Grapalat" w:hAnsi="GHEA Grapalat" w:cs="Sylfaen"/>
          <w:sz w:val="20"/>
          <w:szCs w:val="20"/>
        </w:rPr>
        <w:t>օրվան</w:t>
      </w:r>
      <w:r w:rsidRPr="00712340">
        <w:rPr>
          <w:rFonts w:ascii="GHEA Grapalat" w:hAnsi="GHEA Grapalat"/>
          <w:sz w:val="20"/>
          <w:szCs w:val="20"/>
          <w:lang w:val="af-ZA"/>
        </w:rPr>
        <w:t xml:space="preserve"> </w:t>
      </w:r>
      <w:r w:rsidRPr="00712340">
        <w:rPr>
          <w:rFonts w:ascii="GHEA Grapalat" w:hAnsi="GHEA Grapalat" w:cs="Sylfaen"/>
          <w:sz w:val="20"/>
          <w:szCs w:val="20"/>
        </w:rPr>
        <w:t>հաջորդող</w:t>
      </w:r>
      <w:r w:rsidRPr="00712340">
        <w:rPr>
          <w:rFonts w:ascii="GHEA Grapalat" w:hAnsi="GHEA Grapalat"/>
          <w:sz w:val="20"/>
          <w:szCs w:val="20"/>
          <w:lang w:val="af-ZA"/>
        </w:rPr>
        <w:t xml:space="preserve"> </w:t>
      </w:r>
      <w:r w:rsidRPr="00712340">
        <w:rPr>
          <w:rFonts w:ascii="GHEA Grapalat" w:hAnsi="GHEA Grapalat" w:cs="Sylfaen"/>
          <w:sz w:val="20"/>
          <w:szCs w:val="20"/>
        </w:rPr>
        <w:t>երկու</w:t>
      </w:r>
      <w:r w:rsidRPr="00712340">
        <w:rPr>
          <w:rFonts w:ascii="GHEA Grapalat" w:hAnsi="GHEA Grapalat" w:cs="Sylfaen"/>
          <w:sz w:val="20"/>
          <w:szCs w:val="20"/>
          <w:lang w:val="af-ZA"/>
        </w:rPr>
        <w:t xml:space="preserve"> </w:t>
      </w:r>
      <w:r w:rsidRPr="00712340">
        <w:rPr>
          <w:rFonts w:ascii="GHEA Grapalat" w:hAnsi="GHEA Grapalat" w:cs="Sylfaen"/>
          <w:sz w:val="20"/>
          <w:szCs w:val="20"/>
        </w:rPr>
        <w:t>օրացուցային</w:t>
      </w:r>
      <w:r w:rsidRPr="00712340">
        <w:rPr>
          <w:rFonts w:ascii="GHEA Grapalat" w:hAnsi="GHEA Grapalat"/>
          <w:sz w:val="20"/>
          <w:szCs w:val="20"/>
          <w:lang w:val="af-ZA"/>
        </w:rPr>
        <w:t xml:space="preserve"> </w:t>
      </w:r>
      <w:r w:rsidRPr="00712340">
        <w:rPr>
          <w:rFonts w:ascii="GHEA Grapalat" w:hAnsi="GHEA Grapalat" w:cs="Sylfaen"/>
          <w:sz w:val="20"/>
          <w:szCs w:val="20"/>
        </w:rPr>
        <w:t>օրվա</w:t>
      </w:r>
      <w:r w:rsidRPr="00712340">
        <w:rPr>
          <w:rFonts w:ascii="GHEA Grapalat" w:hAnsi="GHEA Grapalat"/>
          <w:sz w:val="20"/>
          <w:szCs w:val="20"/>
          <w:lang w:val="af-ZA"/>
        </w:rPr>
        <w:t xml:space="preserve"> </w:t>
      </w:r>
      <w:r w:rsidRPr="00712340">
        <w:rPr>
          <w:rFonts w:ascii="GHEA Grapalat" w:hAnsi="GHEA Grapalat" w:cs="Sylfaen"/>
          <w:sz w:val="20"/>
          <w:szCs w:val="20"/>
        </w:rPr>
        <w:t>ընթացքում</w:t>
      </w:r>
      <w:r w:rsidRPr="00712340">
        <w:rPr>
          <w:rFonts w:ascii="GHEA Grapalat" w:hAnsi="GHEA Grapalat"/>
          <w:sz w:val="20"/>
          <w:szCs w:val="20"/>
          <w:lang w:val="af-ZA"/>
        </w:rPr>
        <w:t>:</w:t>
      </w:r>
    </w:p>
    <w:p w:rsidR="00442CC8" w:rsidRPr="00712340" w:rsidRDefault="00442CC8" w:rsidP="00442CC8">
      <w:pPr>
        <w:autoSpaceDE w:val="0"/>
        <w:autoSpaceDN w:val="0"/>
        <w:adjustRightInd w:val="0"/>
        <w:ind w:firstLine="567"/>
        <w:jc w:val="both"/>
        <w:rPr>
          <w:rFonts w:ascii="GHEA Grapalat" w:hAnsi="GHEA Grapalat" w:cs="Arial Unicode"/>
          <w:sz w:val="20"/>
          <w:lang w:val="hy-AM"/>
        </w:rPr>
      </w:pPr>
      <w:r w:rsidRPr="00712340">
        <w:rPr>
          <w:rFonts w:ascii="GHEA Grapalat" w:hAnsi="GHEA Grapalat" w:cs="Arial Unicode"/>
          <w:sz w:val="20"/>
          <w:lang w:val="af-ZA"/>
        </w:rPr>
        <w:t xml:space="preserve">3.4 </w:t>
      </w:r>
      <w:r w:rsidRPr="00712340">
        <w:rPr>
          <w:rFonts w:ascii="GHEA Grapalat" w:hAnsi="GHEA Grapalat" w:cs="Sylfaen"/>
          <w:sz w:val="20"/>
          <w:lang w:val="ru-RU"/>
        </w:rPr>
        <w:t>Հայտերի</w:t>
      </w:r>
      <w:r w:rsidRPr="00712340">
        <w:rPr>
          <w:rFonts w:ascii="GHEA Grapalat" w:hAnsi="GHEA Grapalat" w:cs="Arial Unicode"/>
          <w:sz w:val="20"/>
          <w:lang w:val="af-ZA"/>
        </w:rPr>
        <w:t xml:space="preserve"> </w:t>
      </w:r>
      <w:r w:rsidRPr="00712340">
        <w:rPr>
          <w:rFonts w:ascii="GHEA Grapalat" w:hAnsi="GHEA Grapalat" w:cs="Sylfaen"/>
          <w:sz w:val="20"/>
          <w:lang w:val="ru-RU"/>
        </w:rPr>
        <w:t>ներկայացման</w:t>
      </w:r>
      <w:r w:rsidRPr="00712340">
        <w:rPr>
          <w:rFonts w:ascii="GHEA Grapalat" w:hAnsi="GHEA Grapalat" w:cs="Arial Unicode"/>
          <w:sz w:val="20"/>
          <w:lang w:val="af-ZA"/>
        </w:rPr>
        <w:t xml:space="preserve"> </w:t>
      </w:r>
      <w:r w:rsidRPr="00712340">
        <w:rPr>
          <w:rFonts w:ascii="GHEA Grapalat" w:hAnsi="GHEA Grapalat" w:cs="Sylfaen"/>
          <w:sz w:val="20"/>
          <w:lang w:val="ru-RU"/>
        </w:rPr>
        <w:t>վերջնաժամկետը</w:t>
      </w:r>
      <w:r w:rsidRPr="00712340">
        <w:rPr>
          <w:rFonts w:ascii="GHEA Grapalat" w:hAnsi="GHEA Grapalat" w:cs="Arial Unicode"/>
          <w:sz w:val="20"/>
          <w:lang w:val="af-ZA"/>
        </w:rPr>
        <w:t xml:space="preserve"> </w:t>
      </w:r>
      <w:r w:rsidRPr="00712340">
        <w:rPr>
          <w:rFonts w:ascii="GHEA Grapalat" w:hAnsi="GHEA Grapalat" w:cs="Sylfaen"/>
          <w:sz w:val="20"/>
          <w:lang w:val="ru-RU"/>
        </w:rPr>
        <w:t>լրանալուց</w:t>
      </w:r>
      <w:r w:rsidRPr="00712340">
        <w:rPr>
          <w:rFonts w:ascii="GHEA Grapalat" w:hAnsi="GHEA Grapalat" w:cs="Arial Unicode"/>
          <w:sz w:val="20"/>
          <w:lang w:val="af-ZA"/>
        </w:rPr>
        <w:t xml:space="preserve"> </w:t>
      </w:r>
      <w:r w:rsidRPr="00712340">
        <w:rPr>
          <w:rFonts w:ascii="GHEA Grapalat" w:hAnsi="GHEA Grapalat" w:cs="Sylfaen"/>
          <w:sz w:val="20"/>
          <w:lang w:val="ru-RU"/>
        </w:rPr>
        <w:t>առնվազն</w:t>
      </w:r>
      <w:r w:rsidRPr="00712340">
        <w:rPr>
          <w:rFonts w:ascii="GHEA Grapalat" w:hAnsi="GHEA Grapalat" w:cs="Arial Unicode"/>
          <w:sz w:val="20"/>
          <w:lang w:val="af-ZA"/>
        </w:rPr>
        <w:t xml:space="preserve"> </w:t>
      </w:r>
      <w:r w:rsidRPr="00712340">
        <w:rPr>
          <w:rFonts w:ascii="GHEA Grapalat" w:hAnsi="GHEA Grapalat" w:cs="Sylfaen"/>
          <w:sz w:val="20"/>
          <w:lang w:val="ru-RU"/>
        </w:rPr>
        <w:t>հինգ</w:t>
      </w:r>
      <w:r w:rsidRPr="00712340">
        <w:rPr>
          <w:rFonts w:ascii="GHEA Grapalat" w:hAnsi="GHEA Grapalat" w:cs="Arial Unicode"/>
          <w:sz w:val="20"/>
          <w:lang w:val="af-ZA"/>
        </w:rPr>
        <w:t xml:space="preserve"> </w:t>
      </w:r>
      <w:r w:rsidRPr="00712340">
        <w:rPr>
          <w:rFonts w:ascii="GHEA Grapalat" w:hAnsi="GHEA Grapalat" w:cs="Sylfaen"/>
          <w:sz w:val="20"/>
          <w:lang w:val="ru-RU"/>
        </w:rPr>
        <w:t>օրացուցային</w:t>
      </w:r>
      <w:r w:rsidRPr="00712340">
        <w:rPr>
          <w:rFonts w:ascii="GHEA Grapalat" w:hAnsi="GHEA Grapalat" w:cs="Arial Unicode"/>
          <w:sz w:val="20"/>
          <w:lang w:val="af-ZA"/>
        </w:rPr>
        <w:t xml:space="preserve"> </w:t>
      </w:r>
      <w:r w:rsidRPr="00712340">
        <w:rPr>
          <w:rFonts w:ascii="GHEA Grapalat" w:hAnsi="GHEA Grapalat" w:cs="Sylfaen"/>
          <w:sz w:val="20"/>
          <w:lang w:val="ru-RU"/>
        </w:rPr>
        <w:t>օր</w:t>
      </w:r>
      <w:r w:rsidRPr="00712340">
        <w:rPr>
          <w:rFonts w:ascii="GHEA Grapalat" w:hAnsi="GHEA Grapalat" w:cs="Arial Unicode"/>
          <w:sz w:val="20"/>
          <w:lang w:val="af-ZA"/>
        </w:rPr>
        <w:t xml:space="preserve"> </w:t>
      </w:r>
      <w:r w:rsidRPr="00712340">
        <w:rPr>
          <w:rFonts w:ascii="GHEA Grapalat" w:hAnsi="GHEA Grapalat" w:cs="Sylfaen"/>
          <w:sz w:val="20"/>
          <w:lang w:val="ru-RU"/>
        </w:rPr>
        <w:t>առաջ</w:t>
      </w:r>
      <w:r w:rsidRPr="00712340">
        <w:rPr>
          <w:rFonts w:ascii="GHEA Grapalat" w:hAnsi="GHEA Grapalat" w:cs="Arial Unicode"/>
          <w:sz w:val="20"/>
          <w:lang w:val="af-ZA"/>
        </w:rPr>
        <w:t xml:space="preserve"> </w:t>
      </w:r>
      <w:r w:rsidRPr="00712340">
        <w:rPr>
          <w:rFonts w:ascii="GHEA Grapalat" w:hAnsi="GHEA Grapalat" w:cs="Sylfaen"/>
          <w:sz w:val="20"/>
          <w:lang w:val="ru-RU"/>
        </w:rPr>
        <w:t>հրավերում</w:t>
      </w:r>
      <w:r w:rsidRPr="00712340">
        <w:rPr>
          <w:rFonts w:ascii="GHEA Grapalat" w:hAnsi="GHEA Grapalat" w:cs="Arial Unicode"/>
          <w:sz w:val="20"/>
          <w:lang w:val="af-ZA"/>
        </w:rPr>
        <w:t xml:space="preserve"> </w:t>
      </w:r>
      <w:r w:rsidRPr="00712340">
        <w:rPr>
          <w:rFonts w:ascii="GHEA Grapalat" w:hAnsi="GHEA Grapalat" w:cs="Sylfaen"/>
          <w:sz w:val="20"/>
          <w:lang w:val="ru-RU"/>
        </w:rPr>
        <w:t>կարող</w:t>
      </w:r>
      <w:r w:rsidRPr="00712340">
        <w:rPr>
          <w:rFonts w:ascii="GHEA Grapalat" w:hAnsi="GHEA Grapalat" w:cs="Arial Unicode"/>
          <w:sz w:val="20"/>
          <w:lang w:val="af-ZA"/>
        </w:rPr>
        <w:t xml:space="preserve"> </w:t>
      </w:r>
      <w:r w:rsidRPr="00712340">
        <w:rPr>
          <w:rFonts w:ascii="GHEA Grapalat" w:hAnsi="GHEA Grapalat" w:cs="Sylfaen"/>
          <w:sz w:val="20"/>
          <w:lang w:val="ru-RU"/>
        </w:rPr>
        <w:t>են</w:t>
      </w:r>
      <w:r w:rsidRPr="00712340">
        <w:rPr>
          <w:rFonts w:ascii="GHEA Grapalat" w:hAnsi="GHEA Grapalat" w:cs="Arial Unicode"/>
          <w:sz w:val="20"/>
          <w:lang w:val="af-ZA"/>
        </w:rPr>
        <w:t xml:space="preserve"> </w:t>
      </w:r>
      <w:r w:rsidRPr="00712340">
        <w:rPr>
          <w:rFonts w:ascii="GHEA Grapalat" w:hAnsi="GHEA Grapalat" w:cs="Sylfaen"/>
          <w:sz w:val="20"/>
          <w:lang w:val="ru-RU"/>
        </w:rPr>
        <w:t>կատարվել</w:t>
      </w:r>
      <w:r w:rsidRPr="00712340">
        <w:rPr>
          <w:rFonts w:ascii="GHEA Grapalat" w:hAnsi="GHEA Grapalat" w:cs="Arial Unicode"/>
          <w:sz w:val="20"/>
          <w:lang w:val="af-ZA"/>
        </w:rPr>
        <w:t xml:space="preserve"> </w:t>
      </w:r>
      <w:r w:rsidRPr="00712340">
        <w:rPr>
          <w:rFonts w:ascii="GHEA Grapalat" w:hAnsi="GHEA Grapalat" w:cs="Sylfaen"/>
          <w:sz w:val="20"/>
          <w:lang w:val="ru-RU"/>
        </w:rPr>
        <w:t>փոփոխություններ</w:t>
      </w:r>
      <w:r w:rsidRPr="00712340">
        <w:rPr>
          <w:rFonts w:ascii="GHEA Grapalat" w:hAnsi="GHEA Grapalat" w:cs="Tahoma"/>
          <w:sz w:val="20"/>
        </w:rPr>
        <w:t>։</w:t>
      </w:r>
      <w:r w:rsidRPr="00712340">
        <w:rPr>
          <w:rFonts w:ascii="GHEA Grapalat" w:hAnsi="GHEA Grapalat" w:cs="Arial Unicode"/>
          <w:sz w:val="20"/>
          <w:lang w:val="af-ZA"/>
        </w:rPr>
        <w:t xml:space="preserve"> </w:t>
      </w:r>
      <w:r w:rsidRPr="00712340">
        <w:rPr>
          <w:rFonts w:ascii="GHEA Grapalat" w:hAnsi="GHEA Grapalat" w:cs="Sylfaen"/>
          <w:sz w:val="20"/>
        </w:rPr>
        <w:t>Փ</w:t>
      </w:r>
      <w:r w:rsidRPr="00712340">
        <w:rPr>
          <w:rFonts w:ascii="GHEA Grapalat" w:hAnsi="GHEA Grapalat" w:cs="Sylfaen"/>
          <w:sz w:val="20"/>
          <w:lang w:val="ru-RU"/>
        </w:rPr>
        <w:t>ոփոխություն</w:t>
      </w:r>
      <w:r w:rsidRPr="00712340">
        <w:rPr>
          <w:rFonts w:ascii="GHEA Grapalat" w:hAnsi="GHEA Grapalat" w:cs="Arial Unicode"/>
          <w:sz w:val="20"/>
          <w:lang w:val="af-ZA"/>
        </w:rPr>
        <w:t xml:space="preserve"> </w:t>
      </w:r>
      <w:r w:rsidRPr="00712340">
        <w:rPr>
          <w:rFonts w:ascii="GHEA Grapalat" w:hAnsi="GHEA Grapalat" w:cs="Sylfaen"/>
          <w:sz w:val="20"/>
          <w:lang w:val="ru-RU"/>
        </w:rPr>
        <w:t>կատարելու</w:t>
      </w:r>
      <w:r w:rsidRPr="00712340">
        <w:rPr>
          <w:rFonts w:ascii="GHEA Grapalat" w:hAnsi="GHEA Grapalat" w:cs="Arial Unicode"/>
          <w:sz w:val="20"/>
          <w:lang w:val="af-ZA"/>
        </w:rPr>
        <w:t xml:space="preserve"> </w:t>
      </w:r>
      <w:r w:rsidRPr="00712340">
        <w:rPr>
          <w:rFonts w:ascii="GHEA Grapalat" w:hAnsi="GHEA Grapalat" w:cs="Sylfaen"/>
          <w:sz w:val="20"/>
          <w:lang w:val="ru-RU"/>
        </w:rPr>
        <w:t>օրվան</w:t>
      </w:r>
      <w:r w:rsidRPr="00712340">
        <w:rPr>
          <w:rFonts w:ascii="GHEA Grapalat" w:hAnsi="GHEA Grapalat" w:cs="Arial Unicode"/>
          <w:sz w:val="20"/>
          <w:lang w:val="af-ZA"/>
        </w:rPr>
        <w:t xml:space="preserve"> </w:t>
      </w:r>
      <w:r w:rsidRPr="00712340">
        <w:rPr>
          <w:rFonts w:ascii="GHEA Grapalat" w:hAnsi="GHEA Grapalat" w:cs="Sylfaen"/>
          <w:sz w:val="20"/>
          <w:lang w:val="ru-RU"/>
        </w:rPr>
        <w:t>հաջորդող</w:t>
      </w:r>
      <w:r w:rsidRPr="00712340">
        <w:rPr>
          <w:rFonts w:ascii="GHEA Grapalat" w:hAnsi="GHEA Grapalat" w:cs="Arial Unicode"/>
          <w:sz w:val="20"/>
          <w:lang w:val="af-ZA"/>
        </w:rPr>
        <w:t xml:space="preserve"> </w:t>
      </w:r>
      <w:r w:rsidRPr="00712340">
        <w:rPr>
          <w:rFonts w:ascii="GHEA Grapalat" w:hAnsi="GHEA Grapalat" w:cs="Sylfaen"/>
          <w:sz w:val="20"/>
          <w:lang w:val="ru-RU"/>
        </w:rPr>
        <w:t>երեք</w:t>
      </w:r>
      <w:r w:rsidRPr="00712340">
        <w:rPr>
          <w:rFonts w:ascii="GHEA Grapalat" w:hAnsi="GHEA Grapalat" w:cs="Arial Unicode"/>
          <w:sz w:val="20"/>
          <w:lang w:val="af-ZA"/>
        </w:rPr>
        <w:t xml:space="preserve"> </w:t>
      </w:r>
      <w:r w:rsidRPr="00712340">
        <w:rPr>
          <w:rFonts w:ascii="GHEA Grapalat" w:hAnsi="GHEA Grapalat" w:cs="Sylfaen"/>
          <w:sz w:val="20"/>
          <w:lang w:val="ru-RU"/>
        </w:rPr>
        <w:t>օրացուցային</w:t>
      </w:r>
      <w:r w:rsidRPr="00712340">
        <w:rPr>
          <w:rFonts w:ascii="GHEA Grapalat" w:hAnsi="GHEA Grapalat" w:cs="Arial Unicode"/>
          <w:sz w:val="20"/>
          <w:lang w:val="af-ZA"/>
        </w:rPr>
        <w:t xml:space="preserve"> </w:t>
      </w:r>
      <w:r w:rsidRPr="00712340">
        <w:rPr>
          <w:rFonts w:ascii="GHEA Grapalat" w:hAnsi="GHEA Grapalat" w:cs="Sylfaen"/>
          <w:sz w:val="20"/>
          <w:lang w:val="ru-RU"/>
        </w:rPr>
        <w:t>օրվա</w:t>
      </w:r>
      <w:r w:rsidRPr="00712340">
        <w:rPr>
          <w:rFonts w:ascii="GHEA Grapalat" w:hAnsi="GHEA Grapalat" w:cs="Arial Unicode"/>
          <w:sz w:val="20"/>
          <w:lang w:val="af-ZA"/>
        </w:rPr>
        <w:t xml:space="preserve"> </w:t>
      </w:r>
      <w:r w:rsidRPr="00712340">
        <w:rPr>
          <w:rFonts w:ascii="GHEA Grapalat" w:hAnsi="GHEA Grapalat" w:cs="Sylfaen"/>
          <w:sz w:val="20"/>
          <w:lang w:val="ru-RU"/>
        </w:rPr>
        <w:t>ընթացքում</w:t>
      </w:r>
      <w:r w:rsidRPr="00712340">
        <w:rPr>
          <w:rFonts w:ascii="GHEA Grapalat" w:hAnsi="GHEA Grapalat" w:cs="Arial Unicode"/>
          <w:sz w:val="20"/>
          <w:lang w:val="af-ZA"/>
        </w:rPr>
        <w:t xml:space="preserve"> </w:t>
      </w:r>
      <w:r w:rsidRPr="00712340">
        <w:rPr>
          <w:rFonts w:ascii="GHEA Grapalat" w:hAnsi="GHEA Grapalat" w:cs="Sylfaen"/>
          <w:sz w:val="20"/>
          <w:lang w:val="ru-RU"/>
        </w:rPr>
        <w:t>փոփոխություն</w:t>
      </w:r>
      <w:r w:rsidRPr="00712340">
        <w:rPr>
          <w:rFonts w:ascii="GHEA Grapalat" w:hAnsi="GHEA Grapalat" w:cs="Arial Unicode"/>
          <w:sz w:val="20"/>
          <w:lang w:val="af-ZA"/>
        </w:rPr>
        <w:t xml:space="preserve"> </w:t>
      </w:r>
      <w:r w:rsidRPr="00712340">
        <w:rPr>
          <w:rFonts w:ascii="GHEA Grapalat" w:hAnsi="GHEA Grapalat" w:cs="Sylfaen"/>
          <w:sz w:val="20"/>
          <w:lang w:val="ru-RU"/>
        </w:rPr>
        <w:t>կատարելու</w:t>
      </w:r>
      <w:r w:rsidRPr="00712340">
        <w:rPr>
          <w:rFonts w:ascii="GHEA Grapalat" w:hAnsi="GHEA Grapalat" w:cs="Arial Unicode"/>
          <w:sz w:val="20"/>
          <w:lang w:val="af-ZA"/>
        </w:rPr>
        <w:t xml:space="preserve"> </w:t>
      </w:r>
      <w:r w:rsidRPr="00712340">
        <w:rPr>
          <w:rFonts w:ascii="GHEA Grapalat" w:hAnsi="GHEA Grapalat" w:cs="Sylfaen"/>
          <w:sz w:val="20"/>
          <w:lang w:val="ru-RU"/>
        </w:rPr>
        <w:t>և</w:t>
      </w:r>
      <w:r w:rsidRPr="00712340">
        <w:rPr>
          <w:rFonts w:ascii="GHEA Grapalat" w:hAnsi="GHEA Grapalat" w:cs="Arial Unicode"/>
          <w:sz w:val="20"/>
          <w:lang w:val="af-ZA"/>
        </w:rPr>
        <w:t xml:space="preserve"> </w:t>
      </w:r>
      <w:r w:rsidRPr="00712340">
        <w:rPr>
          <w:rFonts w:ascii="GHEA Grapalat" w:hAnsi="GHEA Grapalat" w:cs="Sylfaen"/>
          <w:sz w:val="20"/>
          <w:lang w:val="ru-RU"/>
        </w:rPr>
        <w:t>դրանք</w:t>
      </w:r>
      <w:r w:rsidRPr="00712340">
        <w:rPr>
          <w:rFonts w:ascii="GHEA Grapalat" w:hAnsi="GHEA Grapalat" w:cs="Arial Unicode"/>
          <w:sz w:val="20"/>
          <w:lang w:val="af-ZA"/>
        </w:rPr>
        <w:t xml:space="preserve"> </w:t>
      </w:r>
      <w:r w:rsidRPr="00712340">
        <w:rPr>
          <w:rFonts w:ascii="GHEA Grapalat" w:hAnsi="GHEA Grapalat" w:cs="Sylfaen"/>
          <w:sz w:val="20"/>
          <w:lang w:val="ru-RU"/>
        </w:rPr>
        <w:t>տրամադրելու</w:t>
      </w:r>
      <w:r w:rsidRPr="00712340">
        <w:rPr>
          <w:rFonts w:ascii="GHEA Grapalat" w:hAnsi="GHEA Grapalat" w:cs="Arial Unicode"/>
          <w:sz w:val="20"/>
          <w:lang w:val="af-ZA"/>
        </w:rPr>
        <w:t xml:space="preserve"> </w:t>
      </w:r>
      <w:r w:rsidRPr="00712340">
        <w:rPr>
          <w:rFonts w:ascii="GHEA Grapalat" w:hAnsi="GHEA Grapalat" w:cs="Sylfaen"/>
          <w:sz w:val="20"/>
          <w:lang w:val="ru-RU"/>
        </w:rPr>
        <w:t>պայմանների</w:t>
      </w:r>
      <w:r w:rsidRPr="00712340">
        <w:rPr>
          <w:rFonts w:ascii="GHEA Grapalat" w:hAnsi="GHEA Grapalat" w:cs="Arial Unicode"/>
          <w:sz w:val="20"/>
          <w:lang w:val="af-ZA"/>
        </w:rPr>
        <w:t xml:space="preserve"> </w:t>
      </w:r>
      <w:r w:rsidRPr="00712340">
        <w:rPr>
          <w:rFonts w:ascii="GHEA Grapalat" w:hAnsi="GHEA Grapalat" w:cs="Sylfaen"/>
          <w:sz w:val="20"/>
          <w:lang w:val="ru-RU"/>
        </w:rPr>
        <w:t>մասին</w:t>
      </w:r>
      <w:r w:rsidRPr="00712340">
        <w:rPr>
          <w:rFonts w:ascii="GHEA Grapalat" w:hAnsi="GHEA Grapalat" w:cs="Arial Unicode"/>
          <w:sz w:val="20"/>
          <w:lang w:val="af-ZA"/>
        </w:rPr>
        <w:t xml:space="preserve"> </w:t>
      </w:r>
      <w:r w:rsidRPr="00712340">
        <w:rPr>
          <w:rFonts w:ascii="GHEA Grapalat" w:hAnsi="GHEA Grapalat" w:cs="Sylfaen"/>
          <w:sz w:val="20"/>
          <w:lang w:val="ru-RU"/>
        </w:rPr>
        <w:t>հայտարարություն</w:t>
      </w:r>
      <w:r w:rsidRPr="00712340">
        <w:rPr>
          <w:rFonts w:ascii="GHEA Grapalat" w:hAnsi="GHEA Grapalat" w:cs="Arial Unicode"/>
          <w:sz w:val="20"/>
          <w:lang w:val="af-ZA"/>
        </w:rPr>
        <w:t xml:space="preserve"> </w:t>
      </w:r>
      <w:r w:rsidRPr="00712340">
        <w:rPr>
          <w:rFonts w:ascii="GHEA Grapalat" w:hAnsi="GHEA Grapalat" w:cs="Sylfaen"/>
          <w:sz w:val="20"/>
          <w:lang w:val="ru-RU"/>
        </w:rPr>
        <w:t>է</w:t>
      </w:r>
      <w:r w:rsidRPr="00712340">
        <w:rPr>
          <w:rFonts w:ascii="GHEA Grapalat" w:hAnsi="GHEA Grapalat" w:cs="Arial Unicode"/>
          <w:sz w:val="20"/>
          <w:lang w:val="af-ZA"/>
        </w:rPr>
        <w:t xml:space="preserve"> </w:t>
      </w:r>
      <w:r w:rsidRPr="00712340">
        <w:rPr>
          <w:rFonts w:ascii="GHEA Grapalat" w:hAnsi="GHEA Grapalat" w:cs="Sylfaen"/>
          <w:sz w:val="20"/>
          <w:lang w:val="ru-RU"/>
        </w:rPr>
        <w:t>հրապարակվում</w:t>
      </w:r>
      <w:r w:rsidRPr="00712340">
        <w:rPr>
          <w:rFonts w:ascii="GHEA Grapalat" w:hAnsi="GHEA Grapalat" w:cs="Arial Unicode"/>
          <w:sz w:val="20"/>
          <w:lang w:val="af-ZA"/>
        </w:rPr>
        <w:t xml:space="preserve"> </w:t>
      </w:r>
      <w:r w:rsidRPr="00712340">
        <w:rPr>
          <w:rFonts w:ascii="GHEA Grapalat" w:hAnsi="GHEA Grapalat" w:cs="Sylfaen"/>
          <w:sz w:val="20"/>
          <w:lang w:val="ru-RU"/>
        </w:rPr>
        <w:t>տեղեկագրում</w:t>
      </w:r>
      <w:r w:rsidRPr="00712340">
        <w:rPr>
          <w:rFonts w:ascii="GHEA Grapalat" w:hAnsi="GHEA Grapalat" w:cs="Tahoma"/>
          <w:sz w:val="20"/>
        </w:rPr>
        <w:t>։</w:t>
      </w:r>
      <w:r w:rsidRPr="00712340">
        <w:rPr>
          <w:rFonts w:ascii="GHEA Grapalat" w:hAnsi="GHEA Grapalat" w:cs="Arial Unicode"/>
          <w:sz w:val="20"/>
          <w:lang w:val="af-ZA"/>
        </w:rPr>
        <w:t xml:space="preserve"> </w:t>
      </w:r>
    </w:p>
    <w:p w:rsidR="00442CC8" w:rsidRPr="0042446A" w:rsidRDefault="00442CC8" w:rsidP="00442CC8">
      <w:pPr>
        <w:autoSpaceDE w:val="0"/>
        <w:autoSpaceDN w:val="0"/>
        <w:adjustRightInd w:val="0"/>
        <w:ind w:firstLine="567"/>
        <w:jc w:val="both"/>
        <w:rPr>
          <w:rFonts w:ascii="GHEA Grapalat" w:hAnsi="GHEA Grapalat" w:cs="Sylfaen"/>
          <w:sz w:val="20"/>
          <w:lang w:val="hy-AM"/>
        </w:rPr>
      </w:pPr>
      <w:r w:rsidRPr="00712340">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Pr="0042446A">
        <w:rPr>
          <w:rFonts w:ascii="GHEA Grapalat" w:hAnsi="GHEA Grapalat" w:cs="Sylfaen"/>
          <w:sz w:val="20"/>
          <w:lang w:val="hy-AM"/>
        </w:rPr>
        <w:t>ս</w:t>
      </w:r>
      <w:r w:rsidRPr="00712340">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Pr="0042446A">
        <w:rPr>
          <w:rFonts w:ascii="GHEA Grapalat" w:hAnsi="GHEA Grapalat" w:cs="Sylfaen"/>
          <w:sz w:val="20"/>
          <w:lang w:val="hy-AM"/>
        </w:rPr>
        <w:t xml:space="preserve"> </w:t>
      </w:r>
    </w:p>
    <w:p w:rsidR="00442CC8" w:rsidRPr="00712340" w:rsidRDefault="00442CC8" w:rsidP="00442CC8">
      <w:pPr>
        <w:autoSpaceDE w:val="0"/>
        <w:autoSpaceDN w:val="0"/>
        <w:adjustRightInd w:val="0"/>
        <w:ind w:firstLine="567"/>
        <w:jc w:val="both"/>
        <w:rPr>
          <w:rFonts w:ascii="GHEA Grapalat" w:hAnsi="GHEA Grapalat" w:cs="Arial Unicode"/>
          <w:sz w:val="20"/>
          <w:lang w:val="hy-AM"/>
        </w:rPr>
      </w:pPr>
      <w:r w:rsidRPr="00712340">
        <w:rPr>
          <w:rFonts w:ascii="GHEA Grapalat" w:hAnsi="GHEA Grapalat" w:cs="Arial Unicode"/>
          <w:sz w:val="20"/>
          <w:lang w:val="hy-AM"/>
        </w:rPr>
        <w:t>3.</w:t>
      </w:r>
      <w:r w:rsidRPr="0042446A">
        <w:rPr>
          <w:rFonts w:ascii="GHEA Grapalat" w:hAnsi="GHEA Grapalat" w:cs="Arial Unicode"/>
          <w:sz w:val="20"/>
          <w:lang w:val="hy-AM"/>
        </w:rPr>
        <w:t xml:space="preserve">5 </w:t>
      </w:r>
      <w:r w:rsidRPr="00712340">
        <w:rPr>
          <w:rFonts w:ascii="GHEA Grapalat" w:hAnsi="GHEA Grapalat" w:cs="Sylfaen"/>
          <w:sz w:val="20"/>
          <w:lang w:val="hy-AM"/>
        </w:rPr>
        <w:t>Հրավերում</w:t>
      </w:r>
      <w:r w:rsidRPr="00712340">
        <w:rPr>
          <w:rFonts w:ascii="GHEA Grapalat" w:hAnsi="GHEA Grapalat" w:cs="Arial Unicode"/>
          <w:sz w:val="20"/>
          <w:lang w:val="hy-AM"/>
        </w:rPr>
        <w:t xml:space="preserve"> </w:t>
      </w:r>
      <w:r w:rsidRPr="00712340">
        <w:rPr>
          <w:rFonts w:ascii="GHEA Grapalat" w:hAnsi="GHEA Grapalat" w:cs="Sylfaen"/>
          <w:sz w:val="20"/>
          <w:lang w:val="hy-AM"/>
        </w:rPr>
        <w:t>փոփոխություններ</w:t>
      </w:r>
      <w:r w:rsidRPr="00712340">
        <w:rPr>
          <w:rFonts w:ascii="GHEA Grapalat" w:hAnsi="GHEA Grapalat" w:cs="Arial Unicode"/>
          <w:sz w:val="20"/>
          <w:lang w:val="hy-AM"/>
        </w:rPr>
        <w:t xml:space="preserve"> </w:t>
      </w:r>
      <w:r w:rsidRPr="00712340">
        <w:rPr>
          <w:rFonts w:ascii="GHEA Grapalat" w:hAnsi="GHEA Grapalat" w:cs="Sylfaen"/>
          <w:sz w:val="20"/>
          <w:lang w:val="hy-AM"/>
        </w:rPr>
        <w:t>կատարվելու</w:t>
      </w:r>
      <w:r w:rsidRPr="00712340">
        <w:rPr>
          <w:rFonts w:ascii="GHEA Grapalat" w:hAnsi="GHEA Grapalat" w:cs="Arial Unicode"/>
          <w:sz w:val="20"/>
          <w:lang w:val="hy-AM"/>
        </w:rPr>
        <w:t xml:space="preserve"> </w:t>
      </w:r>
      <w:r w:rsidRPr="00712340">
        <w:rPr>
          <w:rFonts w:ascii="GHEA Grapalat" w:hAnsi="GHEA Grapalat" w:cs="Sylfaen"/>
          <w:sz w:val="20"/>
          <w:lang w:val="hy-AM"/>
        </w:rPr>
        <w:t>դեպքում</w:t>
      </w:r>
      <w:r w:rsidRPr="00712340">
        <w:rPr>
          <w:rFonts w:ascii="GHEA Grapalat" w:hAnsi="GHEA Grapalat" w:cs="Arial Unicode"/>
          <w:sz w:val="20"/>
          <w:lang w:val="hy-AM"/>
        </w:rPr>
        <w:t xml:space="preserve"> </w:t>
      </w:r>
      <w:r w:rsidRPr="00712340">
        <w:rPr>
          <w:rFonts w:ascii="GHEA Grapalat" w:hAnsi="GHEA Grapalat" w:cs="Sylfaen"/>
          <w:sz w:val="20"/>
          <w:lang w:val="hy-AM"/>
        </w:rPr>
        <w:t>հայտերը</w:t>
      </w:r>
      <w:r w:rsidRPr="00712340">
        <w:rPr>
          <w:rFonts w:ascii="GHEA Grapalat" w:hAnsi="GHEA Grapalat" w:cs="Arial Unicode"/>
          <w:sz w:val="20"/>
          <w:lang w:val="hy-AM"/>
        </w:rPr>
        <w:t xml:space="preserve"> </w:t>
      </w:r>
      <w:r w:rsidRPr="00712340">
        <w:rPr>
          <w:rFonts w:ascii="GHEA Grapalat" w:hAnsi="GHEA Grapalat" w:cs="Sylfaen"/>
          <w:sz w:val="20"/>
          <w:lang w:val="hy-AM"/>
        </w:rPr>
        <w:t>ներկայացնելու</w:t>
      </w:r>
      <w:r w:rsidRPr="00712340">
        <w:rPr>
          <w:rFonts w:ascii="GHEA Grapalat" w:hAnsi="GHEA Grapalat" w:cs="Arial Unicode"/>
          <w:sz w:val="20"/>
          <w:lang w:val="hy-AM"/>
        </w:rPr>
        <w:t xml:space="preserve"> </w:t>
      </w:r>
      <w:r w:rsidRPr="00712340">
        <w:rPr>
          <w:rFonts w:ascii="GHEA Grapalat" w:hAnsi="GHEA Grapalat" w:cs="Sylfaen"/>
          <w:sz w:val="20"/>
          <w:lang w:val="hy-AM"/>
        </w:rPr>
        <w:t>վերջնաժամկետը</w:t>
      </w:r>
      <w:r w:rsidRPr="00712340">
        <w:rPr>
          <w:rFonts w:ascii="GHEA Grapalat" w:hAnsi="GHEA Grapalat" w:cs="Arial Unicode"/>
          <w:sz w:val="20"/>
          <w:lang w:val="hy-AM"/>
        </w:rPr>
        <w:t xml:space="preserve"> </w:t>
      </w:r>
      <w:r w:rsidRPr="00712340">
        <w:rPr>
          <w:rFonts w:ascii="GHEA Grapalat" w:hAnsi="GHEA Grapalat" w:cs="Sylfaen"/>
          <w:sz w:val="20"/>
          <w:lang w:val="hy-AM"/>
        </w:rPr>
        <w:t>հաշվվում</w:t>
      </w:r>
      <w:r w:rsidRPr="00712340">
        <w:rPr>
          <w:rFonts w:ascii="GHEA Grapalat" w:hAnsi="GHEA Grapalat" w:cs="Arial Unicode"/>
          <w:sz w:val="20"/>
          <w:lang w:val="hy-AM"/>
        </w:rPr>
        <w:t xml:space="preserve"> </w:t>
      </w:r>
      <w:r w:rsidRPr="00712340">
        <w:rPr>
          <w:rFonts w:ascii="GHEA Grapalat" w:hAnsi="GHEA Grapalat" w:cs="Sylfaen"/>
          <w:sz w:val="20"/>
          <w:lang w:val="hy-AM"/>
        </w:rPr>
        <w:t>է</w:t>
      </w:r>
      <w:r w:rsidRPr="00712340">
        <w:rPr>
          <w:rFonts w:ascii="GHEA Grapalat" w:hAnsi="GHEA Grapalat" w:cs="Arial Unicode"/>
          <w:sz w:val="20"/>
          <w:lang w:val="hy-AM"/>
        </w:rPr>
        <w:t xml:space="preserve"> </w:t>
      </w:r>
      <w:r w:rsidRPr="00712340">
        <w:rPr>
          <w:rFonts w:ascii="GHEA Grapalat" w:hAnsi="GHEA Grapalat" w:cs="Sylfaen"/>
          <w:sz w:val="20"/>
          <w:lang w:val="hy-AM"/>
        </w:rPr>
        <w:t>այդ</w:t>
      </w:r>
      <w:r w:rsidRPr="00712340">
        <w:rPr>
          <w:rFonts w:ascii="GHEA Grapalat" w:hAnsi="GHEA Grapalat" w:cs="Arial Unicode"/>
          <w:sz w:val="20"/>
          <w:lang w:val="hy-AM"/>
        </w:rPr>
        <w:t xml:space="preserve"> </w:t>
      </w:r>
      <w:r w:rsidRPr="00712340">
        <w:rPr>
          <w:rFonts w:ascii="GHEA Grapalat" w:hAnsi="GHEA Grapalat" w:cs="Sylfaen"/>
          <w:sz w:val="20"/>
          <w:lang w:val="hy-AM"/>
        </w:rPr>
        <w:t>փոփոխությունների</w:t>
      </w:r>
      <w:r w:rsidRPr="00712340">
        <w:rPr>
          <w:rFonts w:ascii="GHEA Grapalat" w:hAnsi="GHEA Grapalat" w:cs="Arial Unicode"/>
          <w:sz w:val="20"/>
          <w:lang w:val="hy-AM"/>
        </w:rPr>
        <w:t xml:space="preserve"> </w:t>
      </w:r>
      <w:r w:rsidRPr="00712340">
        <w:rPr>
          <w:rFonts w:ascii="GHEA Grapalat" w:hAnsi="GHEA Grapalat" w:cs="Sylfaen"/>
          <w:sz w:val="20"/>
          <w:lang w:val="hy-AM"/>
        </w:rPr>
        <w:t>մասին</w:t>
      </w:r>
      <w:r w:rsidRPr="00712340">
        <w:rPr>
          <w:rFonts w:ascii="GHEA Grapalat" w:hAnsi="GHEA Grapalat" w:cs="Arial Unicode"/>
          <w:sz w:val="20"/>
          <w:lang w:val="hy-AM"/>
        </w:rPr>
        <w:t xml:space="preserve"> </w:t>
      </w:r>
      <w:r w:rsidRPr="00712340">
        <w:rPr>
          <w:rFonts w:ascii="GHEA Grapalat" w:hAnsi="GHEA Grapalat" w:cs="Sylfaen"/>
          <w:sz w:val="20"/>
          <w:lang w:val="hy-AM"/>
        </w:rPr>
        <w:t>տեղեկագրում</w:t>
      </w:r>
      <w:r w:rsidRPr="00712340">
        <w:rPr>
          <w:rFonts w:ascii="GHEA Grapalat" w:hAnsi="GHEA Grapalat" w:cs="Arial"/>
          <w:sz w:val="20"/>
          <w:lang w:val="hy-AM"/>
        </w:rPr>
        <w:t xml:space="preserve"> </w:t>
      </w:r>
      <w:r w:rsidRPr="00712340">
        <w:rPr>
          <w:rFonts w:ascii="GHEA Grapalat" w:hAnsi="GHEA Grapalat" w:cs="Sylfaen"/>
          <w:sz w:val="20"/>
          <w:lang w:val="hy-AM"/>
        </w:rPr>
        <w:t>հայտարարության</w:t>
      </w:r>
      <w:r w:rsidRPr="00712340">
        <w:rPr>
          <w:rFonts w:ascii="GHEA Grapalat" w:hAnsi="GHEA Grapalat" w:cs="Arial Unicode"/>
          <w:sz w:val="20"/>
          <w:lang w:val="hy-AM"/>
        </w:rPr>
        <w:t xml:space="preserve"> </w:t>
      </w:r>
      <w:r w:rsidRPr="00712340">
        <w:rPr>
          <w:rFonts w:ascii="GHEA Grapalat" w:hAnsi="GHEA Grapalat" w:cs="Sylfaen"/>
          <w:sz w:val="20"/>
          <w:lang w:val="hy-AM"/>
        </w:rPr>
        <w:t>հրապարակման</w:t>
      </w:r>
      <w:r w:rsidRPr="00712340">
        <w:rPr>
          <w:rFonts w:ascii="GHEA Grapalat" w:hAnsi="GHEA Grapalat" w:cs="Arial Unicode"/>
          <w:sz w:val="20"/>
          <w:lang w:val="hy-AM"/>
        </w:rPr>
        <w:t xml:space="preserve"> </w:t>
      </w:r>
      <w:r w:rsidRPr="00712340">
        <w:rPr>
          <w:rFonts w:ascii="GHEA Grapalat" w:hAnsi="GHEA Grapalat" w:cs="Sylfaen"/>
          <w:sz w:val="20"/>
          <w:lang w:val="hy-AM"/>
        </w:rPr>
        <w:t>օրվանից</w:t>
      </w:r>
      <w:r w:rsidRPr="00712340">
        <w:rPr>
          <w:rFonts w:ascii="GHEA Grapalat" w:hAnsi="GHEA Grapalat" w:cs="Tahoma"/>
          <w:sz w:val="20"/>
          <w:lang w:val="hy-AM"/>
        </w:rPr>
        <w:t>։</w:t>
      </w:r>
      <w:r w:rsidRPr="00712340">
        <w:rPr>
          <w:rFonts w:ascii="GHEA Grapalat" w:hAnsi="GHEA Grapalat" w:cs="Arial Unicode"/>
          <w:sz w:val="20"/>
          <w:lang w:val="hy-AM"/>
        </w:rPr>
        <w:t xml:space="preserve"> </w:t>
      </w:r>
    </w:p>
    <w:p w:rsidR="00442CC8" w:rsidRPr="00712340" w:rsidRDefault="00442CC8" w:rsidP="00442CC8">
      <w:pPr>
        <w:ind w:firstLine="567"/>
        <w:jc w:val="both"/>
        <w:rPr>
          <w:rFonts w:ascii="GHEA Grapalat" w:hAnsi="GHEA Grapalat" w:cs="Sylfaen"/>
          <w:sz w:val="20"/>
          <w:lang w:val="af-ZA"/>
        </w:rPr>
      </w:pPr>
    </w:p>
    <w:p w:rsidR="00442CC8" w:rsidRPr="00712340" w:rsidRDefault="00442CC8" w:rsidP="00442CC8">
      <w:pPr>
        <w:jc w:val="center"/>
        <w:rPr>
          <w:rFonts w:ascii="GHEA Grapalat" w:hAnsi="GHEA Grapalat"/>
          <w:b/>
          <w:sz w:val="20"/>
          <w:lang w:val="hy-AM"/>
        </w:rPr>
      </w:pPr>
    </w:p>
    <w:p w:rsidR="00442CC8" w:rsidRPr="00712340" w:rsidRDefault="00442CC8" w:rsidP="00442CC8">
      <w:pPr>
        <w:jc w:val="center"/>
        <w:rPr>
          <w:rFonts w:ascii="GHEA Grapalat" w:hAnsi="GHEA Grapalat" w:cs="Arial"/>
          <w:b/>
          <w:sz w:val="20"/>
          <w:lang w:val="hy-AM"/>
        </w:rPr>
      </w:pPr>
      <w:r w:rsidRPr="00712340">
        <w:rPr>
          <w:rFonts w:ascii="GHEA Grapalat" w:hAnsi="GHEA Grapalat"/>
          <w:b/>
          <w:sz w:val="20"/>
          <w:lang w:val="hy-AM"/>
        </w:rPr>
        <w:t xml:space="preserve">4.  </w:t>
      </w:r>
      <w:r w:rsidRPr="00712340">
        <w:rPr>
          <w:rFonts w:ascii="GHEA Grapalat" w:hAnsi="GHEA Grapalat" w:cs="Sylfaen"/>
          <w:b/>
          <w:sz w:val="20"/>
          <w:lang w:val="hy-AM"/>
        </w:rPr>
        <w:t>ՀԱՅՏԸ</w:t>
      </w:r>
      <w:r w:rsidRPr="00712340">
        <w:rPr>
          <w:rFonts w:ascii="GHEA Grapalat" w:hAnsi="GHEA Grapalat" w:cs="Arial"/>
          <w:b/>
          <w:sz w:val="20"/>
          <w:lang w:val="hy-AM"/>
        </w:rPr>
        <w:t xml:space="preserve"> </w:t>
      </w:r>
      <w:r w:rsidRPr="00712340">
        <w:rPr>
          <w:rFonts w:ascii="GHEA Grapalat" w:hAnsi="GHEA Grapalat" w:cs="Sylfaen"/>
          <w:b/>
          <w:sz w:val="20"/>
          <w:lang w:val="hy-AM"/>
        </w:rPr>
        <w:t>ՆԵՐԿԱՅԱՑՆԵԼՈՒ</w:t>
      </w:r>
      <w:r w:rsidRPr="00712340">
        <w:rPr>
          <w:rFonts w:ascii="GHEA Grapalat" w:hAnsi="GHEA Grapalat" w:cs="Arial"/>
          <w:b/>
          <w:sz w:val="20"/>
          <w:lang w:val="hy-AM"/>
        </w:rPr>
        <w:t xml:space="preserve"> </w:t>
      </w:r>
      <w:r w:rsidRPr="00712340">
        <w:rPr>
          <w:rFonts w:ascii="GHEA Grapalat" w:hAnsi="GHEA Grapalat" w:cs="Sylfaen"/>
          <w:b/>
          <w:sz w:val="20"/>
          <w:lang w:val="hy-AM"/>
        </w:rPr>
        <w:t>ԿԱՐԳԸ</w:t>
      </w:r>
    </w:p>
    <w:p w:rsidR="00442CC8" w:rsidRPr="00712340" w:rsidRDefault="00442CC8" w:rsidP="00442CC8">
      <w:pPr>
        <w:jc w:val="center"/>
        <w:rPr>
          <w:rFonts w:ascii="GHEA Grapalat" w:hAnsi="GHEA Grapalat"/>
          <w:b/>
          <w:sz w:val="20"/>
          <w:lang w:val="hy-AM"/>
        </w:rPr>
      </w:pPr>
      <w:r w:rsidRPr="00712340">
        <w:rPr>
          <w:rFonts w:ascii="GHEA Grapalat" w:hAnsi="GHEA Grapalat"/>
          <w:b/>
          <w:sz w:val="20"/>
          <w:lang w:val="hy-AM"/>
        </w:rPr>
        <w:t xml:space="preserve">  </w:t>
      </w:r>
    </w:p>
    <w:p w:rsidR="00442CC8" w:rsidRPr="00712340" w:rsidRDefault="00442CC8" w:rsidP="00442CC8">
      <w:pPr>
        <w:ind w:firstLine="567"/>
        <w:jc w:val="both"/>
        <w:rPr>
          <w:rFonts w:ascii="GHEA Grapalat" w:hAnsi="GHEA Grapalat"/>
          <w:sz w:val="20"/>
          <w:lang w:val="af-ZA"/>
        </w:rPr>
      </w:pPr>
      <w:r w:rsidRPr="00712340">
        <w:rPr>
          <w:rFonts w:ascii="GHEA Grapalat" w:hAnsi="GHEA Grapalat"/>
          <w:sz w:val="20"/>
          <w:lang w:val="hy-AM"/>
        </w:rPr>
        <w:t>4</w:t>
      </w:r>
      <w:r w:rsidRPr="00712340">
        <w:rPr>
          <w:rFonts w:ascii="GHEA Grapalat" w:hAnsi="GHEA Grapalat" w:cs="Sylfaen"/>
          <w:sz w:val="20"/>
          <w:lang w:val="hy-AM"/>
        </w:rPr>
        <w:t xml:space="preserve">.1 </w:t>
      </w:r>
      <w:r w:rsidRPr="0042446A">
        <w:rPr>
          <w:rFonts w:ascii="GHEA Grapalat" w:hAnsi="GHEA Grapalat" w:cs="Sylfaen"/>
          <w:sz w:val="20"/>
          <w:lang w:val="hy-AM"/>
        </w:rPr>
        <w:t>Սույն</w:t>
      </w:r>
      <w:r w:rsidRPr="00712340">
        <w:rPr>
          <w:rFonts w:ascii="GHEA Grapalat" w:hAnsi="GHEA Grapalat" w:cs="Sylfaen"/>
          <w:sz w:val="20"/>
          <w:lang w:val="af-ZA"/>
        </w:rPr>
        <w:t xml:space="preserve"> </w:t>
      </w:r>
      <w:r w:rsidRPr="0042446A">
        <w:rPr>
          <w:rFonts w:ascii="GHEA Grapalat" w:hAnsi="GHEA Grapalat" w:cs="Sylfaen"/>
          <w:sz w:val="20"/>
          <w:lang w:val="hy-AM"/>
        </w:rPr>
        <w:t>ընթացակարգին</w:t>
      </w:r>
      <w:r w:rsidRPr="00712340">
        <w:rPr>
          <w:rFonts w:ascii="GHEA Grapalat" w:hAnsi="GHEA Grapalat" w:cs="Sylfaen"/>
          <w:sz w:val="20"/>
          <w:lang w:val="af-ZA"/>
        </w:rPr>
        <w:t xml:space="preserve"> </w:t>
      </w:r>
      <w:r w:rsidRPr="0042446A">
        <w:rPr>
          <w:rFonts w:ascii="GHEA Grapalat" w:hAnsi="GHEA Grapalat" w:cs="Sylfaen"/>
          <w:sz w:val="20"/>
          <w:lang w:val="hy-AM"/>
        </w:rPr>
        <w:t>մասնակցելու</w:t>
      </w:r>
      <w:r w:rsidRPr="00712340">
        <w:rPr>
          <w:rFonts w:ascii="GHEA Grapalat" w:hAnsi="GHEA Grapalat" w:cs="Sylfaen"/>
          <w:sz w:val="20"/>
          <w:lang w:val="af-ZA"/>
        </w:rPr>
        <w:t xml:space="preserve"> </w:t>
      </w:r>
      <w:r w:rsidRPr="0042446A">
        <w:rPr>
          <w:rFonts w:ascii="GHEA Grapalat" w:hAnsi="GHEA Grapalat" w:cs="Sylfaen"/>
          <w:sz w:val="20"/>
          <w:lang w:val="hy-AM"/>
        </w:rPr>
        <w:t>համար</w:t>
      </w:r>
      <w:r w:rsidRPr="00712340">
        <w:rPr>
          <w:rFonts w:ascii="GHEA Grapalat" w:hAnsi="GHEA Grapalat" w:cs="Sylfaen"/>
          <w:sz w:val="20"/>
          <w:lang w:val="af-ZA"/>
        </w:rPr>
        <w:t xml:space="preserve"> </w:t>
      </w:r>
      <w:r w:rsidRPr="0042446A">
        <w:rPr>
          <w:rFonts w:ascii="GHEA Grapalat" w:hAnsi="GHEA Grapalat" w:cs="Sylfaen"/>
          <w:sz w:val="20"/>
          <w:lang w:val="hy-AM"/>
        </w:rPr>
        <w:t>մասնակիցը</w:t>
      </w:r>
      <w:r w:rsidRPr="00712340">
        <w:rPr>
          <w:rFonts w:ascii="GHEA Grapalat" w:hAnsi="GHEA Grapalat" w:cs="Sylfaen"/>
          <w:sz w:val="20"/>
          <w:lang w:val="af-ZA"/>
        </w:rPr>
        <w:t xml:space="preserve"> </w:t>
      </w:r>
      <w:r w:rsidRPr="0042446A">
        <w:rPr>
          <w:rFonts w:ascii="GHEA Grapalat" w:hAnsi="GHEA Grapalat" w:cs="Sylfaen"/>
          <w:sz w:val="20"/>
          <w:lang w:val="hy-AM"/>
        </w:rPr>
        <w:t>հանձնաժողովին</w:t>
      </w:r>
      <w:r w:rsidRPr="00712340">
        <w:rPr>
          <w:rFonts w:ascii="GHEA Grapalat" w:hAnsi="GHEA Grapalat" w:cs="Sylfaen"/>
          <w:sz w:val="20"/>
          <w:lang w:val="af-ZA"/>
        </w:rPr>
        <w:t xml:space="preserve"> </w:t>
      </w:r>
      <w:r w:rsidRPr="0042446A">
        <w:rPr>
          <w:rFonts w:ascii="GHEA Grapalat" w:hAnsi="GHEA Grapalat" w:cs="Sylfaen"/>
          <w:sz w:val="20"/>
          <w:lang w:val="hy-AM"/>
        </w:rPr>
        <w:t>ներկայացնում</w:t>
      </w:r>
      <w:r w:rsidRPr="00712340">
        <w:rPr>
          <w:rFonts w:ascii="GHEA Grapalat" w:hAnsi="GHEA Grapalat" w:cs="Sylfaen"/>
          <w:sz w:val="20"/>
          <w:lang w:val="af-ZA"/>
        </w:rPr>
        <w:t xml:space="preserve"> </w:t>
      </w:r>
      <w:r w:rsidRPr="0042446A">
        <w:rPr>
          <w:rFonts w:ascii="GHEA Grapalat" w:hAnsi="GHEA Grapalat" w:cs="Sylfaen"/>
          <w:sz w:val="20"/>
          <w:lang w:val="hy-AM"/>
        </w:rPr>
        <w:t>է</w:t>
      </w:r>
      <w:r w:rsidRPr="00712340">
        <w:rPr>
          <w:rFonts w:ascii="GHEA Grapalat" w:hAnsi="GHEA Grapalat" w:cs="Sylfaen"/>
          <w:sz w:val="20"/>
          <w:lang w:val="af-ZA"/>
        </w:rPr>
        <w:t xml:space="preserve"> </w:t>
      </w:r>
      <w:r w:rsidRPr="0042446A">
        <w:rPr>
          <w:rFonts w:ascii="GHEA Grapalat" w:hAnsi="GHEA Grapalat" w:cs="Sylfaen"/>
          <w:sz w:val="20"/>
          <w:lang w:val="hy-AM"/>
        </w:rPr>
        <w:t>հայտ</w:t>
      </w:r>
      <w:r w:rsidRPr="0042446A">
        <w:rPr>
          <w:rFonts w:ascii="GHEA Grapalat" w:hAnsi="GHEA Grapalat" w:cs="Tahoma"/>
          <w:sz w:val="20"/>
          <w:lang w:val="hy-AM"/>
        </w:rPr>
        <w:t>։</w:t>
      </w:r>
      <w:r w:rsidRPr="00712340">
        <w:rPr>
          <w:rFonts w:ascii="GHEA Grapalat" w:hAnsi="GHEA Grapalat"/>
          <w:sz w:val="20"/>
          <w:lang w:val="af-ZA"/>
        </w:rPr>
        <w:t xml:space="preserve"> </w:t>
      </w:r>
      <w:r w:rsidRPr="00712340">
        <w:rPr>
          <w:rFonts w:ascii="GHEA Grapalat" w:hAnsi="GHEA Grapalat" w:cs="Sylfaen"/>
          <w:sz w:val="20"/>
        </w:rPr>
        <w:t>Հայտը</w:t>
      </w:r>
      <w:r w:rsidRPr="00712340">
        <w:rPr>
          <w:rFonts w:ascii="GHEA Grapalat" w:hAnsi="GHEA Grapalat" w:cs="Sylfaen"/>
          <w:sz w:val="20"/>
          <w:lang w:val="af-ZA"/>
        </w:rPr>
        <w:t xml:space="preserve"> </w:t>
      </w:r>
      <w:r w:rsidRPr="00712340">
        <w:rPr>
          <w:rFonts w:ascii="GHEA Grapalat" w:hAnsi="GHEA Grapalat" w:cs="Sylfaen"/>
          <w:sz w:val="20"/>
        </w:rPr>
        <w:t>սույն</w:t>
      </w:r>
      <w:r w:rsidRPr="00712340">
        <w:rPr>
          <w:rFonts w:ascii="GHEA Grapalat" w:hAnsi="GHEA Grapalat" w:cs="Sylfaen"/>
          <w:sz w:val="20"/>
          <w:lang w:val="af-ZA"/>
        </w:rPr>
        <w:t xml:space="preserve"> </w:t>
      </w:r>
      <w:r w:rsidRPr="00712340">
        <w:rPr>
          <w:rFonts w:ascii="GHEA Grapalat" w:hAnsi="GHEA Grapalat" w:cs="Sylfaen"/>
          <w:sz w:val="20"/>
        </w:rPr>
        <w:t>հրավերի</w:t>
      </w:r>
      <w:r w:rsidRPr="00712340">
        <w:rPr>
          <w:rFonts w:ascii="GHEA Grapalat" w:hAnsi="GHEA Grapalat" w:cs="Sylfaen"/>
          <w:sz w:val="20"/>
          <w:lang w:val="af-ZA"/>
        </w:rPr>
        <w:t xml:space="preserve"> </w:t>
      </w:r>
      <w:r w:rsidRPr="00712340">
        <w:rPr>
          <w:rFonts w:ascii="GHEA Grapalat" w:hAnsi="GHEA Grapalat" w:cs="Sylfaen"/>
          <w:sz w:val="20"/>
        </w:rPr>
        <w:t>հիման</w:t>
      </w:r>
      <w:r w:rsidRPr="00712340">
        <w:rPr>
          <w:rFonts w:ascii="GHEA Grapalat" w:hAnsi="GHEA Grapalat" w:cs="Sylfaen"/>
          <w:sz w:val="20"/>
          <w:lang w:val="af-ZA"/>
        </w:rPr>
        <w:t xml:space="preserve"> </w:t>
      </w:r>
      <w:r w:rsidRPr="00712340">
        <w:rPr>
          <w:rFonts w:ascii="GHEA Grapalat" w:hAnsi="GHEA Grapalat" w:cs="Sylfaen"/>
          <w:sz w:val="20"/>
        </w:rPr>
        <w:t>վրա</w:t>
      </w:r>
      <w:r w:rsidRPr="00712340">
        <w:rPr>
          <w:rFonts w:ascii="GHEA Grapalat" w:hAnsi="GHEA Grapalat" w:cs="Sylfaen"/>
          <w:sz w:val="20"/>
          <w:lang w:val="af-ZA"/>
        </w:rPr>
        <w:t xml:space="preserve"> </w:t>
      </w:r>
      <w:r w:rsidRPr="00712340">
        <w:rPr>
          <w:rFonts w:ascii="GHEA Grapalat" w:hAnsi="GHEA Grapalat" w:cs="Sylfaen"/>
          <w:sz w:val="20"/>
        </w:rPr>
        <w:t>մասնակցի</w:t>
      </w:r>
      <w:r w:rsidRPr="00712340">
        <w:rPr>
          <w:rFonts w:ascii="GHEA Grapalat" w:hAnsi="GHEA Grapalat" w:cs="Sylfaen"/>
          <w:sz w:val="20"/>
          <w:lang w:val="af-ZA"/>
        </w:rPr>
        <w:t xml:space="preserve"> </w:t>
      </w:r>
      <w:r w:rsidRPr="00712340">
        <w:rPr>
          <w:rFonts w:ascii="GHEA Grapalat" w:hAnsi="GHEA Grapalat" w:cs="Sylfaen"/>
          <w:sz w:val="20"/>
        </w:rPr>
        <w:t>կողմից</w:t>
      </w:r>
      <w:r w:rsidRPr="00712340">
        <w:rPr>
          <w:rFonts w:ascii="GHEA Grapalat" w:hAnsi="GHEA Grapalat" w:cs="Sylfaen"/>
          <w:sz w:val="20"/>
          <w:lang w:val="af-ZA"/>
        </w:rPr>
        <w:t xml:space="preserve"> </w:t>
      </w:r>
      <w:r w:rsidRPr="00712340">
        <w:rPr>
          <w:rFonts w:ascii="GHEA Grapalat" w:hAnsi="GHEA Grapalat" w:cs="Sylfaen"/>
          <w:sz w:val="20"/>
        </w:rPr>
        <w:t>ներկայացվող</w:t>
      </w:r>
      <w:r w:rsidRPr="00712340">
        <w:rPr>
          <w:rFonts w:ascii="GHEA Grapalat" w:hAnsi="GHEA Grapalat" w:cs="Sylfaen"/>
          <w:sz w:val="20"/>
          <w:lang w:val="af-ZA"/>
        </w:rPr>
        <w:t xml:space="preserve"> </w:t>
      </w:r>
      <w:r w:rsidRPr="00712340">
        <w:rPr>
          <w:rFonts w:ascii="GHEA Grapalat" w:hAnsi="GHEA Grapalat" w:cs="Sylfaen"/>
          <w:sz w:val="20"/>
        </w:rPr>
        <w:t>առաջարկն</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w:t>
      </w:r>
    </w:p>
    <w:p w:rsidR="00442CC8" w:rsidRPr="00712340" w:rsidRDefault="00442CC8" w:rsidP="00442CC8">
      <w:pPr>
        <w:pStyle w:val="23"/>
        <w:spacing w:line="240" w:lineRule="auto"/>
        <w:ind w:firstLine="567"/>
        <w:rPr>
          <w:rFonts w:ascii="GHEA Grapalat" w:hAnsi="GHEA Grapalat" w:cs="Sylfaen"/>
          <w:szCs w:val="24"/>
          <w:lang w:val="hy-AM"/>
        </w:rPr>
      </w:pPr>
      <w:r w:rsidRPr="00712340">
        <w:rPr>
          <w:rFonts w:ascii="GHEA Grapalat" w:hAnsi="GHEA Grapalat" w:cs="Sylfaen"/>
        </w:rPr>
        <w:t>Մասնակիցը</w:t>
      </w:r>
      <w:r w:rsidRPr="00712340">
        <w:rPr>
          <w:rFonts w:ascii="GHEA Grapalat" w:hAnsi="GHEA Grapalat"/>
          <w:lang w:val="hy-AM"/>
        </w:rPr>
        <w:t xml:space="preserve"> </w:t>
      </w:r>
      <w:r w:rsidRPr="00712340">
        <w:rPr>
          <w:rFonts w:ascii="GHEA Grapalat" w:hAnsi="GHEA Grapalat" w:cs="Sylfaen"/>
        </w:rPr>
        <w:t>կարող</w:t>
      </w:r>
      <w:r w:rsidRPr="00712340">
        <w:rPr>
          <w:rFonts w:ascii="GHEA Grapalat" w:hAnsi="GHEA Grapalat"/>
          <w:lang w:val="hy-AM"/>
        </w:rPr>
        <w:t xml:space="preserve"> </w:t>
      </w:r>
      <w:r w:rsidRPr="00712340">
        <w:rPr>
          <w:rFonts w:ascii="GHEA Grapalat" w:hAnsi="GHEA Grapalat" w:cs="Sylfaen"/>
        </w:rPr>
        <w:t>է</w:t>
      </w:r>
      <w:r w:rsidRPr="00712340">
        <w:rPr>
          <w:rFonts w:ascii="GHEA Grapalat" w:hAnsi="GHEA Grapalat"/>
          <w:lang w:val="hy-AM"/>
        </w:rPr>
        <w:t xml:space="preserve"> </w:t>
      </w:r>
      <w:r w:rsidRPr="00712340">
        <w:rPr>
          <w:rFonts w:ascii="GHEA Grapalat" w:hAnsi="GHEA Grapalat" w:cs="Sylfaen"/>
        </w:rPr>
        <w:t>հայտ</w:t>
      </w:r>
      <w:r w:rsidRPr="00712340">
        <w:rPr>
          <w:rFonts w:ascii="GHEA Grapalat" w:hAnsi="GHEA Grapalat"/>
          <w:lang w:val="hy-AM"/>
        </w:rPr>
        <w:t xml:space="preserve"> </w:t>
      </w:r>
      <w:r w:rsidRPr="00712340">
        <w:rPr>
          <w:rFonts w:ascii="GHEA Grapalat" w:hAnsi="GHEA Grapalat" w:cs="Sylfaen"/>
        </w:rPr>
        <w:t>ներկայացնել</w:t>
      </w:r>
      <w:r w:rsidRPr="00712340">
        <w:rPr>
          <w:rFonts w:ascii="GHEA Grapalat" w:hAnsi="GHEA Grapalat"/>
          <w:lang w:val="hy-AM"/>
        </w:rPr>
        <w:t xml:space="preserve"> </w:t>
      </w:r>
      <w:r w:rsidRPr="00712340">
        <w:rPr>
          <w:rFonts w:ascii="GHEA Grapalat" w:hAnsi="GHEA Grapalat" w:cs="Sylfaen"/>
        </w:rPr>
        <w:t>ինչպես</w:t>
      </w:r>
      <w:r w:rsidRPr="00712340">
        <w:rPr>
          <w:rFonts w:ascii="GHEA Grapalat" w:hAnsi="GHEA Grapalat"/>
          <w:lang w:val="hy-AM"/>
        </w:rPr>
        <w:t xml:space="preserve"> </w:t>
      </w:r>
      <w:r w:rsidRPr="00712340">
        <w:rPr>
          <w:rFonts w:ascii="GHEA Grapalat" w:hAnsi="GHEA Grapalat" w:cs="Sylfaen"/>
        </w:rPr>
        <w:t>յուրաքանչյուր</w:t>
      </w:r>
      <w:r w:rsidRPr="00712340">
        <w:rPr>
          <w:rFonts w:ascii="GHEA Grapalat" w:hAnsi="GHEA Grapalat"/>
          <w:lang w:val="hy-AM"/>
        </w:rPr>
        <w:t xml:space="preserve"> </w:t>
      </w:r>
      <w:r w:rsidRPr="00712340">
        <w:rPr>
          <w:rFonts w:ascii="GHEA Grapalat" w:hAnsi="GHEA Grapalat" w:cs="Sylfaen"/>
        </w:rPr>
        <w:t>չափաբաժնի</w:t>
      </w:r>
      <w:r w:rsidRPr="00712340">
        <w:rPr>
          <w:rFonts w:ascii="GHEA Grapalat" w:hAnsi="GHEA Grapalat"/>
          <w:lang w:val="hy-AM"/>
        </w:rPr>
        <w:t xml:space="preserve">, </w:t>
      </w:r>
      <w:r w:rsidRPr="00712340">
        <w:rPr>
          <w:rFonts w:ascii="GHEA Grapalat" w:hAnsi="GHEA Grapalat" w:cs="Sylfaen"/>
        </w:rPr>
        <w:t>այնպես</w:t>
      </w:r>
      <w:r w:rsidRPr="00712340">
        <w:rPr>
          <w:rFonts w:ascii="GHEA Grapalat" w:hAnsi="GHEA Grapalat"/>
          <w:lang w:val="hy-AM"/>
        </w:rPr>
        <w:t xml:space="preserve"> </w:t>
      </w:r>
      <w:r w:rsidRPr="00712340">
        <w:rPr>
          <w:rFonts w:ascii="GHEA Grapalat" w:hAnsi="GHEA Grapalat" w:cs="Sylfaen"/>
        </w:rPr>
        <w:t>էլ</w:t>
      </w:r>
      <w:r w:rsidRPr="00712340">
        <w:rPr>
          <w:rFonts w:ascii="GHEA Grapalat" w:hAnsi="GHEA Grapalat"/>
          <w:lang w:val="hy-AM"/>
        </w:rPr>
        <w:t xml:space="preserve"> </w:t>
      </w:r>
      <w:r w:rsidRPr="00712340">
        <w:rPr>
          <w:rFonts w:ascii="GHEA Grapalat" w:hAnsi="GHEA Grapalat" w:cs="Sylfaen"/>
        </w:rPr>
        <w:t>մի</w:t>
      </w:r>
      <w:r w:rsidRPr="00712340">
        <w:rPr>
          <w:rFonts w:ascii="GHEA Grapalat" w:hAnsi="GHEA Grapalat"/>
          <w:lang w:val="hy-AM"/>
        </w:rPr>
        <w:t xml:space="preserve"> </w:t>
      </w:r>
      <w:r w:rsidRPr="00712340">
        <w:rPr>
          <w:rFonts w:ascii="GHEA Grapalat" w:hAnsi="GHEA Grapalat" w:cs="Sylfaen"/>
        </w:rPr>
        <w:t>քանի</w:t>
      </w:r>
      <w:r w:rsidRPr="00712340">
        <w:rPr>
          <w:rFonts w:ascii="GHEA Grapalat" w:hAnsi="GHEA Grapalat"/>
          <w:lang w:val="hy-AM"/>
        </w:rPr>
        <w:t xml:space="preserve"> </w:t>
      </w:r>
      <w:r w:rsidRPr="00712340">
        <w:rPr>
          <w:rFonts w:ascii="GHEA Grapalat" w:hAnsi="GHEA Grapalat" w:cs="Sylfaen"/>
        </w:rPr>
        <w:t>կամ</w:t>
      </w:r>
      <w:r w:rsidRPr="00712340">
        <w:rPr>
          <w:rFonts w:ascii="GHEA Grapalat" w:hAnsi="GHEA Grapalat"/>
          <w:lang w:val="hy-AM"/>
        </w:rPr>
        <w:t xml:space="preserve"> </w:t>
      </w:r>
      <w:r w:rsidRPr="00712340">
        <w:rPr>
          <w:rFonts w:ascii="GHEA Grapalat" w:hAnsi="GHEA Grapalat" w:cs="Sylfaen"/>
        </w:rPr>
        <w:t>բոլոր</w:t>
      </w:r>
      <w:r w:rsidRPr="0042446A">
        <w:rPr>
          <w:rFonts w:ascii="GHEA Grapalat" w:hAnsi="GHEA Grapalat"/>
        </w:rPr>
        <w:t xml:space="preserve"> </w:t>
      </w:r>
      <w:r w:rsidRPr="00712340">
        <w:rPr>
          <w:rFonts w:ascii="GHEA Grapalat" w:hAnsi="GHEA Grapalat" w:cs="Sylfaen"/>
        </w:rPr>
        <w:t>չափաբաժինների</w:t>
      </w:r>
      <w:r w:rsidRPr="00712340">
        <w:rPr>
          <w:rFonts w:ascii="GHEA Grapalat" w:hAnsi="GHEA Grapalat"/>
          <w:lang w:val="hy-AM"/>
        </w:rPr>
        <w:t xml:space="preserve"> </w:t>
      </w:r>
      <w:r w:rsidRPr="00712340">
        <w:rPr>
          <w:rFonts w:ascii="GHEA Grapalat" w:hAnsi="GHEA Grapalat" w:cs="Sylfaen"/>
        </w:rPr>
        <w:t>համար</w:t>
      </w:r>
      <w:r w:rsidRPr="00712340">
        <w:rPr>
          <w:rFonts w:ascii="GHEA Grapalat" w:hAnsi="GHEA Grapalat" w:cs="Sylfaen"/>
          <w:szCs w:val="24"/>
          <w:lang w:val="hy-AM"/>
        </w:rPr>
        <w:t xml:space="preserve">։  </w:t>
      </w:r>
    </w:p>
    <w:p w:rsidR="00442CC8" w:rsidRPr="00712340" w:rsidRDefault="00442CC8" w:rsidP="00442CC8">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Հայտը ներկայացվում է մինչև դրա համար սույն հրավերով սահմանված ժամկետի ավարտը։</w:t>
      </w:r>
    </w:p>
    <w:p w:rsidR="00442CC8" w:rsidRPr="00712340" w:rsidRDefault="00442CC8" w:rsidP="00442CC8">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 xml:space="preserve">Հայտի պատրաստման կարգը նկարագրված է սույն հրավերի 2-րդ մասում` </w:t>
      </w:r>
      <w:r w:rsidR="00624C16" w:rsidRPr="00624C16">
        <w:rPr>
          <w:rFonts w:ascii="GHEA Grapalat" w:hAnsi="GHEA Grapalat" w:cs="Sylfaen"/>
          <w:szCs w:val="24"/>
          <w:lang w:val="hy-AM"/>
        </w:rPr>
        <w:t>գնանշման հարցման</w:t>
      </w:r>
      <w:r w:rsidRPr="00712340">
        <w:rPr>
          <w:rFonts w:ascii="GHEA Grapalat" w:hAnsi="GHEA Grapalat" w:cs="Sylfaen"/>
          <w:szCs w:val="24"/>
          <w:lang w:val="hy-AM"/>
        </w:rPr>
        <w:t xml:space="preserve"> հայտերը պատրաստելու հրահանգում։</w:t>
      </w:r>
    </w:p>
    <w:p w:rsidR="00442CC8" w:rsidRPr="00712340" w:rsidRDefault="00442CC8" w:rsidP="00442CC8">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 xml:space="preserve">4.2  </w:t>
      </w:r>
      <w:r w:rsidRPr="0042446A">
        <w:rPr>
          <w:rFonts w:ascii="GHEA Grapalat" w:hAnsi="GHEA Grapalat" w:cs="Sylfaen"/>
          <w:szCs w:val="24"/>
          <w:lang w:val="hy-AM"/>
        </w:rPr>
        <w:t xml:space="preserve">Ընթացակարգի հայտերն անհրաժեշտ է ներկայացնել </w:t>
      </w:r>
      <w:r w:rsidRPr="00712340">
        <w:rPr>
          <w:rFonts w:ascii="GHEA Grapalat" w:hAnsi="GHEA Grapalat" w:cs="Sylfaen"/>
        </w:rPr>
        <w:t>հանձնաժողովին</w:t>
      </w:r>
      <w:r w:rsidRPr="0042446A">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624C16" w:rsidRPr="00624C16">
        <w:rPr>
          <w:rFonts w:ascii="GHEA Grapalat" w:hAnsi="GHEA Grapalat" w:cs="Sylfaen"/>
          <w:szCs w:val="24"/>
          <w:lang w:val="hy-AM"/>
        </w:rPr>
        <w:t>7</w:t>
      </w:r>
      <w:r w:rsidRPr="0042446A">
        <w:rPr>
          <w:rFonts w:ascii="GHEA Grapalat" w:hAnsi="GHEA Grapalat" w:cs="Sylfaen"/>
          <w:szCs w:val="24"/>
          <w:lang w:val="hy-AM"/>
        </w:rPr>
        <w:t>»</w:t>
      </w:r>
      <w:r w:rsidR="00624C16" w:rsidRPr="00624C16">
        <w:rPr>
          <w:rFonts w:ascii="GHEA Grapalat" w:hAnsi="GHEA Grapalat" w:cs="Sylfaen"/>
          <w:szCs w:val="24"/>
          <w:lang w:val="hy-AM"/>
        </w:rPr>
        <w:t>-</w:t>
      </w:r>
      <w:r w:rsidRPr="0042446A">
        <w:rPr>
          <w:rFonts w:ascii="GHEA Grapalat" w:hAnsi="GHEA Grapalat" w:cs="Sylfaen"/>
          <w:szCs w:val="24"/>
          <w:lang w:val="hy-AM"/>
        </w:rPr>
        <w:t xml:space="preserve">րդ օրվա ժամը </w:t>
      </w:r>
      <w:r w:rsidR="00624C16" w:rsidRPr="00624C16">
        <w:rPr>
          <w:rFonts w:ascii="GHEA Grapalat" w:hAnsi="GHEA Grapalat" w:cs="Sylfaen"/>
          <w:szCs w:val="24"/>
          <w:lang w:val="hy-AM"/>
        </w:rPr>
        <w:t>12:00</w:t>
      </w:r>
      <w:r w:rsidRPr="0042446A">
        <w:rPr>
          <w:rFonts w:ascii="GHEA Grapalat" w:hAnsi="GHEA Grapalat" w:cs="Sylfaen"/>
          <w:szCs w:val="24"/>
          <w:lang w:val="hy-AM"/>
        </w:rPr>
        <w:t xml:space="preserve">-ն, </w:t>
      </w:r>
      <w:r w:rsidR="00624C16" w:rsidRPr="00624C16">
        <w:rPr>
          <w:rFonts w:ascii="GHEA Grapalat" w:hAnsi="GHEA Grapalat" w:cs="Sylfaen"/>
          <w:szCs w:val="24"/>
          <w:lang w:val="hy-AM"/>
        </w:rPr>
        <w:t>ՀՀ Սյունիքի մարզ, ք. Սիսիան, Կամոյի 5</w:t>
      </w:r>
      <w:r w:rsidRPr="0042446A">
        <w:rPr>
          <w:rFonts w:ascii="GHEA Grapalat" w:hAnsi="GHEA Grapalat" w:cs="Sylfaen"/>
          <w:szCs w:val="24"/>
          <w:lang w:val="hy-AM"/>
        </w:rPr>
        <w:t xml:space="preserve"> հասցեով:</w:t>
      </w:r>
    </w:p>
    <w:p w:rsidR="00442CC8" w:rsidRPr="00442CC8" w:rsidRDefault="00442CC8" w:rsidP="00442CC8">
      <w:pPr>
        <w:pStyle w:val="23"/>
        <w:spacing w:line="240" w:lineRule="auto"/>
        <w:ind w:firstLine="567"/>
        <w:rPr>
          <w:rFonts w:ascii="GHEA Grapalat" w:hAnsi="GHEA Grapalat" w:cs="Sylfaen"/>
          <w:szCs w:val="24"/>
          <w:lang w:val="hy-AM"/>
        </w:rPr>
      </w:pPr>
      <w:r w:rsidRPr="0042446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24C16" w:rsidRPr="00624C16">
        <w:rPr>
          <w:rFonts w:ascii="GHEA Grapalat" w:hAnsi="GHEA Grapalat" w:cs="Sylfaen"/>
          <w:szCs w:val="24"/>
          <w:lang w:val="hy-AM"/>
        </w:rPr>
        <w:t>Ա. Կարապետյան</w:t>
      </w:r>
      <w:r w:rsidRPr="0042446A">
        <w:rPr>
          <w:rFonts w:ascii="GHEA Grapalat" w:hAnsi="GHEA Grapalat" w:cs="Sylfaen"/>
          <w:szCs w:val="24"/>
          <w:lang w:val="hy-AM"/>
        </w:rPr>
        <w:t xml:space="preserve">։ </w:t>
      </w:r>
      <w:r w:rsidRPr="00442CC8">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442CC8" w:rsidRPr="00712340" w:rsidRDefault="00442CC8" w:rsidP="00442CC8">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4.3 Մասնակիցը հայտով ներկայացնում է`</w:t>
      </w:r>
    </w:p>
    <w:p w:rsidR="00442CC8" w:rsidRPr="00712340" w:rsidRDefault="00442CC8" w:rsidP="00442CC8">
      <w:pPr>
        <w:pStyle w:val="23"/>
        <w:spacing w:line="240" w:lineRule="auto"/>
        <w:ind w:firstLine="567"/>
        <w:rPr>
          <w:rFonts w:ascii="GHEA Grapalat" w:hAnsi="GHEA Grapalat" w:cs="Sylfaen"/>
          <w:szCs w:val="24"/>
          <w:lang w:val="hy-AM"/>
        </w:rPr>
      </w:pPr>
      <w:bookmarkStart w:id="3" w:name="_Hlk9261647"/>
      <w:r w:rsidRPr="00712340">
        <w:rPr>
          <w:rFonts w:ascii="GHEA Grapalat" w:hAnsi="GHEA Grapalat" w:cs="Sylfaen"/>
          <w:szCs w:val="24"/>
          <w:lang w:val="hy-AM"/>
        </w:rPr>
        <w:t>1) իր կողմից հաստատված՝ սույն հրավերի 2-րդ մասի 2.1 կետով նախատեսված դիմում-հայտարարություն`</w:t>
      </w:r>
      <w:r w:rsidRPr="00712340">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12340">
        <w:rPr>
          <w:rFonts w:ascii="GHEA Grapalat" w:hAnsi="GHEA Grapalat" w:cs="Sylfaen"/>
          <w:szCs w:val="24"/>
          <w:lang w:val="hy-AM"/>
        </w:rPr>
        <w:t>, որը ներառում է`</w:t>
      </w:r>
    </w:p>
    <w:p w:rsidR="00442CC8" w:rsidRPr="00712340" w:rsidRDefault="00442CC8" w:rsidP="00442CC8">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ա) հավաստում սույն հրավերով սահմանված մասնակ</w:t>
      </w:r>
      <w:r w:rsidRPr="00712340">
        <w:rPr>
          <w:rFonts w:ascii="GHEA Grapalat" w:hAnsi="GHEA Grapalat" w:cs="Sylfaen"/>
          <w:szCs w:val="24"/>
          <w:lang w:val="hy-AM"/>
        </w:rPr>
        <w:softHyphen/>
        <w:t>ցության իրավունքի պահանջներին իր տվյալների համապատասխանության մասին.</w:t>
      </w:r>
    </w:p>
    <w:p w:rsidR="00442CC8" w:rsidRPr="00712340" w:rsidRDefault="00442CC8" w:rsidP="00442CC8">
      <w:pPr>
        <w:shd w:val="clear" w:color="auto" w:fill="FFFFFF"/>
        <w:ind w:firstLine="567"/>
        <w:jc w:val="both"/>
        <w:rPr>
          <w:rFonts w:ascii="GHEA Grapalat" w:hAnsi="GHEA Grapalat" w:cs="Sylfaen"/>
          <w:sz w:val="20"/>
          <w:lang w:val="hy-AM"/>
        </w:rPr>
      </w:pPr>
      <w:r w:rsidRPr="00712340">
        <w:rPr>
          <w:rFonts w:ascii="GHEA Grapalat" w:hAnsi="GHEA Grapalat" w:cs="Sylfaen"/>
          <w:sz w:val="20"/>
          <w:lang w:val="hy-AM"/>
        </w:rPr>
        <w:t>բ)</w:t>
      </w:r>
      <w:r w:rsidRPr="00712340">
        <w:rPr>
          <w:rFonts w:ascii="GHEA Grapalat" w:hAnsi="GHEA Grapalat" w:cs="Sylfaen"/>
          <w:lang w:val="hy-AM"/>
        </w:rPr>
        <w:t xml:space="preserve"> </w:t>
      </w:r>
      <w:r w:rsidRPr="00712340">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442CC8" w:rsidRPr="00712340" w:rsidRDefault="00442CC8" w:rsidP="00442CC8">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442CC8" w:rsidRPr="00712340" w:rsidRDefault="00442CC8" w:rsidP="00442CC8">
      <w:pPr>
        <w:pStyle w:val="23"/>
        <w:spacing w:line="240" w:lineRule="auto"/>
        <w:ind w:firstLine="567"/>
        <w:rPr>
          <w:rFonts w:ascii="GHEA Grapalat" w:hAnsi="GHEA Grapalat" w:cs="Sylfaen"/>
          <w:szCs w:val="24"/>
          <w:lang w:val="hy-AM"/>
        </w:rPr>
      </w:pPr>
      <w:bookmarkStart w:id="4" w:name="_Hlk9261892"/>
      <w:bookmarkEnd w:id="3"/>
      <w:r w:rsidRPr="00712340">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442CC8" w:rsidRPr="00712340" w:rsidRDefault="00442CC8" w:rsidP="00442CC8">
      <w:pPr>
        <w:pStyle w:val="norm"/>
        <w:spacing w:line="240" w:lineRule="auto"/>
        <w:ind w:firstLine="630"/>
        <w:rPr>
          <w:rFonts w:ascii="GHEA Grapalat" w:hAnsi="GHEA Grapalat" w:cs="Sylfaen"/>
          <w:szCs w:val="24"/>
          <w:lang w:val="hy-AM"/>
        </w:rPr>
      </w:pPr>
      <w:r w:rsidRPr="00712340">
        <w:rPr>
          <w:rFonts w:ascii="GHEA Grapalat" w:hAnsi="GHEA Grapalat"/>
          <w:sz w:val="20"/>
          <w:lang w:val="hy-AM"/>
        </w:rPr>
        <w:t xml:space="preserve">ե) </w:t>
      </w:r>
      <w:r w:rsidRPr="00712340">
        <w:rPr>
          <w:rFonts w:ascii="GHEA Grapalat" w:hAnsi="GHEA Grapalat" w:cs="Sylfaen"/>
          <w:sz w:val="20"/>
          <w:lang w:val="hy-AM"/>
        </w:rPr>
        <w:t xml:space="preserve">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w:t>
      </w:r>
      <w:r w:rsidRPr="00712340">
        <w:rPr>
          <w:rFonts w:ascii="GHEA Grapalat" w:hAnsi="GHEA Grapalat" w:cs="Sylfaen"/>
          <w:sz w:val="20"/>
          <w:lang w:val="hy-AM"/>
        </w:rPr>
        <w:lastRenderedPageBreak/>
        <w:t>անդամների տվյալները</w:t>
      </w:r>
      <w:r w:rsidRPr="00712340">
        <w:rPr>
          <w:rFonts w:ascii="GHEA Grapalat" w:hAnsi="GHEA Grapalat"/>
          <w:sz w:val="20"/>
          <w:lang w:val="hy-AM"/>
        </w:rPr>
        <w:t xml:space="preserve">: Ընդ որում </w:t>
      </w:r>
      <w:r w:rsidRPr="00712340">
        <w:rPr>
          <w:rFonts w:ascii="GHEA Grapalat" w:hAnsi="GHEA Grapalat" w:cs="Sylfaen"/>
          <w:sz w:val="20"/>
          <w:lang w:val="hy-AM"/>
        </w:rPr>
        <w:t>եթե մասնակիցը հայտարարվում է ըտրված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712340">
        <w:rPr>
          <w:rFonts w:ascii="GHEA Grapalat" w:hAnsi="GHEA Grapalat" w:cs="Sylfaen"/>
          <w:szCs w:val="24"/>
          <w:lang w:val="hy-AM"/>
        </w:rPr>
        <w:t xml:space="preserve"> </w:t>
      </w:r>
    </w:p>
    <w:bookmarkEnd w:id="4"/>
    <w:p w:rsidR="00442CC8" w:rsidRPr="0042446A" w:rsidRDefault="00442CC8" w:rsidP="00442CC8">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2) իր կողմից հաստատված գնային առաջարկ</w:t>
      </w:r>
      <w:r w:rsidRPr="0042446A">
        <w:rPr>
          <w:rFonts w:ascii="GHEA Grapalat" w:hAnsi="GHEA Grapalat" w:cs="Sylfaen"/>
          <w:sz w:val="20"/>
          <w:szCs w:val="24"/>
          <w:lang w:val="hy-AM" w:eastAsia="en-US"/>
        </w:rPr>
        <w:t>.</w:t>
      </w:r>
    </w:p>
    <w:p w:rsidR="00442CC8" w:rsidRPr="00712340" w:rsidRDefault="00442CC8" w:rsidP="00442CC8">
      <w:pPr>
        <w:pStyle w:val="norm"/>
        <w:spacing w:line="240" w:lineRule="auto"/>
        <w:rPr>
          <w:rFonts w:ascii="GHEA Grapalat" w:hAnsi="GHEA Grapalat" w:cs="Sylfaen"/>
          <w:sz w:val="20"/>
          <w:szCs w:val="24"/>
          <w:lang w:val="hy-AM" w:eastAsia="en-US"/>
        </w:rPr>
      </w:pPr>
      <w:r w:rsidRPr="0042446A">
        <w:rPr>
          <w:rFonts w:ascii="GHEA Grapalat" w:hAnsi="GHEA Grapalat" w:cs="Sylfaen"/>
          <w:sz w:val="20"/>
          <w:szCs w:val="24"/>
          <w:lang w:val="hy-AM" w:eastAsia="en-US"/>
        </w:rPr>
        <w:t>4</w:t>
      </w:r>
      <w:r w:rsidRPr="00712340">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rsidR="00442CC8" w:rsidRPr="00712340" w:rsidRDefault="00442CC8" w:rsidP="00442CC8">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442CC8" w:rsidRPr="00712340" w:rsidRDefault="00442CC8" w:rsidP="00442CC8">
      <w:pPr>
        <w:pStyle w:val="norm"/>
        <w:spacing w:line="240" w:lineRule="auto"/>
        <w:rPr>
          <w:rFonts w:ascii="GHEA Grapalat" w:hAnsi="GHEA Grapalat" w:cs="Sylfaen"/>
          <w:sz w:val="20"/>
          <w:szCs w:val="24"/>
          <w:lang w:val="hy-AM" w:eastAsia="en-US"/>
        </w:rPr>
      </w:pPr>
      <w:bookmarkStart w:id="5" w:name="_Hlk9262052"/>
      <w:r w:rsidRPr="00712340">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442CC8" w:rsidRPr="00712340" w:rsidRDefault="00442CC8" w:rsidP="00442CC8">
      <w:pPr>
        <w:pStyle w:val="norm"/>
        <w:numPr>
          <w:ilvl w:val="0"/>
          <w:numId w:val="18"/>
        </w:numPr>
        <w:spacing w:line="240" w:lineRule="auto"/>
        <w:ind w:left="0" w:firstLine="810"/>
        <w:rPr>
          <w:rFonts w:ascii="GHEA Grapalat" w:hAnsi="GHEA Grapalat" w:cs="Sylfaen"/>
          <w:sz w:val="20"/>
          <w:szCs w:val="24"/>
          <w:lang w:val="hy-AM" w:eastAsia="en-US"/>
        </w:rPr>
      </w:pPr>
      <w:r w:rsidRPr="00712340">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442CC8" w:rsidRPr="00712340" w:rsidRDefault="00442CC8" w:rsidP="00442CC8">
      <w:pPr>
        <w:pStyle w:val="norm"/>
        <w:numPr>
          <w:ilvl w:val="0"/>
          <w:numId w:val="18"/>
        </w:numPr>
        <w:spacing w:line="240" w:lineRule="auto"/>
        <w:ind w:left="0" w:firstLine="810"/>
        <w:rPr>
          <w:rFonts w:ascii="GHEA Grapalat" w:hAnsi="GHEA Grapalat" w:cs="Sylfaen"/>
          <w:sz w:val="20"/>
          <w:szCs w:val="24"/>
          <w:lang w:val="hy-AM" w:eastAsia="en-US"/>
        </w:rPr>
      </w:pPr>
      <w:r w:rsidRPr="00712340">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442CC8" w:rsidRPr="00712340" w:rsidRDefault="00442CC8" w:rsidP="00442CC8">
      <w:pPr>
        <w:pStyle w:val="norm"/>
        <w:spacing w:line="240" w:lineRule="auto"/>
        <w:rPr>
          <w:rFonts w:ascii="GHEA Grapalat" w:hAnsi="GHEA Grapalat" w:cs="Sylfaen"/>
          <w:sz w:val="20"/>
          <w:szCs w:val="24"/>
          <w:lang w:val="hy-AM" w:eastAsia="en-US"/>
        </w:rPr>
      </w:pPr>
    </w:p>
    <w:p w:rsidR="00442CC8" w:rsidRPr="00712340" w:rsidRDefault="00442CC8" w:rsidP="00442CC8">
      <w:pPr>
        <w:jc w:val="center"/>
        <w:rPr>
          <w:rFonts w:ascii="GHEA Grapalat" w:hAnsi="GHEA Grapalat" w:cs="Arial"/>
          <w:b/>
          <w:sz w:val="20"/>
          <w:lang w:val="es-ES"/>
        </w:rPr>
      </w:pPr>
      <w:r w:rsidRPr="00712340">
        <w:rPr>
          <w:rFonts w:ascii="GHEA Grapalat" w:hAnsi="GHEA Grapalat"/>
          <w:b/>
          <w:sz w:val="20"/>
          <w:lang w:val="es-ES"/>
        </w:rPr>
        <w:t xml:space="preserve">5.   </w:t>
      </w:r>
      <w:r w:rsidRPr="00712340">
        <w:rPr>
          <w:rFonts w:ascii="GHEA Grapalat" w:hAnsi="GHEA Grapalat" w:cs="Sylfaen"/>
          <w:b/>
          <w:sz w:val="20"/>
          <w:lang w:val="es-ES"/>
        </w:rPr>
        <w:t>ՀԱՅՏԻ</w:t>
      </w:r>
      <w:r w:rsidRPr="00712340">
        <w:rPr>
          <w:rFonts w:ascii="GHEA Grapalat" w:hAnsi="GHEA Grapalat" w:cs="Arial"/>
          <w:b/>
          <w:sz w:val="20"/>
          <w:lang w:val="es-ES"/>
        </w:rPr>
        <w:t xml:space="preserve">   </w:t>
      </w:r>
      <w:proofErr w:type="gramStart"/>
      <w:r w:rsidRPr="00712340">
        <w:rPr>
          <w:rFonts w:ascii="GHEA Grapalat" w:hAnsi="GHEA Grapalat" w:cs="Sylfaen"/>
          <w:b/>
          <w:sz w:val="20"/>
          <w:lang w:val="es-ES"/>
        </w:rPr>
        <w:t>ԳՆԱՅԻՆ</w:t>
      </w:r>
      <w:r w:rsidRPr="00712340">
        <w:rPr>
          <w:rFonts w:ascii="GHEA Grapalat" w:hAnsi="GHEA Grapalat" w:cs="Arial"/>
          <w:b/>
          <w:sz w:val="20"/>
          <w:lang w:val="es-ES"/>
        </w:rPr>
        <w:t xml:space="preserve">  </w:t>
      </w:r>
      <w:r w:rsidRPr="00712340">
        <w:rPr>
          <w:rFonts w:ascii="GHEA Grapalat" w:hAnsi="GHEA Grapalat" w:cs="Sylfaen"/>
          <w:b/>
          <w:sz w:val="20"/>
          <w:lang w:val="es-ES"/>
        </w:rPr>
        <w:t>ԱՌԱՋԱՐԿԸ</w:t>
      </w:r>
      <w:proofErr w:type="gramEnd"/>
      <w:r w:rsidRPr="00712340">
        <w:rPr>
          <w:rFonts w:ascii="GHEA Grapalat" w:hAnsi="GHEA Grapalat" w:cs="Arial"/>
          <w:b/>
          <w:sz w:val="20"/>
          <w:lang w:val="es-ES"/>
        </w:rPr>
        <w:t xml:space="preserve"> </w:t>
      </w:r>
    </w:p>
    <w:p w:rsidR="00442CC8" w:rsidRPr="00712340" w:rsidRDefault="00442CC8" w:rsidP="00442CC8">
      <w:pPr>
        <w:jc w:val="center"/>
        <w:rPr>
          <w:rFonts w:ascii="GHEA Grapalat" w:hAnsi="GHEA Grapalat" w:cs="Arial"/>
          <w:b/>
          <w:sz w:val="20"/>
          <w:lang w:val="es-ES"/>
        </w:rPr>
      </w:pPr>
    </w:p>
    <w:p w:rsidR="00442CC8" w:rsidRPr="005926E6" w:rsidRDefault="00442CC8" w:rsidP="00442CC8">
      <w:pPr>
        <w:ind w:firstLine="567"/>
        <w:jc w:val="both"/>
        <w:rPr>
          <w:rFonts w:ascii="GHEA Grapalat" w:hAnsi="GHEA Grapalat"/>
          <w:color w:val="FF0000"/>
          <w:sz w:val="20"/>
          <w:lang w:val="es-ES"/>
        </w:rPr>
      </w:pPr>
      <w:r w:rsidRPr="00712340">
        <w:rPr>
          <w:rFonts w:ascii="GHEA Grapalat" w:hAnsi="GHEA Grapalat" w:cs="Sylfaen"/>
          <w:sz w:val="20"/>
          <w:lang w:val="es-ES"/>
        </w:rPr>
        <w:t xml:space="preserve">5.1 </w:t>
      </w:r>
      <w:r w:rsidRPr="00712340">
        <w:rPr>
          <w:rFonts w:ascii="GHEA Grapalat" w:hAnsi="GHEA Grapalat" w:cs="Sylfaen"/>
          <w:sz w:val="20"/>
          <w:lang w:val="hy-AM"/>
        </w:rPr>
        <w:t>Առաջարկվող</w:t>
      </w:r>
      <w:r w:rsidRPr="00712340">
        <w:rPr>
          <w:rFonts w:ascii="GHEA Grapalat" w:hAnsi="GHEA Grapalat" w:cs="Sylfaen"/>
          <w:sz w:val="20"/>
          <w:lang w:val="es-ES"/>
        </w:rPr>
        <w:t xml:space="preserve"> </w:t>
      </w:r>
      <w:r w:rsidRPr="00712340">
        <w:rPr>
          <w:rFonts w:ascii="GHEA Grapalat" w:hAnsi="GHEA Grapalat" w:cs="Sylfaen"/>
          <w:sz w:val="20"/>
          <w:lang w:val="hy-AM"/>
        </w:rPr>
        <w:t>գինը</w:t>
      </w:r>
      <w:r w:rsidRPr="00712340">
        <w:rPr>
          <w:rFonts w:ascii="GHEA Grapalat" w:hAnsi="GHEA Grapalat" w:cs="Sylfaen"/>
          <w:sz w:val="20"/>
          <w:lang w:val="es-ES"/>
        </w:rPr>
        <w:t xml:space="preserve"> ծառայության </w:t>
      </w:r>
      <w:r w:rsidRPr="00712340">
        <w:rPr>
          <w:rFonts w:ascii="GHEA Grapalat" w:hAnsi="GHEA Grapalat" w:cs="Sylfaen"/>
          <w:sz w:val="20"/>
          <w:lang w:val="hy-AM"/>
        </w:rPr>
        <w:t>արժեքից</w:t>
      </w:r>
      <w:r w:rsidRPr="00712340">
        <w:rPr>
          <w:rFonts w:ascii="GHEA Grapalat" w:hAnsi="GHEA Grapalat" w:cs="Sylfaen"/>
          <w:sz w:val="20"/>
          <w:lang w:val="es-ES"/>
        </w:rPr>
        <w:t xml:space="preserve"> </w:t>
      </w:r>
      <w:r w:rsidRPr="00712340">
        <w:rPr>
          <w:rFonts w:ascii="GHEA Grapalat" w:hAnsi="GHEA Grapalat" w:cs="Sylfaen"/>
          <w:sz w:val="20"/>
          <w:lang w:val="hy-AM"/>
        </w:rPr>
        <w:t>բացի</w:t>
      </w:r>
      <w:r w:rsidRPr="00712340">
        <w:rPr>
          <w:rFonts w:ascii="GHEA Grapalat" w:hAnsi="GHEA Grapalat" w:cs="Sylfaen"/>
          <w:sz w:val="20"/>
          <w:lang w:val="es-ES"/>
        </w:rPr>
        <w:t xml:space="preserve"> </w:t>
      </w:r>
      <w:r w:rsidRPr="00712340">
        <w:rPr>
          <w:rFonts w:ascii="GHEA Grapalat" w:hAnsi="GHEA Grapalat" w:cs="Sylfaen"/>
          <w:sz w:val="20"/>
          <w:lang w:val="hy-AM"/>
        </w:rPr>
        <w:t>ներառում</w:t>
      </w:r>
      <w:r w:rsidRPr="00712340">
        <w:rPr>
          <w:rFonts w:ascii="GHEA Grapalat" w:hAnsi="GHEA Grapalat" w:cs="Sylfaen"/>
          <w:sz w:val="20"/>
          <w:lang w:val="es-ES"/>
        </w:rPr>
        <w:t xml:space="preserve"> </w:t>
      </w:r>
      <w:r w:rsidRPr="001F0EE2">
        <w:rPr>
          <w:rFonts w:ascii="GHEA Grapalat" w:hAnsi="GHEA Grapalat" w:cs="Sylfaen"/>
          <w:sz w:val="20"/>
          <w:lang w:val="hy-AM"/>
        </w:rPr>
        <w:t>է</w:t>
      </w:r>
      <w:r w:rsidRPr="00712340">
        <w:rPr>
          <w:rFonts w:ascii="GHEA Grapalat" w:hAnsi="GHEA Grapalat" w:cs="Sylfaen"/>
          <w:sz w:val="20"/>
          <w:lang w:val="es-ES"/>
        </w:rPr>
        <w:t xml:space="preserve"> </w:t>
      </w:r>
      <w:r w:rsidRPr="00712340">
        <w:rPr>
          <w:rFonts w:ascii="GHEA Grapalat" w:hAnsi="GHEA Grapalat" w:cs="Sylfaen"/>
          <w:sz w:val="20"/>
          <w:lang w:val="hy-AM"/>
        </w:rPr>
        <w:t>փոխադրման</w:t>
      </w:r>
      <w:r w:rsidRPr="00712340">
        <w:rPr>
          <w:rFonts w:ascii="GHEA Grapalat" w:hAnsi="GHEA Grapalat" w:cs="Sylfaen"/>
          <w:sz w:val="20"/>
          <w:lang w:val="es-ES"/>
        </w:rPr>
        <w:t xml:space="preserve">, </w:t>
      </w:r>
      <w:r w:rsidRPr="00712340">
        <w:rPr>
          <w:rFonts w:ascii="GHEA Grapalat" w:hAnsi="GHEA Grapalat" w:cs="Sylfaen"/>
          <w:sz w:val="20"/>
          <w:lang w:val="hy-AM"/>
        </w:rPr>
        <w:t>ապահովագրման</w:t>
      </w:r>
      <w:r w:rsidRPr="00712340">
        <w:rPr>
          <w:rFonts w:ascii="GHEA Grapalat" w:hAnsi="GHEA Grapalat" w:cs="Sylfaen"/>
          <w:sz w:val="20"/>
          <w:lang w:val="es-ES"/>
        </w:rPr>
        <w:t xml:space="preserve">, </w:t>
      </w:r>
      <w:r w:rsidRPr="00712340">
        <w:rPr>
          <w:rFonts w:ascii="GHEA Grapalat" w:hAnsi="GHEA Grapalat" w:cs="Sylfaen"/>
          <w:sz w:val="20"/>
          <w:lang w:val="hy-AM"/>
        </w:rPr>
        <w:t>տուրքերի</w:t>
      </w:r>
      <w:r w:rsidRPr="00712340">
        <w:rPr>
          <w:rFonts w:ascii="GHEA Grapalat" w:hAnsi="GHEA Grapalat" w:cs="Sylfaen"/>
          <w:sz w:val="20"/>
          <w:lang w:val="es-ES"/>
        </w:rPr>
        <w:t xml:space="preserve">, </w:t>
      </w:r>
      <w:r w:rsidRPr="00712340">
        <w:rPr>
          <w:rFonts w:ascii="GHEA Grapalat" w:hAnsi="GHEA Grapalat" w:cs="Sylfaen"/>
          <w:sz w:val="20"/>
          <w:lang w:val="hy-AM"/>
        </w:rPr>
        <w:t>հարկերի</w:t>
      </w:r>
      <w:r w:rsidRPr="00712340">
        <w:rPr>
          <w:rFonts w:ascii="GHEA Grapalat" w:hAnsi="GHEA Grapalat" w:cs="Sylfaen"/>
          <w:sz w:val="20"/>
          <w:lang w:val="es-ES"/>
        </w:rPr>
        <w:t xml:space="preserve">, </w:t>
      </w:r>
      <w:r w:rsidRPr="001F0EE2">
        <w:rPr>
          <w:rFonts w:ascii="GHEA Grapalat" w:hAnsi="GHEA Grapalat" w:cs="Sylfaen"/>
          <w:sz w:val="20"/>
          <w:lang w:val="hy-AM"/>
        </w:rPr>
        <w:t>այլ</w:t>
      </w:r>
      <w:r w:rsidRPr="00712340">
        <w:rPr>
          <w:rFonts w:ascii="GHEA Grapalat" w:hAnsi="GHEA Grapalat" w:cs="Sylfaen"/>
          <w:sz w:val="20"/>
          <w:lang w:val="es-ES"/>
        </w:rPr>
        <w:t xml:space="preserve"> </w:t>
      </w:r>
      <w:r w:rsidRPr="001F0EE2">
        <w:rPr>
          <w:rFonts w:ascii="GHEA Grapalat" w:hAnsi="GHEA Grapalat" w:cs="Sylfaen"/>
          <w:sz w:val="20"/>
          <w:lang w:val="hy-AM"/>
        </w:rPr>
        <w:t>վճարումների</w:t>
      </w:r>
      <w:r w:rsidRPr="00712340">
        <w:rPr>
          <w:rFonts w:ascii="GHEA Grapalat" w:hAnsi="GHEA Grapalat" w:cs="Sylfaen"/>
          <w:sz w:val="20"/>
          <w:lang w:val="es-ES"/>
        </w:rPr>
        <w:t xml:space="preserve"> </w:t>
      </w:r>
      <w:r w:rsidRPr="001F0EE2">
        <w:rPr>
          <w:rFonts w:ascii="GHEA Grapalat" w:hAnsi="GHEA Grapalat" w:cs="Sylfaen"/>
          <w:sz w:val="20"/>
          <w:lang w:val="hy-AM"/>
        </w:rPr>
        <w:t>գծով</w:t>
      </w:r>
      <w:r w:rsidRPr="00712340">
        <w:rPr>
          <w:rFonts w:ascii="GHEA Grapalat" w:hAnsi="GHEA Grapalat" w:cs="Sylfaen"/>
          <w:sz w:val="20"/>
          <w:lang w:val="es-ES"/>
        </w:rPr>
        <w:t xml:space="preserve"> </w:t>
      </w:r>
      <w:r w:rsidRPr="001F0EE2">
        <w:rPr>
          <w:rFonts w:ascii="GHEA Grapalat" w:hAnsi="GHEA Grapalat" w:cs="Sylfaen"/>
          <w:sz w:val="20"/>
          <w:lang w:val="hy-AM"/>
        </w:rPr>
        <w:t>ծախսերը</w:t>
      </w:r>
      <w:r w:rsidRPr="00712340">
        <w:rPr>
          <w:rFonts w:ascii="GHEA Grapalat" w:hAnsi="GHEA Grapalat" w:cs="Sylfaen"/>
          <w:sz w:val="20"/>
          <w:lang w:val="es-ES"/>
        </w:rPr>
        <w:t xml:space="preserve"> </w:t>
      </w:r>
      <w:r w:rsidRPr="001F0EE2">
        <w:rPr>
          <w:rFonts w:ascii="GHEA Grapalat" w:hAnsi="GHEA Grapalat" w:cs="Sylfaen"/>
          <w:sz w:val="20"/>
          <w:lang w:val="hy-AM"/>
        </w:rPr>
        <w:t>և</w:t>
      </w:r>
      <w:r w:rsidRPr="00712340">
        <w:rPr>
          <w:rFonts w:ascii="GHEA Grapalat" w:hAnsi="GHEA Grapalat" w:cs="Sylfaen"/>
          <w:sz w:val="20"/>
          <w:lang w:val="es-ES"/>
        </w:rPr>
        <w:t xml:space="preserve"> </w:t>
      </w:r>
      <w:r w:rsidRPr="001F0EE2">
        <w:rPr>
          <w:rFonts w:ascii="GHEA Grapalat" w:hAnsi="GHEA Grapalat" w:cs="Sylfaen"/>
          <w:sz w:val="20"/>
          <w:lang w:val="hy-AM"/>
        </w:rPr>
        <w:t>չի</w:t>
      </w:r>
      <w:r w:rsidRPr="00712340">
        <w:rPr>
          <w:rFonts w:ascii="GHEA Grapalat" w:hAnsi="GHEA Grapalat" w:cs="Sylfaen"/>
          <w:sz w:val="20"/>
          <w:lang w:val="es-ES"/>
        </w:rPr>
        <w:t xml:space="preserve"> </w:t>
      </w:r>
      <w:r w:rsidRPr="001F0EE2">
        <w:rPr>
          <w:rFonts w:ascii="GHEA Grapalat" w:hAnsi="GHEA Grapalat" w:cs="Sylfaen"/>
          <w:sz w:val="20"/>
          <w:lang w:val="hy-AM"/>
        </w:rPr>
        <w:t>կարող</w:t>
      </w:r>
      <w:r w:rsidRPr="00712340">
        <w:rPr>
          <w:rFonts w:ascii="GHEA Grapalat" w:hAnsi="GHEA Grapalat" w:cs="Sylfaen"/>
          <w:sz w:val="20"/>
          <w:lang w:val="es-ES"/>
        </w:rPr>
        <w:t xml:space="preserve"> </w:t>
      </w:r>
      <w:r w:rsidRPr="001F0EE2">
        <w:rPr>
          <w:rFonts w:ascii="GHEA Grapalat" w:hAnsi="GHEA Grapalat" w:cs="Sylfaen"/>
          <w:sz w:val="20"/>
          <w:lang w:val="hy-AM"/>
        </w:rPr>
        <w:t>պակաս</w:t>
      </w:r>
      <w:r w:rsidRPr="00712340">
        <w:rPr>
          <w:rFonts w:ascii="GHEA Grapalat" w:hAnsi="GHEA Grapalat" w:cs="Sylfaen"/>
          <w:sz w:val="20"/>
          <w:lang w:val="es-ES"/>
        </w:rPr>
        <w:t xml:space="preserve"> </w:t>
      </w:r>
      <w:r w:rsidRPr="001F0EE2">
        <w:rPr>
          <w:rFonts w:ascii="GHEA Grapalat" w:hAnsi="GHEA Grapalat" w:cs="Sylfaen"/>
          <w:sz w:val="20"/>
          <w:lang w:val="hy-AM"/>
        </w:rPr>
        <w:t>լինել</w:t>
      </w:r>
      <w:r w:rsidRPr="00712340">
        <w:rPr>
          <w:rFonts w:ascii="GHEA Grapalat" w:hAnsi="GHEA Grapalat" w:cs="Sylfaen"/>
          <w:sz w:val="20"/>
          <w:lang w:val="es-ES"/>
        </w:rPr>
        <w:t xml:space="preserve"> </w:t>
      </w:r>
      <w:r w:rsidRPr="001F0EE2">
        <w:rPr>
          <w:rFonts w:ascii="GHEA Grapalat" w:hAnsi="GHEA Grapalat" w:cs="Sylfaen"/>
          <w:sz w:val="20"/>
          <w:lang w:val="hy-AM"/>
        </w:rPr>
        <w:t>դրանց</w:t>
      </w:r>
      <w:r w:rsidRPr="00712340">
        <w:rPr>
          <w:rFonts w:ascii="GHEA Grapalat" w:hAnsi="GHEA Grapalat" w:cs="Sylfaen"/>
          <w:sz w:val="20"/>
          <w:lang w:val="es-ES"/>
        </w:rPr>
        <w:t xml:space="preserve"> </w:t>
      </w:r>
      <w:r w:rsidRPr="001F0EE2">
        <w:rPr>
          <w:rFonts w:ascii="GHEA Grapalat" w:hAnsi="GHEA Grapalat" w:cs="Sylfaen"/>
          <w:sz w:val="20"/>
          <w:lang w:val="hy-AM"/>
        </w:rPr>
        <w:t>ինքնարժեքից</w:t>
      </w:r>
      <w:r w:rsidRPr="00712340">
        <w:rPr>
          <w:rFonts w:ascii="GHEA Grapalat" w:hAnsi="GHEA Grapalat" w:cs="Sylfaen"/>
          <w:sz w:val="20"/>
          <w:lang w:val="es-ES"/>
        </w:rPr>
        <w:t xml:space="preserve">: </w:t>
      </w:r>
      <w:r w:rsidRPr="005926E6">
        <w:rPr>
          <w:rFonts w:ascii="GHEA Grapalat" w:hAnsi="GHEA Grapalat" w:cs="Sylfaen"/>
          <w:sz w:val="20"/>
          <w:lang w:val="hy-AM"/>
        </w:rPr>
        <w:t>Առաջարկվող</w:t>
      </w:r>
      <w:r w:rsidRPr="005926E6">
        <w:rPr>
          <w:rFonts w:ascii="GHEA Grapalat" w:hAnsi="GHEA Grapalat" w:cs="Sylfaen"/>
          <w:sz w:val="20"/>
          <w:lang w:val="es-ES"/>
        </w:rPr>
        <w:t xml:space="preserve"> </w:t>
      </w:r>
      <w:proofErr w:type="gramStart"/>
      <w:r w:rsidRPr="005926E6">
        <w:rPr>
          <w:rFonts w:ascii="GHEA Grapalat" w:hAnsi="GHEA Grapalat" w:cs="Sylfaen"/>
          <w:sz w:val="20"/>
          <w:lang w:val="hy-AM"/>
        </w:rPr>
        <w:t>գնի</w:t>
      </w:r>
      <w:r w:rsidRPr="005926E6">
        <w:rPr>
          <w:rFonts w:ascii="GHEA Grapalat" w:hAnsi="GHEA Grapalat" w:cs="Sylfaen"/>
          <w:sz w:val="20"/>
          <w:lang w:val="es-ES"/>
        </w:rPr>
        <w:t xml:space="preserve">  </w:t>
      </w:r>
      <w:r w:rsidRPr="005926E6">
        <w:rPr>
          <w:rFonts w:ascii="GHEA Grapalat" w:hAnsi="GHEA Grapalat" w:cs="Sylfaen"/>
          <w:sz w:val="20"/>
          <w:lang w:val="hy-AM"/>
        </w:rPr>
        <w:t>հաշվարկը</w:t>
      </w:r>
      <w:proofErr w:type="gramEnd"/>
      <w:r w:rsidRPr="005926E6">
        <w:rPr>
          <w:rFonts w:ascii="GHEA Grapalat" w:hAnsi="GHEA Grapalat" w:cs="Sylfaen"/>
          <w:sz w:val="20"/>
          <w:lang w:val="es-ES"/>
        </w:rPr>
        <w:t xml:space="preserve"> </w:t>
      </w:r>
      <w:r w:rsidRPr="005926E6">
        <w:rPr>
          <w:rFonts w:ascii="GHEA Grapalat" w:hAnsi="GHEA Grapalat" w:cs="Sylfaen"/>
          <w:sz w:val="20"/>
          <w:lang w:val="hy-AM"/>
        </w:rPr>
        <w:t>պետք</w:t>
      </w:r>
      <w:r w:rsidRPr="005926E6">
        <w:rPr>
          <w:rFonts w:ascii="GHEA Grapalat" w:hAnsi="GHEA Grapalat" w:cs="Sylfaen"/>
          <w:sz w:val="20"/>
          <w:lang w:val="es-ES"/>
        </w:rPr>
        <w:t xml:space="preserve"> </w:t>
      </w:r>
      <w:r w:rsidRPr="005926E6">
        <w:rPr>
          <w:rFonts w:ascii="GHEA Grapalat" w:hAnsi="GHEA Grapalat" w:cs="Sylfaen"/>
          <w:sz w:val="20"/>
          <w:lang w:val="hy-AM"/>
        </w:rPr>
        <w:t>է</w:t>
      </w:r>
      <w:r w:rsidRPr="005926E6">
        <w:rPr>
          <w:rFonts w:ascii="GHEA Grapalat" w:hAnsi="GHEA Grapalat" w:cs="Sylfaen"/>
          <w:sz w:val="20"/>
          <w:lang w:val="es-ES"/>
        </w:rPr>
        <w:t xml:space="preserve"> </w:t>
      </w:r>
      <w:r w:rsidRPr="005926E6">
        <w:rPr>
          <w:rFonts w:ascii="GHEA Grapalat" w:hAnsi="GHEA Grapalat" w:cs="Sylfaen"/>
          <w:sz w:val="20"/>
          <w:lang w:val="hy-AM"/>
        </w:rPr>
        <w:t>ներկայացվի</w:t>
      </w:r>
      <w:r w:rsidRPr="005926E6">
        <w:rPr>
          <w:rFonts w:ascii="GHEA Grapalat" w:hAnsi="GHEA Grapalat" w:cs="Sylfaen"/>
          <w:sz w:val="20"/>
          <w:lang w:val="es-ES"/>
        </w:rPr>
        <w:t xml:space="preserve"> </w:t>
      </w:r>
      <w:r w:rsidRPr="005926E6">
        <w:rPr>
          <w:rFonts w:ascii="GHEA Grapalat" w:hAnsi="GHEA Grapalat" w:cs="Sylfaen"/>
          <w:sz w:val="20"/>
          <w:lang w:val="hy-AM"/>
        </w:rPr>
        <w:t>հայտով</w:t>
      </w:r>
      <w:r w:rsidR="005926E6" w:rsidRPr="005926E6">
        <w:rPr>
          <w:rFonts w:ascii="GHEA Grapalat" w:hAnsi="GHEA Grapalat" w:cs="Sylfaen"/>
          <w:sz w:val="20"/>
          <w:lang w:val="hy-AM"/>
        </w:rPr>
        <w:t xml:space="preserve">՝ </w:t>
      </w:r>
      <w:r w:rsidR="005926E6" w:rsidRPr="005926E6">
        <w:rPr>
          <w:rFonts w:ascii="GHEA Grapalat" w:hAnsi="GHEA Grapalat" w:cs="Sylfaen"/>
          <w:color w:val="FF0000"/>
          <w:sz w:val="20"/>
        </w:rPr>
        <w:t>գնային</w:t>
      </w:r>
      <w:r w:rsidR="005926E6" w:rsidRPr="005926E6">
        <w:rPr>
          <w:rFonts w:ascii="GHEA Grapalat" w:hAnsi="GHEA Grapalat" w:cs="Sylfaen"/>
          <w:color w:val="FF0000"/>
          <w:sz w:val="20"/>
          <w:lang w:val="es-ES"/>
        </w:rPr>
        <w:t xml:space="preserve"> </w:t>
      </w:r>
      <w:r w:rsidR="005926E6" w:rsidRPr="005926E6">
        <w:rPr>
          <w:rFonts w:ascii="GHEA Grapalat" w:hAnsi="GHEA Grapalat" w:cs="Sylfaen"/>
          <w:color w:val="FF0000"/>
          <w:sz w:val="20"/>
        </w:rPr>
        <w:t>առաջարկին</w:t>
      </w:r>
      <w:r w:rsidR="005926E6" w:rsidRPr="005926E6">
        <w:rPr>
          <w:rFonts w:ascii="GHEA Grapalat" w:hAnsi="GHEA Grapalat" w:cs="Sylfaen"/>
          <w:color w:val="FF0000"/>
          <w:sz w:val="20"/>
          <w:lang w:val="es-ES"/>
        </w:rPr>
        <w:t xml:space="preserve"> </w:t>
      </w:r>
      <w:r w:rsidR="005926E6" w:rsidRPr="005926E6">
        <w:rPr>
          <w:rFonts w:ascii="GHEA Grapalat" w:hAnsi="GHEA Grapalat" w:cs="Sylfaen"/>
          <w:color w:val="FF0000"/>
          <w:sz w:val="20"/>
        </w:rPr>
        <w:t>զուգահեռ</w:t>
      </w:r>
      <w:r w:rsidR="005926E6" w:rsidRPr="005926E6">
        <w:rPr>
          <w:rFonts w:ascii="GHEA Grapalat" w:hAnsi="GHEA Grapalat" w:cs="Sylfaen"/>
          <w:color w:val="FF0000"/>
          <w:sz w:val="20"/>
          <w:lang w:val="es-ES"/>
        </w:rPr>
        <w:t xml:space="preserve"> </w:t>
      </w:r>
      <w:r w:rsidR="005926E6" w:rsidRPr="005926E6">
        <w:rPr>
          <w:rFonts w:ascii="GHEA Grapalat" w:hAnsi="GHEA Grapalat" w:cs="Sylfaen"/>
          <w:color w:val="FF0000"/>
          <w:sz w:val="20"/>
          <w:lang w:val="hy-AM"/>
        </w:rPr>
        <w:t xml:space="preserve">ներկայացնելով նաև բացատրագիր </w:t>
      </w:r>
      <w:r w:rsidR="005926E6" w:rsidRPr="005926E6">
        <w:rPr>
          <w:rFonts w:ascii="GHEA Grapalat" w:hAnsi="GHEA Grapalat" w:cs="Sylfaen"/>
          <w:color w:val="FF0000"/>
          <w:sz w:val="20"/>
        </w:rPr>
        <w:t>վարձակալական</w:t>
      </w:r>
      <w:r w:rsidR="005926E6" w:rsidRPr="005926E6">
        <w:rPr>
          <w:rFonts w:ascii="GHEA Grapalat" w:hAnsi="GHEA Grapalat" w:cs="Sylfaen"/>
          <w:color w:val="FF0000"/>
          <w:sz w:val="20"/>
          <w:lang w:val="es-ES"/>
        </w:rPr>
        <w:t xml:space="preserve"> </w:t>
      </w:r>
      <w:r w:rsidR="005926E6" w:rsidRPr="005926E6">
        <w:rPr>
          <w:rFonts w:ascii="GHEA Grapalat" w:hAnsi="GHEA Grapalat" w:cs="Sylfaen"/>
          <w:color w:val="FF0000"/>
          <w:sz w:val="20"/>
        </w:rPr>
        <w:t>ծառայությունների</w:t>
      </w:r>
      <w:r w:rsidR="005926E6" w:rsidRPr="005926E6">
        <w:rPr>
          <w:rFonts w:ascii="GHEA Grapalat" w:hAnsi="GHEA Grapalat" w:cs="Sylfaen"/>
          <w:color w:val="FF0000"/>
          <w:sz w:val="20"/>
          <w:lang w:val="es-ES"/>
        </w:rPr>
        <w:t xml:space="preserve"> մեկ ամսվա գնի վերաբերյալ</w:t>
      </w:r>
      <w:r w:rsidRPr="005926E6">
        <w:rPr>
          <w:rFonts w:ascii="GHEA Grapalat" w:hAnsi="GHEA Grapalat"/>
          <w:color w:val="FF0000"/>
          <w:sz w:val="20"/>
          <w:lang w:val="es-ES"/>
        </w:rPr>
        <w:t>:</w:t>
      </w:r>
    </w:p>
    <w:p w:rsidR="00442CC8" w:rsidRPr="00712340" w:rsidRDefault="00442CC8" w:rsidP="00442CC8">
      <w:pPr>
        <w:pStyle w:val="norm"/>
        <w:spacing w:line="240" w:lineRule="auto"/>
        <w:ind w:firstLine="567"/>
        <w:rPr>
          <w:rFonts w:ascii="GHEA Grapalat" w:hAnsi="GHEA Grapalat" w:cs="Sylfaen"/>
          <w:sz w:val="20"/>
          <w:szCs w:val="24"/>
          <w:lang w:val="es-ES" w:eastAsia="en-US"/>
        </w:rPr>
      </w:pPr>
      <w:r w:rsidRPr="00712340">
        <w:rPr>
          <w:rFonts w:ascii="GHEA Grapalat" w:hAnsi="GHEA Grapalat"/>
          <w:sz w:val="20"/>
          <w:lang w:val="es-ES"/>
        </w:rPr>
        <w:t>5.</w:t>
      </w:r>
      <w:r w:rsidRPr="00712340">
        <w:rPr>
          <w:rFonts w:ascii="GHEA Grapalat" w:hAnsi="GHEA Grapalat"/>
          <w:sz w:val="20"/>
          <w:lang w:val="hy-AM"/>
        </w:rPr>
        <w:t>2</w:t>
      </w:r>
      <w:r w:rsidRPr="00712340">
        <w:rPr>
          <w:rFonts w:ascii="GHEA Grapalat" w:hAnsi="GHEA Grapalat" w:cs="Sylfaen"/>
          <w:sz w:val="20"/>
          <w:lang w:val="es-ES"/>
        </w:rPr>
        <w:t xml:space="preserve"> Մ</w:t>
      </w:r>
      <w:r w:rsidRPr="00712340">
        <w:rPr>
          <w:rFonts w:ascii="GHEA Grapalat" w:hAnsi="GHEA Grapalat" w:cs="Sylfaen"/>
          <w:sz w:val="20"/>
          <w:szCs w:val="24"/>
          <w:lang w:val="hy-AM" w:eastAsia="en-US"/>
        </w:rPr>
        <w:t xml:space="preserve">ասնակիցը գնային առաջարկը ներկայացնում է </w:t>
      </w:r>
      <w:r w:rsidRPr="00712340">
        <w:rPr>
          <w:rFonts w:ascii="GHEA Grapalat" w:hAnsi="GHEA Grapalat" w:cs="Sylfaen"/>
          <w:sz w:val="20"/>
          <w:lang w:val="hy-AM"/>
        </w:rPr>
        <w:t>ինքնարժեք, շահույթ</w:t>
      </w:r>
      <w:r w:rsidRPr="00712340">
        <w:rPr>
          <w:rFonts w:ascii="GHEA Grapalat" w:hAnsi="GHEA Grapalat" w:cs="Sylfaen"/>
          <w:szCs w:val="22"/>
          <w:lang w:val="es-ES"/>
        </w:rPr>
        <w:t xml:space="preserve"> </w:t>
      </w:r>
      <w:r w:rsidRPr="00712340">
        <w:rPr>
          <w:rFonts w:ascii="GHEA Grapalat" w:hAnsi="GHEA Grapalat" w:cs="Sylfaen"/>
          <w:sz w:val="20"/>
          <w:szCs w:val="24"/>
          <w:lang w:val="hy-AM" w:eastAsia="en-US"/>
        </w:rPr>
        <w:t xml:space="preserve">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12340">
        <w:rPr>
          <w:rFonts w:ascii="GHEA Grapalat" w:hAnsi="GHEA Grapalat" w:cs="Sylfaen"/>
          <w:sz w:val="20"/>
          <w:szCs w:val="24"/>
          <w:lang w:eastAsia="en-US"/>
        </w:rPr>
        <w:t>մ</w:t>
      </w:r>
      <w:r w:rsidRPr="00712340">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12340">
        <w:rPr>
          <w:rFonts w:ascii="GHEA Grapalat" w:hAnsi="GHEA Grapalat" w:cs="Sylfaen"/>
          <w:sz w:val="20"/>
          <w:szCs w:val="24"/>
          <w:lang w:val="es-ES" w:eastAsia="en-US"/>
        </w:rPr>
        <w:t xml:space="preserve"> </w:t>
      </w:r>
      <w:r w:rsidRPr="00712340">
        <w:rPr>
          <w:rFonts w:ascii="GHEA Grapalat" w:hAnsi="GHEA Grapalat" w:cs="Sylfaen"/>
          <w:sz w:val="20"/>
          <w:lang w:val="ru-RU"/>
        </w:rPr>
        <w:t>ներկայաց</w:t>
      </w:r>
      <w:r w:rsidRPr="00712340">
        <w:rPr>
          <w:rFonts w:ascii="GHEA Grapalat" w:hAnsi="GHEA Grapalat" w:cs="Sylfaen"/>
          <w:sz w:val="20"/>
        </w:rPr>
        <w:t>վող</w:t>
      </w:r>
      <w:r w:rsidRPr="00712340">
        <w:rPr>
          <w:rFonts w:ascii="GHEA Grapalat" w:hAnsi="GHEA Grapalat" w:cs="Sylfaen"/>
          <w:sz w:val="20"/>
          <w:lang w:val="es-ES"/>
        </w:rPr>
        <w:t xml:space="preserve"> </w:t>
      </w:r>
      <w:r w:rsidRPr="00712340">
        <w:rPr>
          <w:rFonts w:ascii="GHEA Grapalat" w:hAnsi="GHEA Grapalat" w:cs="Sylfaen"/>
          <w:sz w:val="20"/>
          <w:lang w:val="ru-RU"/>
        </w:rPr>
        <w:t>գնային</w:t>
      </w:r>
      <w:r w:rsidRPr="00712340">
        <w:rPr>
          <w:rFonts w:ascii="GHEA Grapalat" w:hAnsi="GHEA Grapalat" w:cs="Sylfaen"/>
          <w:sz w:val="20"/>
          <w:lang w:val="es-ES"/>
        </w:rPr>
        <w:t xml:space="preserve"> </w:t>
      </w:r>
      <w:r w:rsidRPr="00712340">
        <w:rPr>
          <w:rFonts w:ascii="GHEA Grapalat" w:hAnsi="GHEA Grapalat" w:cs="Sylfaen"/>
          <w:sz w:val="20"/>
          <w:lang w:val="ru-RU"/>
        </w:rPr>
        <w:t>առաջարկում</w:t>
      </w:r>
      <w:r w:rsidRPr="0071234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712340">
        <w:rPr>
          <w:rFonts w:ascii="GHEA Grapalat" w:hAnsi="GHEA Grapalat" w:cs="Sylfaen"/>
          <w:sz w:val="20"/>
          <w:szCs w:val="24"/>
          <w:lang w:val="es-ES" w:eastAsia="en-US"/>
        </w:rPr>
        <w:t xml:space="preserve"> Ընդ որում՝</w:t>
      </w:r>
    </w:p>
    <w:p w:rsidR="00442CC8" w:rsidRPr="0042446A" w:rsidRDefault="00442CC8" w:rsidP="00442CC8">
      <w:pPr>
        <w:pStyle w:val="norm"/>
        <w:spacing w:line="240" w:lineRule="auto"/>
        <w:ind w:firstLine="567"/>
        <w:rPr>
          <w:rFonts w:ascii="GHEA Grapalat" w:hAnsi="GHEA Grapalat" w:cs="Sylfaen"/>
          <w:sz w:val="20"/>
          <w:szCs w:val="24"/>
          <w:lang w:val="es-ES" w:eastAsia="en-US"/>
        </w:rPr>
      </w:pPr>
      <w:r w:rsidRPr="00712340">
        <w:rPr>
          <w:rFonts w:ascii="GHEA Grapalat" w:hAnsi="GHEA Grapalat" w:cs="Sylfaen"/>
          <w:sz w:val="20"/>
          <w:szCs w:val="24"/>
          <w:lang w:eastAsia="en-US"/>
        </w:rPr>
        <w:t>ա</w:t>
      </w:r>
      <w:r w:rsidRPr="0042446A">
        <w:rPr>
          <w:rFonts w:ascii="GHEA Grapalat" w:hAnsi="GHEA Grapalat" w:cs="Sylfaen"/>
          <w:sz w:val="20"/>
          <w:szCs w:val="24"/>
          <w:lang w:val="es-ES" w:eastAsia="en-US"/>
        </w:rPr>
        <w:t xml:space="preserve">) </w:t>
      </w:r>
      <w:r w:rsidRPr="00712340">
        <w:rPr>
          <w:rFonts w:ascii="GHEA Grapalat" w:hAnsi="GHEA Grapalat" w:cs="Sylfaen"/>
          <w:sz w:val="20"/>
          <w:szCs w:val="24"/>
          <w:lang w:eastAsia="en-US"/>
        </w:rPr>
        <w:t>մ</w:t>
      </w:r>
      <w:r w:rsidRPr="00712340">
        <w:rPr>
          <w:rFonts w:ascii="GHEA Grapalat" w:hAnsi="GHEA Grapalat" w:cs="Sylfaen"/>
          <w:sz w:val="20"/>
          <w:szCs w:val="24"/>
          <w:lang w:val="hy-AM" w:eastAsia="en-US"/>
        </w:rPr>
        <w:t>ասնակիցների գնային առաջարկների գնահատում</w:t>
      </w:r>
      <w:r w:rsidRPr="00712340">
        <w:rPr>
          <w:rFonts w:ascii="GHEA Grapalat" w:hAnsi="GHEA Grapalat" w:cs="Sylfaen"/>
          <w:sz w:val="20"/>
          <w:szCs w:val="24"/>
          <w:lang w:eastAsia="en-US"/>
        </w:rPr>
        <w:t>ն</w:t>
      </w:r>
      <w:r w:rsidRPr="00712340">
        <w:rPr>
          <w:rFonts w:ascii="GHEA Grapalat" w:hAnsi="GHEA Grapalat" w:cs="Sylfaen"/>
          <w:sz w:val="20"/>
          <w:szCs w:val="24"/>
          <w:lang w:val="hy-AM" w:eastAsia="en-US"/>
        </w:rPr>
        <w:t xml:space="preserve"> </w:t>
      </w:r>
      <w:r w:rsidRPr="00712340">
        <w:rPr>
          <w:rFonts w:ascii="GHEA Grapalat" w:hAnsi="GHEA Grapalat" w:cs="Sylfaen"/>
          <w:sz w:val="20"/>
          <w:szCs w:val="24"/>
          <w:lang w:eastAsia="en-US"/>
        </w:rPr>
        <w:t>ու</w:t>
      </w:r>
      <w:r w:rsidRPr="00712340">
        <w:rPr>
          <w:rFonts w:ascii="GHEA Grapalat" w:hAnsi="GHEA Grapalat" w:cs="Sylfaen"/>
          <w:sz w:val="20"/>
          <w:szCs w:val="24"/>
          <w:lang w:val="hy-AM" w:eastAsia="en-US"/>
        </w:rPr>
        <w:t xml:space="preserve"> համեմատումն իրականացվում </w:t>
      </w:r>
      <w:r w:rsidRPr="00712340">
        <w:rPr>
          <w:rFonts w:ascii="GHEA Grapalat" w:hAnsi="GHEA Grapalat" w:cs="Sylfaen"/>
          <w:sz w:val="20"/>
          <w:szCs w:val="24"/>
          <w:lang w:eastAsia="en-US"/>
        </w:rPr>
        <w:t>են</w:t>
      </w:r>
      <w:r w:rsidRPr="00712340">
        <w:rPr>
          <w:rFonts w:ascii="GHEA Grapalat" w:hAnsi="GHEA Grapalat" w:cs="Sylfaen"/>
          <w:sz w:val="20"/>
          <w:szCs w:val="24"/>
          <w:lang w:val="hy-AM" w:eastAsia="en-US"/>
        </w:rPr>
        <w:t xml:space="preserve"> առանց սույն կետում նշված հարկի գումարի հաշվարկման</w:t>
      </w:r>
      <w:r w:rsidRPr="0042446A">
        <w:rPr>
          <w:rFonts w:ascii="GHEA Grapalat" w:hAnsi="GHEA Grapalat" w:cs="Sylfaen"/>
          <w:sz w:val="20"/>
          <w:szCs w:val="24"/>
          <w:lang w:val="es-ES" w:eastAsia="en-US"/>
        </w:rPr>
        <w:t>.</w:t>
      </w:r>
    </w:p>
    <w:p w:rsidR="00442CC8" w:rsidRPr="00712340" w:rsidRDefault="00442CC8" w:rsidP="00442CC8">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es-ES" w:eastAsia="en-US"/>
        </w:rPr>
        <w:t>բ</w:t>
      </w:r>
      <w:r w:rsidRPr="0042446A">
        <w:rPr>
          <w:rFonts w:ascii="GHEA Grapalat" w:hAnsi="GHEA Grapalat" w:cs="Sylfaen"/>
          <w:sz w:val="20"/>
          <w:szCs w:val="24"/>
          <w:lang w:val="es-ES" w:eastAsia="en-US"/>
        </w:rPr>
        <w:t xml:space="preserve">) </w:t>
      </w:r>
      <w:r w:rsidRPr="00712340">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712340">
        <w:rPr>
          <w:rFonts w:ascii="GHEA Grapalat" w:hAnsi="GHEA Grapalat" w:cs="Sylfaen"/>
          <w:sz w:val="20"/>
          <w:szCs w:val="24"/>
          <w:lang w:eastAsia="en-US"/>
        </w:rPr>
        <w:t>սույն</w:t>
      </w:r>
      <w:r w:rsidRPr="0042446A">
        <w:rPr>
          <w:rFonts w:ascii="GHEA Grapalat" w:hAnsi="GHEA Grapalat" w:cs="Sylfaen"/>
          <w:sz w:val="20"/>
          <w:szCs w:val="24"/>
          <w:lang w:val="es-ES" w:eastAsia="en-US"/>
        </w:rPr>
        <w:t xml:space="preserve"> </w:t>
      </w:r>
      <w:r w:rsidRPr="00712340">
        <w:rPr>
          <w:rFonts w:ascii="GHEA Grapalat" w:hAnsi="GHEA Grapalat" w:cs="Sylfaen"/>
          <w:sz w:val="20"/>
          <w:szCs w:val="24"/>
          <w:lang w:val="hy-AM" w:eastAsia="en-US"/>
        </w:rPr>
        <w:t>հրավերով սահմանվ</w:t>
      </w:r>
      <w:r w:rsidRPr="00712340">
        <w:rPr>
          <w:rFonts w:ascii="GHEA Grapalat" w:hAnsi="GHEA Grapalat" w:cs="Sylfaen"/>
          <w:sz w:val="20"/>
          <w:szCs w:val="24"/>
          <w:lang w:eastAsia="en-US"/>
        </w:rPr>
        <w:t>ած</w:t>
      </w:r>
      <w:r w:rsidRPr="0042446A">
        <w:rPr>
          <w:rFonts w:ascii="GHEA Grapalat" w:hAnsi="GHEA Grapalat" w:cs="Sylfaen"/>
          <w:sz w:val="20"/>
          <w:szCs w:val="24"/>
          <w:lang w:val="es-ES" w:eastAsia="en-US"/>
        </w:rPr>
        <w:t xml:space="preserve"> </w:t>
      </w:r>
      <w:r w:rsidRPr="00712340">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712340">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w:t>
      </w:r>
      <w:r w:rsidRPr="005926E6">
        <w:rPr>
          <w:rFonts w:ascii="GHEA Grapalat" w:hAnsi="GHEA Grapalat" w:cs="Sylfaen"/>
          <w:sz w:val="20"/>
          <w:szCs w:val="24"/>
          <w:lang w:val="hy-AM" w:eastAsia="en-US"/>
        </w:rPr>
        <w:t>ՎԳ=ՄԳ/ՆԳxԾxՔ,</w:t>
      </w:r>
      <w:r w:rsidRPr="00712340">
        <w:rPr>
          <w:rFonts w:ascii="GHEA Grapalat" w:hAnsi="GHEA Grapalat" w:cs="Sylfaen"/>
          <w:sz w:val="20"/>
          <w:szCs w:val="24"/>
          <w:lang w:val="hy-AM" w:eastAsia="en-US"/>
        </w:rPr>
        <w:t xml:space="preserve"> որտեղ՝ </w:t>
      </w:r>
    </w:p>
    <w:p w:rsidR="00442CC8" w:rsidRPr="00712340" w:rsidRDefault="00442CC8" w:rsidP="00442CC8">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rsidR="00442CC8" w:rsidRPr="00712340" w:rsidRDefault="00442CC8" w:rsidP="00442CC8">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ՄԳ-ն ընտրված մասնակցի առաջարկած հանրագումարային գինն է.</w:t>
      </w:r>
    </w:p>
    <w:p w:rsidR="00442CC8" w:rsidRPr="00712340" w:rsidRDefault="00442CC8" w:rsidP="00442CC8">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rsidR="00442CC8" w:rsidRPr="00712340" w:rsidRDefault="00442CC8" w:rsidP="00442CC8">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Ծ-ն մատուցված ծառայության առավելագույն միավորի գինն է</w:t>
      </w:r>
    </w:p>
    <w:p w:rsidR="00442CC8" w:rsidRPr="0042446A" w:rsidRDefault="00442CC8" w:rsidP="00442CC8">
      <w:pPr>
        <w:pStyle w:val="norm"/>
        <w:spacing w:line="240" w:lineRule="auto"/>
        <w:rPr>
          <w:rFonts w:ascii="GHEA Grapalat" w:hAnsi="GHEA Grapalat" w:cs="Sylfaen"/>
          <w:sz w:val="20"/>
          <w:szCs w:val="24"/>
          <w:vertAlign w:val="superscript"/>
          <w:lang w:val="hy-AM" w:eastAsia="en-US"/>
        </w:rPr>
      </w:pPr>
      <w:r w:rsidRPr="00712340">
        <w:rPr>
          <w:rFonts w:ascii="GHEA Grapalat" w:hAnsi="GHEA Grapalat" w:cs="Sylfaen"/>
          <w:sz w:val="20"/>
          <w:szCs w:val="24"/>
          <w:lang w:val="hy-AM" w:eastAsia="en-US"/>
        </w:rPr>
        <w:t>Ք-ն մատուցված ծառայության քանակն է:</w:t>
      </w:r>
    </w:p>
    <w:p w:rsidR="00442CC8" w:rsidRPr="00712340" w:rsidRDefault="00442CC8" w:rsidP="00442CC8">
      <w:pPr>
        <w:pStyle w:val="norm"/>
        <w:spacing w:line="240" w:lineRule="auto"/>
        <w:rPr>
          <w:rFonts w:ascii="GHEA Grapalat" w:hAnsi="GHEA Grapalat" w:cs="Sylfaen"/>
          <w:sz w:val="20"/>
          <w:szCs w:val="24"/>
          <w:lang w:val="hy-AM" w:eastAsia="en-US"/>
        </w:rPr>
      </w:pPr>
      <w:r w:rsidRPr="0042446A">
        <w:rPr>
          <w:rFonts w:ascii="GHEA Grapalat" w:hAnsi="GHEA Grapalat" w:cs="Sylfaen"/>
          <w:sz w:val="20"/>
          <w:szCs w:val="24"/>
          <w:lang w:val="hy-AM" w:eastAsia="en-US"/>
        </w:rPr>
        <w:t>Մ</w:t>
      </w:r>
      <w:r w:rsidRPr="00712340">
        <w:rPr>
          <w:rFonts w:ascii="GHEA Grapalat" w:hAnsi="GHEA Grapalat" w:cs="Sylfaen"/>
          <w:sz w:val="20"/>
          <w:szCs w:val="24"/>
          <w:lang w:val="hy-AM" w:eastAsia="en-US"/>
        </w:rPr>
        <w:t>ասնակ</w:t>
      </w:r>
      <w:r w:rsidRPr="0042446A">
        <w:rPr>
          <w:rFonts w:ascii="GHEA Grapalat" w:hAnsi="GHEA Grapalat" w:cs="Sylfaen"/>
          <w:sz w:val="20"/>
          <w:szCs w:val="24"/>
          <w:lang w:val="hy-AM" w:eastAsia="en-US"/>
        </w:rPr>
        <w:t xml:space="preserve">ցի </w:t>
      </w:r>
      <w:r w:rsidRPr="00712340">
        <w:rPr>
          <w:rFonts w:ascii="GHEA Grapalat" w:hAnsi="GHEA Grapalat" w:cs="Sylfaen"/>
          <w:sz w:val="20"/>
          <w:szCs w:val="24"/>
          <w:lang w:val="hy-AM" w:eastAsia="en-US"/>
        </w:rPr>
        <w:t>հայտը ենթակա չէ մերժման, եթե`</w:t>
      </w:r>
    </w:p>
    <w:p w:rsidR="00442CC8" w:rsidRPr="00712340" w:rsidRDefault="00442CC8" w:rsidP="00442CC8">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ա. գնային առաջարկի ինքնարժեք, շահույթ և ավելացված արժեքի հարկ սյունակները լրացված են միայն թվերով, իսկ ընդհանուր գնի սյունակը` և տառերով և թվերով կամ միայն տառերով.</w:t>
      </w:r>
    </w:p>
    <w:p w:rsidR="00442CC8" w:rsidRPr="00712340" w:rsidRDefault="00442CC8" w:rsidP="00442CC8">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բ. գնային առաջարկի ինքնարժեք, շահույթ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42CC8" w:rsidRPr="00712340" w:rsidRDefault="00442CC8" w:rsidP="00442CC8">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442CC8" w:rsidRPr="00712340" w:rsidRDefault="00442CC8" w:rsidP="00442CC8">
      <w:pPr>
        <w:shd w:val="clear" w:color="auto" w:fill="FFFFFF"/>
        <w:ind w:firstLine="375"/>
        <w:jc w:val="both"/>
        <w:rPr>
          <w:rFonts w:ascii="GHEA Grapalat" w:hAnsi="GHEA Grapalat" w:cs="Sylfaen"/>
          <w:sz w:val="20"/>
          <w:lang w:val="hy-AM"/>
        </w:rPr>
      </w:pPr>
      <w:r w:rsidRPr="00712340">
        <w:rPr>
          <w:rFonts w:ascii="GHEA Grapalat" w:hAnsi="GHEA Grapalat" w:cs="Sylfaen"/>
          <w:sz w:val="20"/>
          <w:lang w:val="hy-AM"/>
        </w:rPr>
        <w:lastRenderedPageBreak/>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442CC8" w:rsidRPr="00712340" w:rsidRDefault="00442CC8" w:rsidP="00442CC8">
      <w:pPr>
        <w:tabs>
          <w:tab w:val="left" w:pos="0"/>
        </w:tabs>
        <w:ind w:firstLine="360"/>
        <w:jc w:val="both"/>
        <w:rPr>
          <w:rFonts w:ascii="GHEA Grapalat" w:hAnsi="GHEA Grapalat" w:cs="Sylfaen"/>
          <w:sz w:val="20"/>
          <w:lang w:val="hy-AM"/>
        </w:rPr>
      </w:pPr>
      <w:r w:rsidRPr="00712340">
        <w:rPr>
          <w:rFonts w:ascii="GHEA Grapalat" w:hAnsi="GHEA Grapalat"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442CC8" w:rsidRPr="00712340" w:rsidRDefault="00442CC8" w:rsidP="00442CC8">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rsidR="00442CC8" w:rsidRPr="00712340" w:rsidRDefault="00442CC8" w:rsidP="00442CC8">
      <w:pPr>
        <w:pStyle w:val="norm"/>
        <w:spacing w:line="240" w:lineRule="auto"/>
        <w:ind w:firstLine="567"/>
        <w:rPr>
          <w:rFonts w:ascii="GHEA Grapalat" w:hAnsi="GHEA Grapalat"/>
          <w:sz w:val="20"/>
          <w:lang w:val="es-ES"/>
        </w:rPr>
      </w:pPr>
      <w:r w:rsidRPr="00712340">
        <w:rPr>
          <w:rFonts w:ascii="GHEA Grapalat" w:hAnsi="GHEA Grapalat"/>
          <w:sz w:val="20"/>
          <w:lang w:val="es-ES"/>
        </w:rPr>
        <w:t>5.</w:t>
      </w:r>
      <w:r w:rsidRPr="00712340">
        <w:rPr>
          <w:rFonts w:ascii="GHEA Grapalat" w:hAnsi="GHEA Grapalat"/>
          <w:sz w:val="20"/>
          <w:lang w:val="hy-AM"/>
        </w:rPr>
        <w:t>3</w:t>
      </w:r>
      <w:r w:rsidRPr="0071234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42CC8" w:rsidRPr="00712340" w:rsidRDefault="00442CC8" w:rsidP="00442CC8">
      <w:pPr>
        <w:pStyle w:val="23"/>
        <w:spacing w:line="240" w:lineRule="auto"/>
        <w:ind w:firstLine="567"/>
        <w:rPr>
          <w:rFonts w:ascii="GHEA Grapalat" w:hAnsi="GHEA Grapalat"/>
          <w:lang w:val="es-ES"/>
        </w:rPr>
      </w:pPr>
    </w:p>
    <w:p w:rsidR="00442CC8" w:rsidRPr="00712340" w:rsidRDefault="00442CC8" w:rsidP="00442CC8">
      <w:pPr>
        <w:jc w:val="center"/>
        <w:rPr>
          <w:rFonts w:ascii="GHEA Grapalat" w:hAnsi="GHEA Grapalat"/>
          <w:b/>
          <w:sz w:val="20"/>
          <w:lang w:val="es-ES"/>
        </w:rPr>
      </w:pPr>
      <w:r w:rsidRPr="00712340">
        <w:rPr>
          <w:rFonts w:ascii="GHEA Grapalat" w:hAnsi="GHEA Grapalat"/>
          <w:b/>
          <w:sz w:val="20"/>
          <w:lang w:val="es-ES"/>
        </w:rPr>
        <w:t xml:space="preserve">6. </w:t>
      </w:r>
      <w:r w:rsidRPr="00712340">
        <w:rPr>
          <w:rFonts w:ascii="GHEA Grapalat" w:hAnsi="GHEA Grapalat"/>
          <w:b/>
          <w:sz w:val="20"/>
        </w:rPr>
        <w:t>ՀԱՅՏԻ</w:t>
      </w:r>
      <w:r w:rsidRPr="00712340">
        <w:rPr>
          <w:rFonts w:ascii="GHEA Grapalat" w:hAnsi="GHEA Grapalat"/>
          <w:b/>
          <w:sz w:val="20"/>
          <w:lang w:val="es-ES"/>
        </w:rPr>
        <w:t xml:space="preserve"> </w:t>
      </w:r>
      <w:r w:rsidRPr="00712340">
        <w:rPr>
          <w:rFonts w:ascii="GHEA Grapalat" w:hAnsi="GHEA Grapalat"/>
          <w:b/>
          <w:sz w:val="20"/>
        </w:rPr>
        <w:t>ԳՈՐԾՈՂՈՒԹՅԱՆ</w:t>
      </w:r>
      <w:r w:rsidRPr="00712340">
        <w:rPr>
          <w:rFonts w:ascii="GHEA Grapalat" w:hAnsi="GHEA Grapalat"/>
          <w:b/>
          <w:sz w:val="20"/>
          <w:lang w:val="es-ES"/>
        </w:rPr>
        <w:t xml:space="preserve"> </w:t>
      </w:r>
      <w:r w:rsidRPr="00712340">
        <w:rPr>
          <w:rFonts w:ascii="GHEA Grapalat" w:hAnsi="GHEA Grapalat"/>
          <w:b/>
          <w:sz w:val="20"/>
        </w:rPr>
        <w:t>ԺԱՄԿԵՏԸ</w:t>
      </w:r>
      <w:r w:rsidRPr="00712340">
        <w:rPr>
          <w:rFonts w:ascii="GHEA Grapalat" w:hAnsi="GHEA Grapalat"/>
          <w:b/>
          <w:sz w:val="20"/>
          <w:lang w:val="es-ES"/>
        </w:rPr>
        <w:t xml:space="preserve">, </w:t>
      </w:r>
      <w:r w:rsidRPr="00712340">
        <w:rPr>
          <w:rFonts w:ascii="GHEA Grapalat" w:hAnsi="GHEA Grapalat"/>
          <w:b/>
          <w:sz w:val="20"/>
        </w:rPr>
        <w:t>ՀԱՅՏԵՐՈՒՄ</w:t>
      </w:r>
      <w:r w:rsidRPr="00712340">
        <w:rPr>
          <w:rFonts w:ascii="GHEA Grapalat" w:hAnsi="GHEA Grapalat"/>
          <w:b/>
          <w:sz w:val="20"/>
          <w:lang w:val="es-ES"/>
        </w:rPr>
        <w:t xml:space="preserve"> </w:t>
      </w:r>
      <w:r w:rsidRPr="00712340">
        <w:rPr>
          <w:rFonts w:ascii="GHEA Grapalat" w:hAnsi="GHEA Grapalat"/>
          <w:b/>
          <w:sz w:val="20"/>
        </w:rPr>
        <w:t>ՓՈՓՈԽՈՒԹՅՈՒՆ</w:t>
      </w:r>
      <w:r w:rsidRPr="00712340">
        <w:rPr>
          <w:rFonts w:ascii="GHEA Grapalat" w:hAnsi="GHEA Grapalat"/>
          <w:b/>
          <w:sz w:val="20"/>
          <w:lang w:val="es-ES"/>
        </w:rPr>
        <w:t xml:space="preserve"> </w:t>
      </w:r>
      <w:r w:rsidRPr="00712340">
        <w:rPr>
          <w:rFonts w:ascii="GHEA Grapalat" w:hAnsi="GHEA Grapalat"/>
          <w:b/>
          <w:sz w:val="20"/>
        </w:rPr>
        <w:t>ԿԱՏԱՐԵԼՈՒ</w:t>
      </w:r>
    </w:p>
    <w:p w:rsidR="00442CC8" w:rsidRPr="00712340" w:rsidRDefault="00442CC8" w:rsidP="00442CC8">
      <w:pPr>
        <w:jc w:val="center"/>
        <w:rPr>
          <w:rFonts w:ascii="GHEA Grapalat" w:hAnsi="GHEA Grapalat"/>
          <w:b/>
          <w:sz w:val="20"/>
          <w:lang w:val="es-ES"/>
        </w:rPr>
      </w:pPr>
      <w:r w:rsidRPr="00712340">
        <w:rPr>
          <w:rFonts w:ascii="GHEA Grapalat" w:hAnsi="GHEA Grapalat"/>
          <w:b/>
          <w:sz w:val="20"/>
        </w:rPr>
        <w:t>ԵՎ</w:t>
      </w:r>
      <w:r w:rsidRPr="00712340">
        <w:rPr>
          <w:rFonts w:ascii="GHEA Grapalat" w:hAnsi="GHEA Grapalat"/>
          <w:b/>
          <w:sz w:val="20"/>
          <w:lang w:val="es-ES"/>
        </w:rPr>
        <w:t xml:space="preserve"> </w:t>
      </w:r>
      <w:r w:rsidRPr="00712340">
        <w:rPr>
          <w:rFonts w:ascii="GHEA Grapalat" w:hAnsi="GHEA Grapalat"/>
          <w:b/>
          <w:sz w:val="20"/>
        </w:rPr>
        <w:t>ԴՐԱՆՔ</w:t>
      </w:r>
      <w:r w:rsidRPr="00712340">
        <w:rPr>
          <w:rFonts w:ascii="GHEA Grapalat" w:hAnsi="GHEA Grapalat"/>
          <w:b/>
          <w:sz w:val="20"/>
          <w:lang w:val="es-ES"/>
        </w:rPr>
        <w:t xml:space="preserve"> </w:t>
      </w:r>
      <w:r w:rsidRPr="00712340">
        <w:rPr>
          <w:rFonts w:ascii="GHEA Grapalat" w:hAnsi="GHEA Grapalat"/>
          <w:b/>
          <w:sz w:val="20"/>
        </w:rPr>
        <w:t>ՀԵՏ</w:t>
      </w:r>
      <w:r w:rsidRPr="00712340">
        <w:rPr>
          <w:rFonts w:ascii="GHEA Grapalat" w:hAnsi="GHEA Grapalat"/>
          <w:b/>
          <w:sz w:val="20"/>
          <w:lang w:val="es-ES"/>
        </w:rPr>
        <w:t xml:space="preserve"> </w:t>
      </w:r>
      <w:r w:rsidRPr="00712340">
        <w:rPr>
          <w:rFonts w:ascii="GHEA Grapalat" w:hAnsi="GHEA Grapalat"/>
          <w:b/>
          <w:sz w:val="20"/>
        </w:rPr>
        <w:t>ՎԵՐՑՆԵԼՈՒ</w:t>
      </w:r>
      <w:r w:rsidRPr="00712340">
        <w:rPr>
          <w:rFonts w:ascii="GHEA Grapalat" w:hAnsi="GHEA Grapalat"/>
          <w:b/>
          <w:sz w:val="20"/>
          <w:lang w:val="es-ES"/>
        </w:rPr>
        <w:t xml:space="preserve"> </w:t>
      </w:r>
      <w:r w:rsidRPr="00712340">
        <w:rPr>
          <w:rFonts w:ascii="GHEA Grapalat" w:hAnsi="GHEA Grapalat"/>
          <w:b/>
          <w:sz w:val="20"/>
        </w:rPr>
        <w:t>ԿԱՐԳԸ</w:t>
      </w:r>
    </w:p>
    <w:p w:rsidR="00442CC8" w:rsidRPr="00712340" w:rsidRDefault="00442CC8" w:rsidP="00442CC8">
      <w:pPr>
        <w:pStyle w:val="a3"/>
        <w:spacing w:line="240" w:lineRule="auto"/>
        <w:ind w:firstLine="567"/>
        <w:rPr>
          <w:rFonts w:ascii="GHEA Grapalat" w:hAnsi="GHEA Grapalat"/>
          <w:b/>
          <w:lang w:val="af-ZA"/>
        </w:rPr>
      </w:pPr>
    </w:p>
    <w:p w:rsidR="00442CC8" w:rsidRPr="00712340" w:rsidRDefault="00442CC8" w:rsidP="00442CC8">
      <w:pPr>
        <w:pStyle w:val="a3"/>
        <w:spacing w:line="240" w:lineRule="auto"/>
        <w:ind w:firstLine="567"/>
        <w:rPr>
          <w:rFonts w:ascii="GHEA Grapalat" w:hAnsi="GHEA Grapalat" w:cs="Sylfaen"/>
          <w:i w:val="0"/>
          <w:szCs w:val="24"/>
          <w:lang w:val="af-ZA"/>
        </w:rPr>
      </w:pPr>
      <w:r w:rsidRPr="00712340">
        <w:rPr>
          <w:rFonts w:ascii="GHEA Grapalat" w:hAnsi="GHEA Grapalat"/>
          <w:i w:val="0"/>
          <w:lang w:val="af-ZA"/>
        </w:rPr>
        <w:t>6.1</w:t>
      </w:r>
      <w:r w:rsidRPr="00712340">
        <w:rPr>
          <w:rFonts w:ascii="GHEA Grapalat" w:hAnsi="GHEA Grapalat"/>
          <w:lang w:val="af-ZA"/>
        </w:rPr>
        <w:t xml:space="preserve"> </w:t>
      </w:r>
      <w:r w:rsidRPr="00712340">
        <w:rPr>
          <w:rFonts w:ascii="GHEA Grapalat" w:hAnsi="GHEA Grapalat" w:cs="Sylfaen"/>
          <w:i w:val="0"/>
          <w:szCs w:val="24"/>
          <w:lang w:val="ru-RU"/>
        </w:rPr>
        <w:t>Օրենքի</w:t>
      </w:r>
      <w:r w:rsidRPr="00712340">
        <w:rPr>
          <w:rFonts w:ascii="GHEA Grapalat" w:hAnsi="GHEA Grapalat" w:cs="Sylfaen"/>
          <w:i w:val="0"/>
          <w:szCs w:val="24"/>
          <w:lang w:val="af-ZA"/>
        </w:rPr>
        <w:t xml:space="preserve"> 31-</w:t>
      </w:r>
      <w:r w:rsidRPr="00712340">
        <w:rPr>
          <w:rFonts w:ascii="GHEA Grapalat" w:hAnsi="GHEA Grapalat" w:cs="Sylfaen"/>
          <w:i w:val="0"/>
          <w:szCs w:val="24"/>
          <w:lang w:val="ru-RU"/>
        </w:rPr>
        <w:t>րդ</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հոդվածի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համաձայն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վավեր</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մինչև</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Օրենքին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համապատասխան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պայմանագրի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կնքումը</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մ</w:t>
      </w:r>
      <w:r w:rsidRPr="00712340">
        <w:rPr>
          <w:rFonts w:ascii="GHEA Grapalat" w:hAnsi="GHEA Grapalat" w:cs="Sylfaen"/>
          <w:i w:val="0"/>
          <w:szCs w:val="24"/>
          <w:lang w:val="ru-RU"/>
        </w:rPr>
        <w:t>ասնակցի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կողմից</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հետ</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վերցնելը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մերժումը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սույն </w:t>
      </w:r>
      <w:r w:rsidRPr="00712340">
        <w:rPr>
          <w:rFonts w:ascii="GHEA Grapalat" w:hAnsi="GHEA Grapalat" w:cs="Sylfaen"/>
          <w:i w:val="0"/>
          <w:szCs w:val="24"/>
          <w:lang w:val="ru-RU"/>
        </w:rPr>
        <w:t>ընթացակարգը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չկայացած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հայտարարվելը։</w:t>
      </w:r>
    </w:p>
    <w:p w:rsidR="00442CC8" w:rsidRPr="00712340" w:rsidRDefault="00442CC8" w:rsidP="00442CC8">
      <w:pPr>
        <w:pStyle w:val="a3"/>
        <w:spacing w:line="240" w:lineRule="auto"/>
        <w:ind w:firstLine="567"/>
        <w:rPr>
          <w:rFonts w:ascii="GHEA Grapalat" w:hAnsi="GHEA Grapalat" w:cs="Sylfaen"/>
          <w:i w:val="0"/>
          <w:szCs w:val="24"/>
          <w:lang w:val="af-ZA"/>
        </w:rPr>
      </w:pPr>
      <w:r w:rsidRPr="00712340">
        <w:rPr>
          <w:rFonts w:ascii="GHEA Grapalat" w:hAnsi="GHEA Grapalat" w:cs="Sylfaen"/>
          <w:i w:val="0"/>
          <w:szCs w:val="24"/>
          <w:lang w:val="af-ZA"/>
        </w:rPr>
        <w:t xml:space="preserve">6.2  </w:t>
      </w:r>
      <w:r w:rsidRPr="00712340">
        <w:rPr>
          <w:rFonts w:ascii="GHEA Grapalat" w:hAnsi="GHEA Grapalat" w:cs="Sylfaen"/>
          <w:i w:val="0"/>
          <w:szCs w:val="24"/>
          <w:lang w:val="ru-RU"/>
        </w:rPr>
        <w:t>Օրենքի</w:t>
      </w:r>
      <w:r w:rsidRPr="00712340">
        <w:rPr>
          <w:rFonts w:ascii="GHEA Grapalat" w:hAnsi="GHEA Grapalat" w:cs="Sylfaen"/>
          <w:i w:val="0"/>
          <w:szCs w:val="24"/>
          <w:lang w:val="af-ZA"/>
        </w:rPr>
        <w:t xml:space="preserve"> 31-</w:t>
      </w:r>
      <w:r w:rsidRPr="00712340">
        <w:rPr>
          <w:rFonts w:ascii="GHEA Grapalat" w:hAnsi="GHEA Grapalat" w:cs="Sylfaen"/>
          <w:i w:val="0"/>
          <w:szCs w:val="24"/>
          <w:lang w:val="ru-RU"/>
        </w:rPr>
        <w:t>րդ</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հոդվածի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համաձայն</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մ</w:t>
      </w:r>
      <w:r w:rsidRPr="00712340">
        <w:rPr>
          <w:rFonts w:ascii="GHEA Grapalat" w:hAnsi="GHEA Grapalat" w:cs="Sylfaen"/>
          <w:i w:val="0"/>
          <w:szCs w:val="24"/>
          <w:lang w:val="ru-RU"/>
        </w:rPr>
        <w:t>ասնակիցը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մինչև</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սույն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հրավերի</w:t>
      </w:r>
      <w:r w:rsidRPr="00712340">
        <w:rPr>
          <w:rFonts w:ascii="GHEA Grapalat" w:hAnsi="GHEA Grapalat" w:cs="Sylfaen"/>
          <w:i w:val="0"/>
          <w:szCs w:val="24"/>
          <w:lang w:val="af-ZA"/>
        </w:rPr>
        <w:t xml:space="preserve"> 1-ին մասի 4.2 </w:t>
      </w:r>
      <w:r w:rsidRPr="00712340">
        <w:rPr>
          <w:rFonts w:ascii="GHEA Grapalat" w:hAnsi="GHEA Grapalat" w:cs="Sylfaen"/>
          <w:i w:val="0"/>
          <w:szCs w:val="24"/>
          <w:lang w:val="ru-RU"/>
        </w:rPr>
        <w:t>կետում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նշված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ներկայացման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վերջնաժամկետը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կարող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փոփոխել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հետ</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վերցնել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իր</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հայտը։</w:t>
      </w:r>
    </w:p>
    <w:p w:rsidR="00442CC8" w:rsidRPr="00712340" w:rsidRDefault="00442CC8" w:rsidP="00442CC8">
      <w:pPr>
        <w:ind w:firstLine="567"/>
        <w:jc w:val="center"/>
        <w:rPr>
          <w:rFonts w:ascii="GHEA Grapalat" w:hAnsi="GHEA Grapalat"/>
          <w:b/>
          <w:sz w:val="20"/>
          <w:lang w:val="af-ZA"/>
        </w:rPr>
      </w:pPr>
    </w:p>
    <w:p w:rsidR="00442CC8" w:rsidRPr="00712340" w:rsidRDefault="00442CC8" w:rsidP="00442CC8">
      <w:pPr>
        <w:ind w:firstLine="567"/>
        <w:jc w:val="center"/>
        <w:rPr>
          <w:rFonts w:ascii="GHEA Grapalat" w:hAnsi="GHEA Grapalat"/>
          <w:b/>
          <w:sz w:val="20"/>
          <w:lang w:val="hy-AM"/>
        </w:rPr>
      </w:pPr>
      <w:r w:rsidRPr="00712340">
        <w:rPr>
          <w:rFonts w:ascii="GHEA Grapalat" w:hAnsi="GHEA Grapalat"/>
          <w:b/>
          <w:sz w:val="20"/>
          <w:lang w:val="af-ZA"/>
        </w:rPr>
        <w:t>8.  ՀԱՅՏԵՐԻ ԲԱՑՈՒՄԸ</w:t>
      </w:r>
      <w:r w:rsidRPr="00712340">
        <w:rPr>
          <w:rFonts w:ascii="GHEA Grapalat" w:hAnsi="GHEA Grapalat"/>
          <w:b/>
          <w:sz w:val="20"/>
          <w:lang w:val="hy-AM"/>
        </w:rPr>
        <w:t xml:space="preserve">, </w:t>
      </w:r>
      <w:r w:rsidRPr="00712340">
        <w:rPr>
          <w:rFonts w:ascii="GHEA Grapalat" w:hAnsi="GHEA Grapalat"/>
          <w:b/>
          <w:sz w:val="20"/>
          <w:lang w:val="af-ZA"/>
        </w:rPr>
        <w:t xml:space="preserve">ԳՆԱՀԱՏՈՒՄԸ  ԵՎ  </w:t>
      </w:r>
    </w:p>
    <w:p w:rsidR="00442CC8" w:rsidRPr="00712340" w:rsidRDefault="00442CC8" w:rsidP="00442CC8">
      <w:pPr>
        <w:ind w:firstLine="567"/>
        <w:jc w:val="center"/>
        <w:rPr>
          <w:rFonts w:ascii="GHEA Grapalat" w:hAnsi="GHEA Grapalat"/>
          <w:b/>
          <w:sz w:val="20"/>
          <w:lang w:val="af-ZA"/>
        </w:rPr>
      </w:pPr>
      <w:r w:rsidRPr="00712340">
        <w:rPr>
          <w:rFonts w:ascii="GHEA Grapalat" w:hAnsi="GHEA Grapalat"/>
          <w:b/>
          <w:sz w:val="20"/>
          <w:lang w:val="af-ZA"/>
        </w:rPr>
        <w:t xml:space="preserve">ԱՐԴՅՈՒՆՔՆԵՐԻ ԱՄՓՈՓՈՒՄԸ </w:t>
      </w:r>
    </w:p>
    <w:p w:rsidR="00442CC8" w:rsidRPr="00712340" w:rsidRDefault="00442CC8" w:rsidP="00442CC8">
      <w:pPr>
        <w:ind w:firstLine="567"/>
        <w:jc w:val="both"/>
        <w:rPr>
          <w:rFonts w:ascii="GHEA Grapalat" w:hAnsi="GHEA Grapalat"/>
          <w:b/>
          <w:sz w:val="20"/>
          <w:lang w:val="af-ZA"/>
        </w:rPr>
      </w:pPr>
    </w:p>
    <w:p w:rsidR="00442CC8" w:rsidRPr="00712340" w:rsidRDefault="00442CC8" w:rsidP="00442CC8">
      <w:pPr>
        <w:pStyle w:val="23"/>
        <w:spacing w:line="240" w:lineRule="auto"/>
        <w:ind w:firstLine="567"/>
        <w:rPr>
          <w:rFonts w:ascii="GHEA Grapalat" w:hAnsi="GHEA Grapalat" w:cs="Tahoma"/>
        </w:rPr>
      </w:pPr>
      <w:r w:rsidRPr="00712340">
        <w:rPr>
          <w:rFonts w:ascii="GHEA Grapalat" w:hAnsi="GHEA Grapalat"/>
        </w:rPr>
        <w:t xml:space="preserve">8.1 </w:t>
      </w:r>
      <w:r w:rsidRPr="00712340">
        <w:rPr>
          <w:rFonts w:ascii="GHEA Grapalat" w:hAnsi="GHEA Grapalat" w:cs="Sylfaen"/>
          <w:lang w:val="ru-RU"/>
        </w:rPr>
        <w:t>Հայտերի</w:t>
      </w:r>
      <w:r w:rsidRPr="00712340">
        <w:rPr>
          <w:rFonts w:ascii="GHEA Grapalat" w:hAnsi="GHEA Grapalat" w:cs="Sylfaen"/>
        </w:rPr>
        <w:t xml:space="preserve"> </w:t>
      </w:r>
      <w:r w:rsidRPr="00712340">
        <w:rPr>
          <w:rFonts w:ascii="GHEA Grapalat" w:hAnsi="GHEA Grapalat" w:cs="Sylfaen"/>
          <w:lang w:val="ru-RU"/>
        </w:rPr>
        <w:t>բացումը</w:t>
      </w:r>
      <w:r w:rsidRPr="00712340">
        <w:rPr>
          <w:rFonts w:ascii="GHEA Grapalat" w:hAnsi="GHEA Grapalat" w:cs="Sylfaen"/>
        </w:rPr>
        <w:t xml:space="preserve"> </w:t>
      </w:r>
      <w:r w:rsidRPr="00712340">
        <w:rPr>
          <w:rFonts w:ascii="GHEA Grapalat" w:hAnsi="GHEA Grapalat" w:cs="Sylfaen"/>
          <w:lang w:val="ru-RU"/>
        </w:rPr>
        <w:t>կկատարվի</w:t>
      </w:r>
      <w:r w:rsidRPr="00712340">
        <w:rPr>
          <w:rFonts w:ascii="GHEA Grapalat" w:hAnsi="GHEA Grapalat" w:cs="Sylfaen"/>
        </w:rPr>
        <w:t xml:space="preserve"> հանձնաժողովի հայտերի բացման նիստում</w:t>
      </w:r>
      <w:r w:rsidRPr="0042446A" w:rsidDel="00B65C2F">
        <w:rPr>
          <w:rFonts w:ascii="GHEA Grapalat" w:hAnsi="GHEA Grapalat" w:cs="Sylfaen"/>
          <w:szCs w:val="24"/>
        </w:rPr>
        <w:t xml:space="preserve"> </w:t>
      </w:r>
      <w:r w:rsidRPr="00712340">
        <w:rPr>
          <w:rFonts w:ascii="GHEA Grapalat" w:hAnsi="GHEA Grapalat" w:cs="Sylfaen"/>
          <w:szCs w:val="24"/>
        </w:rPr>
        <w:t xml:space="preserve">`  </w:t>
      </w:r>
      <w:r w:rsidRPr="00712340">
        <w:rPr>
          <w:rFonts w:ascii="GHEA Grapalat" w:hAnsi="GHEA Grapalat" w:cs="Sylfaen"/>
          <w:szCs w:val="24"/>
          <w:lang w:val="ru-RU"/>
        </w:rPr>
        <w:t>սույն</w:t>
      </w:r>
      <w:r w:rsidRPr="00712340">
        <w:rPr>
          <w:rFonts w:ascii="GHEA Grapalat" w:hAnsi="GHEA Grapalat" w:cs="Sylfaen"/>
          <w:szCs w:val="24"/>
        </w:rPr>
        <w:t xml:space="preserve"> </w:t>
      </w:r>
      <w:r w:rsidRPr="00712340">
        <w:rPr>
          <w:rFonts w:ascii="GHEA Grapalat" w:hAnsi="GHEA Grapalat" w:cs="Sylfaen"/>
          <w:szCs w:val="24"/>
          <w:lang w:val="ru-RU"/>
        </w:rPr>
        <w:t>ընթացակարգի</w:t>
      </w:r>
      <w:r w:rsidRPr="00712340">
        <w:rPr>
          <w:rFonts w:ascii="GHEA Grapalat" w:hAnsi="GHEA Grapalat" w:cs="Sylfaen"/>
          <w:szCs w:val="24"/>
        </w:rPr>
        <w:t xml:space="preserve"> </w:t>
      </w:r>
      <w:r w:rsidRPr="00712340">
        <w:rPr>
          <w:rFonts w:ascii="GHEA Grapalat" w:hAnsi="GHEA Grapalat" w:cs="Sylfaen"/>
          <w:szCs w:val="24"/>
          <w:lang w:val="ru-RU"/>
        </w:rPr>
        <w:t>հայտարարությունը</w:t>
      </w:r>
      <w:r w:rsidRPr="00712340">
        <w:rPr>
          <w:rFonts w:ascii="GHEA Grapalat" w:hAnsi="GHEA Grapalat" w:cs="Sylfaen"/>
          <w:szCs w:val="24"/>
        </w:rPr>
        <w:t xml:space="preserve"> </w:t>
      </w:r>
      <w:r w:rsidRPr="00712340">
        <w:rPr>
          <w:rFonts w:ascii="GHEA Grapalat" w:hAnsi="GHEA Grapalat" w:cs="Sylfaen"/>
          <w:szCs w:val="24"/>
          <w:lang w:val="ru-RU"/>
        </w:rPr>
        <w:t>և</w:t>
      </w:r>
      <w:r w:rsidRPr="00712340">
        <w:rPr>
          <w:rFonts w:ascii="GHEA Grapalat" w:hAnsi="GHEA Grapalat" w:cs="Sylfaen"/>
          <w:szCs w:val="24"/>
        </w:rPr>
        <w:t xml:space="preserve"> </w:t>
      </w:r>
      <w:r w:rsidRPr="00712340">
        <w:rPr>
          <w:rFonts w:ascii="GHEA Grapalat" w:hAnsi="GHEA Grapalat" w:cs="Sylfaen"/>
          <w:szCs w:val="24"/>
          <w:lang w:val="ru-RU"/>
        </w:rPr>
        <w:t>հրավերը</w:t>
      </w:r>
      <w:r w:rsidRPr="00712340">
        <w:rPr>
          <w:rFonts w:ascii="GHEA Grapalat" w:hAnsi="GHEA Grapalat" w:cs="Sylfaen"/>
          <w:szCs w:val="24"/>
        </w:rPr>
        <w:t xml:space="preserve"> տեղեկագրում </w:t>
      </w:r>
      <w:r w:rsidRPr="00712340">
        <w:rPr>
          <w:rFonts w:ascii="GHEA Grapalat" w:hAnsi="GHEA Grapalat" w:cs="Sylfaen"/>
          <w:szCs w:val="24"/>
          <w:lang w:val="en-US"/>
        </w:rPr>
        <w:t>հ</w:t>
      </w:r>
      <w:r w:rsidRPr="00712340">
        <w:rPr>
          <w:rFonts w:ascii="GHEA Grapalat" w:hAnsi="GHEA Grapalat" w:cs="Sylfaen"/>
          <w:szCs w:val="24"/>
          <w:lang w:val="ru-RU"/>
        </w:rPr>
        <w:t>րապարակվելու</w:t>
      </w:r>
      <w:r w:rsidRPr="00712340">
        <w:rPr>
          <w:rFonts w:ascii="GHEA Grapalat" w:hAnsi="GHEA Grapalat" w:cs="Sylfaen"/>
          <w:szCs w:val="24"/>
        </w:rPr>
        <w:t xml:space="preserve"> </w:t>
      </w:r>
      <w:r w:rsidRPr="00712340">
        <w:rPr>
          <w:rFonts w:ascii="GHEA Grapalat" w:hAnsi="GHEA Grapalat" w:cs="Sylfaen"/>
          <w:szCs w:val="24"/>
          <w:lang w:val="en-US"/>
        </w:rPr>
        <w:t>օրվանից</w:t>
      </w:r>
      <w:r w:rsidRPr="00712340">
        <w:rPr>
          <w:rFonts w:ascii="GHEA Grapalat" w:hAnsi="GHEA Grapalat" w:cs="Sylfaen"/>
          <w:szCs w:val="24"/>
        </w:rPr>
        <w:t xml:space="preserve"> </w:t>
      </w:r>
      <w:r w:rsidRPr="00712340">
        <w:rPr>
          <w:rFonts w:ascii="GHEA Grapalat" w:hAnsi="GHEA Grapalat" w:cs="Sylfaen"/>
          <w:szCs w:val="24"/>
          <w:lang w:val="ru-RU"/>
        </w:rPr>
        <w:t>հաշված</w:t>
      </w:r>
      <w:r w:rsidRPr="00712340">
        <w:rPr>
          <w:rFonts w:ascii="GHEA Grapalat" w:hAnsi="GHEA Grapalat" w:cs="Sylfaen"/>
          <w:szCs w:val="24"/>
        </w:rPr>
        <w:t xml:space="preserve"> «</w:t>
      </w:r>
      <w:r w:rsidR="001B0B1D">
        <w:rPr>
          <w:rFonts w:ascii="GHEA Grapalat" w:hAnsi="GHEA Grapalat" w:cs="Sylfaen"/>
          <w:szCs w:val="24"/>
        </w:rPr>
        <w:t>7</w:t>
      </w:r>
      <w:r w:rsidRPr="00712340">
        <w:rPr>
          <w:rFonts w:ascii="GHEA Grapalat" w:hAnsi="GHEA Grapalat" w:cs="Sylfaen"/>
          <w:szCs w:val="24"/>
        </w:rPr>
        <w:t>»</w:t>
      </w:r>
      <w:r w:rsidR="001B0B1D">
        <w:rPr>
          <w:rFonts w:ascii="GHEA Grapalat" w:hAnsi="GHEA Grapalat" w:cs="Sylfaen"/>
          <w:szCs w:val="24"/>
        </w:rPr>
        <w:t>-</w:t>
      </w:r>
      <w:r w:rsidRPr="00712340">
        <w:rPr>
          <w:rFonts w:ascii="GHEA Grapalat" w:hAnsi="GHEA Grapalat" w:cs="Sylfaen"/>
          <w:szCs w:val="24"/>
          <w:lang w:val="ru-RU"/>
        </w:rPr>
        <w:t>րդ</w:t>
      </w:r>
      <w:r w:rsidRPr="00712340">
        <w:rPr>
          <w:rFonts w:ascii="GHEA Grapalat" w:hAnsi="GHEA Grapalat" w:cs="Sylfaen"/>
          <w:szCs w:val="24"/>
        </w:rPr>
        <w:t xml:space="preserve"> </w:t>
      </w:r>
      <w:r w:rsidRPr="00712340">
        <w:rPr>
          <w:rFonts w:ascii="GHEA Grapalat" w:hAnsi="GHEA Grapalat" w:cs="Sylfaen"/>
          <w:szCs w:val="24"/>
          <w:lang w:val="ru-RU"/>
        </w:rPr>
        <w:t>օրվա</w:t>
      </w:r>
      <w:r w:rsidRPr="00712340">
        <w:rPr>
          <w:rFonts w:ascii="GHEA Grapalat" w:hAnsi="GHEA Grapalat" w:cs="Sylfaen"/>
          <w:szCs w:val="24"/>
        </w:rPr>
        <w:t xml:space="preserve"> </w:t>
      </w:r>
      <w:r w:rsidRPr="00712340">
        <w:rPr>
          <w:rFonts w:ascii="GHEA Grapalat" w:hAnsi="GHEA Grapalat" w:cs="Sylfaen"/>
          <w:szCs w:val="24"/>
          <w:lang w:val="ru-RU"/>
        </w:rPr>
        <w:t>ժամը</w:t>
      </w:r>
      <w:r w:rsidRPr="00712340">
        <w:rPr>
          <w:rFonts w:ascii="GHEA Grapalat" w:hAnsi="GHEA Grapalat" w:cs="Sylfaen"/>
          <w:szCs w:val="24"/>
        </w:rPr>
        <w:t xml:space="preserve"> </w:t>
      </w:r>
      <w:r w:rsidR="001B0B1D">
        <w:rPr>
          <w:rFonts w:ascii="GHEA Grapalat" w:hAnsi="GHEA Grapalat" w:cs="Sylfaen"/>
          <w:szCs w:val="24"/>
        </w:rPr>
        <w:t>12:00</w:t>
      </w:r>
      <w:r w:rsidRPr="00712340">
        <w:rPr>
          <w:rFonts w:ascii="GHEA Grapalat" w:hAnsi="GHEA Grapalat" w:cs="Sylfaen"/>
          <w:szCs w:val="24"/>
        </w:rPr>
        <w:t>-</w:t>
      </w:r>
      <w:r w:rsidRPr="00712340">
        <w:rPr>
          <w:rFonts w:ascii="GHEA Grapalat" w:hAnsi="GHEA Grapalat" w:cs="Sylfaen"/>
          <w:szCs w:val="24"/>
          <w:lang w:val="en-US"/>
        </w:rPr>
        <w:t>ի</w:t>
      </w:r>
      <w:r w:rsidRPr="00712340">
        <w:rPr>
          <w:rFonts w:ascii="GHEA Grapalat" w:hAnsi="GHEA Grapalat" w:cs="Sylfaen"/>
          <w:szCs w:val="24"/>
          <w:lang w:val="ru-RU"/>
        </w:rPr>
        <w:t>ն։</w:t>
      </w:r>
      <w:r w:rsidRPr="00712340">
        <w:rPr>
          <w:rFonts w:ascii="GHEA Grapalat" w:hAnsi="GHEA Grapalat" w:cs="Sylfaen"/>
          <w:szCs w:val="24"/>
        </w:rPr>
        <w:t xml:space="preserve"> </w:t>
      </w:r>
    </w:p>
    <w:p w:rsidR="00442CC8" w:rsidRPr="0042446A" w:rsidRDefault="00442CC8" w:rsidP="00442CC8">
      <w:pPr>
        <w:ind w:firstLine="567"/>
        <w:jc w:val="both"/>
        <w:rPr>
          <w:rFonts w:ascii="GHEA Grapalat" w:hAnsi="GHEA Grapalat" w:cs="Sylfaen"/>
          <w:sz w:val="20"/>
          <w:lang w:val="af-ZA"/>
        </w:rPr>
      </w:pPr>
      <w:r w:rsidRPr="00712340">
        <w:rPr>
          <w:rFonts w:ascii="GHEA Grapalat" w:hAnsi="GHEA Grapalat" w:cs="Sylfaen"/>
          <w:sz w:val="20"/>
          <w:lang w:val="ru-RU"/>
        </w:rPr>
        <w:t>Հայտերի</w:t>
      </w:r>
      <w:r w:rsidRPr="00712340">
        <w:rPr>
          <w:rFonts w:ascii="GHEA Grapalat" w:hAnsi="GHEA Grapalat" w:cs="Sylfaen"/>
          <w:sz w:val="20"/>
          <w:lang w:val="af-ZA"/>
        </w:rPr>
        <w:t xml:space="preserve"> </w:t>
      </w:r>
      <w:r w:rsidRPr="00712340">
        <w:rPr>
          <w:rFonts w:ascii="GHEA Grapalat" w:hAnsi="GHEA Grapalat" w:cs="Sylfaen"/>
          <w:sz w:val="20"/>
          <w:lang w:val="ru-RU"/>
        </w:rPr>
        <w:t>բացման</w:t>
      </w:r>
      <w:r w:rsidRPr="00712340">
        <w:rPr>
          <w:rFonts w:ascii="GHEA Grapalat" w:hAnsi="GHEA Grapalat" w:cs="Sylfaen"/>
          <w:sz w:val="20"/>
          <w:lang w:val="af-ZA"/>
        </w:rPr>
        <w:t xml:space="preserve"> և գնահատման </w:t>
      </w:r>
      <w:r w:rsidRPr="00712340">
        <w:rPr>
          <w:rFonts w:ascii="GHEA Grapalat" w:hAnsi="GHEA Grapalat" w:cs="Sylfaen"/>
          <w:sz w:val="20"/>
          <w:lang w:val="ru-RU"/>
        </w:rPr>
        <w:t>նիստում</w:t>
      </w:r>
      <w:r w:rsidRPr="00712340">
        <w:rPr>
          <w:rFonts w:ascii="GHEA Grapalat" w:hAnsi="GHEA Grapalat" w:cs="Sylfaen"/>
          <w:sz w:val="20"/>
        </w:rPr>
        <w:t>՝</w:t>
      </w:r>
    </w:p>
    <w:p w:rsidR="00442CC8" w:rsidRPr="00712340" w:rsidRDefault="00442CC8" w:rsidP="00442CC8">
      <w:pPr>
        <w:ind w:firstLine="567"/>
        <w:jc w:val="both"/>
        <w:rPr>
          <w:rFonts w:ascii="GHEA Grapalat" w:hAnsi="GHEA Grapalat" w:cs="Sylfaen"/>
          <w:sz w:val="20"/>
          <w:lang w:val="af-ZA"/>
        </w:rPr>
      </w:pPr>
      <w:r w:rsidRPr="0042446A">
        <w:rPr>
          <w:rFonts w:ascii="GHEA Grapalat" w:hAnsi="GHEA Grapalat" w:cs="Sylfaen"/>
          <w:sz w:val="20"/>
          <w:lang w:val="af-ZA"/>
        </w:rPr>
        <w:t>1)</w:t>
      </w:r>
      <w:r w:rsidRPr="00712340">
        <w:rPr>
          <w:rFonts w:ascii="GHEA Grapalat" w:hAnsi="GHEA Grapalat" w:cs="Sylfaen"/>
          <w:sz w:val="20"/>
          <w:lang w:val="af-ZA"/>
        </w:rPr>
        <w:t xml:space="preserve"> </w:t>
      </w:r>
      <w:r w:rsidRPr="00712340">
        <w:rPr>
          <w:rFonts w:ascii="GHEA Grapalat" w:hAnsi="GHEA Grapalat" w:cs="Sylfaen"/>
          <w:sz w:val="20"/>
        </w:rPr>
        <w:t>հանձնաժողովի</w:t>
      </w:r>
      <w:r w:rsidRPr="00712340">
        <w:rPr>
          <w:rFonts w:ascii="GHEA Grapalat" w:hAnsi="GHEA Grapalat" w:cs="Sylfaen"/>
          <w:sz w:val="20"/>
          <w:lang w:val="af-ZA"/>
        </w:rPr>
        <w:t xml:space="preserve"> </w:t>
      </w:r>
      <w:r w:rsidRPr="00712340">
        <w:rPr>
          <w:rFonts w:ascii="GHEA Grapalat" w:hAnsi="GHEA Grapalat" w:cs="Sylfaen"/>
          <w:sz w:val="20"/>
        </w:rPr>
        <w:t>նախագահը</w:t>
      </w:r>
      <w:r w:rsidRPr="00712340">
        <w:rPr>
          <w:rFonts w:ascii="GHEA Grapalat" w:hAnsi="GHEA Grapalat" w:cs="Sylfaen"/>
          <w:sz w:val="20"/>
          <w:lang w:val="af-ZA"/>
        </w:rPr>
        <w:t xml:space="preserve"> (</w:t>
      </w:r>
      <w:r w:rsidRPr="00712340">
        <w:rPr>
          <w:rFonts w:ascii="GHEA Grapalat" w:hAnsi="GHEA Grapalat" w:cs="Sylfaen"/>
          <w:sz w:val="20"/>
          <w:lang w:val="hy-AM"/>
        </w:rPr>
        <w:t>նիստը</w:t>
      </w:r>
      <w:r w:rsidRPr="00712340">
        <w:rPr>
          <w:rFonts w:ascii="GHEA Grapalat" w:hAnsi="GHEA Grapalat" w:cs="Sylfaen"/>
          <w:sz w:val="20"/>
          <w:lang w:val="af-ZA"/>
        </w:rPr>
        <w:t xml:space="preserve"> </w:t>
      </w:r>
      <w:r w:rsidRPr="00712340">
        <w:rPr>
          <w:rFonts w:ascii="GHEA Grapalat" w:hAnsi="GHEA Grapalat" w:cs="Sylfaen"/>
          <w:sz w:val="20"/>
          <w:lang w:val="hy-AM"/>
        </w:rPr>
        <w:t>նախագահողը</w:t>
      </w:r>
      <w:r w:rsidRPr="00712340">
        <w:rPr>
          <w:rFonts w:ascii="GHEA Grapalat" w:hAnsi="GHEA Grapalat" w:cs="Sylfaen"/>
          <w:sz w:val="20"/>
          <w:lang w:val="af-ZA"/>
        </w:rPr>
        <w:t xml:space="preserve">) </w:t>
      </w:r>
      <w:r w:rsidRPr="00712340">
        <w:rPr>
          <w:rFonts w:ascii="GHEA Grapalat" w:hAnsi="GHEA Grapalat" w:cs="Sylfaen"/>
          <w:sz w:val="20"/>
          <w:lang w:val="hy-AM"/>
        </w:rPr>
        <w:t>նիստը</w:t>
      </w:r>
      <w:r w:rsidRPr="00712340">
        <w:rPr>
          <w:rFonts w:ascii="GHEA Grapalat" w:hAnsi="GHEA Grapalat" w:cs="Sylfaen"/>
          <w:sz w:val="20"/>
          <w:lang w:val="af-ZA"/>
        </w:rPr>
        <w:t xml:space="preserve"> </w:t>
      </w:r>
      <w:r w:rsidRPr="00712340">
        <w:rPr>
          <w:rFonts w:ascii="GHEA Grapalat" w:hAnsi="GHEA Grapalat" w:cs="Sylfaen"/>
          <w:sz w:val="20"/>
          <w:lang w:val="hy-AM"/>
        </w:rPr>
        <w:t>հայտարարում</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w:t>
      </w:r>
      <w:r w:rsidRPr="00712340">
        <w:rPr>
          <w:rFonts w:ascii="GHEA Grapalat" w:hAnsi="GHEA Grapalat" w:cs="Sylfaen"/>
          <w:sz w:val="20"/>
          <w:lang w:val="hy-AM"/>
        </w:rPr>
        <w:t>բացված</w:t>
      </w:r>
      <w:r w:rsidRPr="00712340">
        <w:rPr>
          <w:rFonts w:ascii="GHEA Grapalat" w:hAnsi="GHEA Grapalat" w:cs="Sylfaen"/>
          <w:sz w:val="20"/>
          <w:lang w:val="af-ZA"/>
        </w:rPr>
        <w:t xml:space="preserve"> </w:t>
      </w:r>
      <w:r w:rsidRPr="00712340">
        <w:rPr>
          <w:rFonts w:ascii="GHEA Grapalat" w:hAnsi="GHEA Grapalat" w:cs="Sylfaen"/>
          <w:sz w:val="20"/>
          <w:lang w:val="hy-AM"/>
        </w:rPr>
        <w:t>և</w:t>
      </w:r>
      <w:r w:rsidRPr="00712340">
        <w:rPr>
          <w:rFonts w:ascii="GHEA Grapalat" w:hAnsi="GHEA Grapalat" w:cs="Sylfaen"/>
          <w:sz w:val="20"/>
          <w:lang w:val="af-ZA"/>
        </w:rPr>
        <w:t xml:space="preserve"> </w:t>
      </w:r>
      <w:r w:rsidRPr="00712340">
        <w:rPr>
          <w:rFonts w:ascii="GHEA Grapalat" w:hAnsi="GHEA Grapalat" w:cs="Sylfaen"/>
          <w:sz w:val="20"/>
          <w:lang w:val="hy-AM"/>
        </w:rPr>
        <w:t>հրապա</w:t>
      </w:r>
      <w:r w:rsidRPr="00712340">
        <w:rPr>
          <w:rFonts w:ascii="GHEA Grapalat" w:hAnsi="GHEA Grapalat" w:cs="Sylfaen"/>
          <w:sz w:val="20"/>
          <w:lang w:val="hy-AM"/>
        </w:rPr>
        <w:softHyphen/>
        <w:t>րակում է գնման հայտով սահմանված</w:t>
      </w:r>
      <w:r w:rsidRPr="00712340">
        <w:rPr>
          <w:rFonts w:ascii="GHEA Grapalat" w:hAnsi="GHEA Grapalat" w:cs="Sylfaen"/>
          <w:sz w:val="20"/>
          <w:lang w:val="af-ZA"/>
        </w:rPr>
        <w:t>`</w:t>
      </w:r>
      <w:r w:rsidRPr="00712340">
        <w:rPr>
          <w:rFonts w:ascii="GHEA Grapalat" w:hAnsi="GHEA Grapalat" w:cs="Sylfaen"/>
          <w:sz w:val="20"/>
          <w:lang w:val="hy-AM"/>
        </w:rPr>
        <w:t xml:space="preserve"> </w:t>
      </w:r>
      <w:r w:rsidRPr="00712340">
        <w:rPr>
          <w:rFonts w:ascii="GHEA Grapalat" w:hAnsi="GHEA Grapalat" w:cs="Sylfaen"/>
          <w:sz w:val="20"/>
        </w:rPr>
        <w:t>սույն</w:t>
      </w:r>
      <w:r w:rsidRPr="00712340">
        <w:rPr>
          <w:rFonts w:ascii="GHEA Grapalat" w:hAnsi="GHEA Grapalat" w:cs="Sylfaen"/>
          <w:sz w:val="20"/>
          <w:lang w:val="af-ZA"/>
        </w:rPr>
        <w:t xml:space="preserve"> </w:t>
      </w:r>
      <w:r w:rsidRPr="00712340">
        <w:rPr>
          <w:rFonts w:ascii="GHEA Grapalat" w:hAnsi="GHEA Grapalat" w:cs="Sylfaen"/>
          <w:sz w:val="20"/>
        </w:rPr>
        <w:t>ընթացակարգի</w:t>
      </w:r>
      <w:r w:rsidRPr="00712340">
        <w:rPr>
          <w:rFonts w:ascii="GHEA Grapalat" w:hAnsi="GHEA Grapalat" w:cs="Sylfaen"/>
          <w:sz w:val="20"/>
          <w:lang w:val="af-ZA"/>
        </w:rPr>
        <w:t xml:space="preserve"> </w:t>
      </w:r>
      <w:r w:rsidRPr="00712340">
        <w:rPr>
          <w:rFonts w:ascii="GHEA Grapalat" w:hAnsi="GHEA Grapalat" w:cs="Sylfaen"/>
          <w:sz w:val="20"/>
        </w:rPr>
        <w:t>շրջանակում</w:t>
      </w:r>
      <w:r w:rsidRPr="00712340">
        <w:rPr>
          <w:rFonts w:ascii="GHEA Grapalat" w:hAnsi="GHEA Grapalat" w:cs="Sylfaen"/>
          <w:sz w:val="20"/>
          <w:lang w:val="af-ZA"/>
        </w:rPr>
        <w:t xml:space="preserve"> </w:t>
      </w:r>
      <w:r w:rsidRPr="00712340">
        <w:rPr>
          <w:rFonts w:ascii="GHEA Grapalat" w:hAnsi="GHEA Grapalat" w:cs="Sylfaen"/>
          <w:sz w:val="20"/>
        </w:rPr>
        <w:t>գնվելիք</w:t>
      </w:r>
      <w:r w:rsidRPr="00712340">
        <w:rPr>
          <w:rFonts w:ascii="GHEA Grapalat" w:hAnsi="GHEA Grapalat" w:cs="Sylfaen"/>
          <w:sz w:val="20"/>
          <w:lang w:val="af-ZA"/>
        </w:rPr>
        <w:t xml:space="preserve"> </w:t>
      </w:r>
      <w:r w:rsidRPr="00712340">
        <w:rPr>
          <w:rFonts w:ascii="GHEA Grapalat" w:hAnsi="GHEA Grapalat" w:cs="Sylfaen"/>
          <w:sz w:val="20"/>
        </w:rPr>
        <w:t>ծառայությունների</w:t>
      </w:r>
      <w:r w:rsidRPr="00712340">
        <w:rPr>
          <w:rFonts w:ascii="GHEA Grapalat" w:hAnsi="GHEA Grapalat" w:cs="Sylfaen"/>
          <w:sz w:val="20"/>
          <w:lang w:val="af-ZA"/>
        </w:rPr>
        <w:t xml:space="preserve"> </w:t>
      </w:r>
      <w:r w:rsidRPr="00712340">
        <w:rPr>
          <w:rFonts w:ascii="GHEA Grapalat" w:hAnsi="GHEA Grapalat" w:cs="Sylfaen"/>
          <w:sz w:val="20"/>
          <w:lang w:val="hy-AM"/>
        </w:rPr>
        <w:t>գինը՝</w:t>
      </w:r>
      <w:r w:rsidRPr="00712340">
        <w:rPr>
          <w:rFonts w:ascii="GHEA Grapalat" w:hAnsi="GHEA Grapalat" w:cs="Sylfaen"/>
          <w:sz w:val="20"/>
          <w:lang w:val="af-ZA"/>
        </w:rPr>
        <w:t xml:space="preserve"> </w:t>
      </w:r>
      <w:r w:rsidRPr="00712340">
        <w:rPr>
          <w:rFonts w:ascii="GHEA Grapalat" w:hAnsi="GHEA Grapalat" w:cs="Sylfaen"/>
          <w:sz w:val="20"/>
          <w:lang w:val="hy-AM"/>
        </w:rPr>
        <w:t>մեկ</w:t>
      </w:r>
      <w:r w:rsidRPr="00712340">
        <w:rPr>
          <w:rFonts w:ascii="GHEA Grapalat" w:hAnsi="GHEA Grapalat" w:cs="Sylfaen"/>
          <w:sz w:val="20"/>
          <w:lang w:val="af-ZA"/>
        </w:rPr>
        <w:t xml:space="preserve"> </w:t>
      </w:r>
      <w:r w:rsidRPr="00712340">
        <w:rPr>
          <w:rFonts w:ascii="GHEA Grapalat" w:hAnsi="GHEA Grapalat" w:cs="Sylfaen"/>
          <w:sz w:val="20"/>
          <w:lang w:val="hy-AM"/>
        </w:rPr>
        <w:t>թվով</w:t>
      </w:r>
      <w:r w:rsidRPr="00712340">
        <w:rPr>
          <w:rFonts w:ascii="GHEA Grapalat" w:hAnsi="GHEA Grapalat" w:cs="Sylfaen"/>
          <w:sz w:val="20"/>
          <w:lang w:val="af-ZA"/>
        </w:rPr>
        <w:t xml:space="preserve"> </w:t>
      </w:r>
      <w:r w:rsidRPr="00712340">
        <w:rPr>
          <w:rFonts w:ascii="GHEA Grapalat" w:hAnsi="GHEA Grapalat" w:cs="Sylfaen"/>
          <w:sz w:val="20"/>
          <w:lang w:val="hy-AM"/>
        </w:rPr>
        <w:t>արտահայտված</w:t>
      </w:r>
      <w:r w:rsidRPr="00712340">
        <w:rPr>
          <w:rFonts w:ascii="GHEA Grapalat" w:hAnsi="GHEA Grapalat" w:cs="Sylfaen"/>
          <w:sz w:val="20"/>
          <w:lang w:val="af-ZA"/>
        </w:rPr>
        <w:t xml:space="preserve">, </w:t>
      </w:r>
      <w:r w:rsidRPr="00712340">
        <w:rPr>
          <w:rFonts w:ascii="GHEA Grapalat" w:hAnsi="GHEA Grapalat" w:cs="Sylfaen"/>
          <w:sz w:val="20"/>
        </w:rPr>
        <w:t>ինչպես</w:t>
      </w:r>
      <w:r w:rsidRPr="00712340">
        <w:rPr>
          <w:rFonts w:ascii="GHEA Grapalat" w:hAnsi="GHEA Grapalat" w:cs="Sylfaen"/>
          <w:sz w:val="20"/>
          <w:lang w:val="af-ZA"/>
        </w:rPr>
        <w:t xml:space="preserve"> </w:t>
      </w:r>
      <w:r w:rsidRPr="00712340">
        <w:rPr>
          <w:rFonts w:ascii="GHEA Grapalat" w:hAnsi="GHEA Grapalat" w:cs="Sylfaen"/>
          <w:sz w:val="20"/>
        </w:rPr>
        <w:t>նաև</w:t>
      </w:r>
      <w:r w:rsidRPr="00712340">
        <w:rPr>
          <w:rFonts w:ascii="GHEA Grapalat" w:hAnsi="GHEA Grapalat" w:cs="Sylfaen"/>
          <w:sz w:val="20"/>
          <w:lang w:val="af-ZA"/>
        </w:rPr>
        <w:t xml:space="preserve"> </w:t>
      </w:r>
      <w:r w:rsidRPr="00712340">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2446A">
        <w:rPr>
          <w:rFonts w:ascii="GHEA Grapalat" w:hAnsi="GHEA Grapalat" w:cs="Sylfaen"/>
          <w:sz w:val="20"/>
          <w:lang w:val="af-ZA"/>
        </w:rPr>
        <w:t>.</w:t>
      </w:r>
    </w:p>
    <w:p w:rsidR="00442CC8" w:rsidRPr="00712340" w:rsidRDefault="00442CC8" w:rsidP="00442CC8">
      <w:pPr>
        <w:ind w:firstLine="567"/>
        <w:jc w:val="both"/>
        <w:rPr>
          <w:rFonts w:ascii="GHEA Grapalat" w:hAnsi="GHEA Grapalat"/>
          <w:sz w:val="20"/>
          <w:szCs w:val="20"/>
          <w:lang w:val="hy-AM"/>
        </w:rPr>
      </w:pPr>
      <w:r w:rsidRPr="00712340">
        <w:rPr>
          <w:rFonts w:ascii="GHEA Grapalat" w:hAnsi="GHEA Grapalat"/>
          <w:sz w:val="20"/>
          <w:szCs w:val="20"/>
          <w:lang w:val="hy-AM"/>
        </w:rPr>
        <w:t xml:space="preserve">2) </w:t>
      </w:r>
      <w:r w:rsidRPr="00712340">
        <w:rPr>
          <w:rFonts w:ascii="GHEA Grapalat" w:hAnsi="GHEA Grapalat" w:cs="Sylfaen"/>
          <w:sz w:val="20"/>
          <w:szCs w:val="20"/>
          <w:lang w:val="hy-AM"/>
        </w:rPr>
        <w:t>սույն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կետի</w:t>
      </w:r>
      <w:r w:rsidRPr="00712340">
        <w:rPr>
          <w:rFonts w:ascii="GHEA Grapalat" w:hAnsi="GHEA Grapalat"/>
          <w:sz w:val="20"/>
          <w:szCs w:val="20"/>
          <w:lang w:val="hy-AM"/>
        </w:rPr>
        <w:t xml:space="preserve"> 1-</w:t>
      </w:r>
      <w:r w:rsidRPr="00712340">
        <w:rPr>
          <w:rFonts w:ascii="GHEA Grapalat" w:hAnsi="GHEA Grapalat" w:cs="Sylfaen"/>
          <w:sz w:val="20"/>
          <w:szCs w:val="20"/>
          <w:lang w:val="hy-AM"/>
        </w:rPr>
        <w:t>ին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ենթակետում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նշված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փաստաթղթերը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նախագահին</w:t>
      </w:r>
      <w:r w:rsidRPr="00712340">
        <w:rPr>
          <w:rFonts w:ascii="GHEA Grapalat" w:hAnsi="GHEA Grapalat"/>
          <w:sz w:val="20"/>
          <w:szCs w:val="20"/>
          <w:lang w:val="hy-AM"/>
        </w:rPr>
        <w:t xml:space="preserve"> (նիստը նախագահողին) </w:t>
      </w:r>
      <w:r w:rsidRPr="00712340">
        <w:rPr>
          <w:rFonts w:ascii="GHEA Grapalat" w:hAnsi="GHEA Grapalat" w:cs="Sylfaen"/>
          <w:sz w:val="20"/>
          <w:szCs w:val="20"/>
          <w:lang w:val="hy-AM"/>
        </w:rPr>
        <w:t>փոխանցվելուց</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հետո</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հանձնաժողովը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գնահատում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է</w:t>
      </w:r>
      <w:r w:rsidRPr="00712340">
        <w:rPr>
          <w:rFonts w:ascii="GHEA Grapalat" w:hAnsi="GHEA Grapalat"/>
          <w:sz w:val="20"/>
          <w:szCs w:val="20"/>
          <w:lang w:val="hy-AM"/>
        </w:rPr>
        <w:t>`</w:t>
      </w:r>
    </w:p>
    <w:p w:rsidR="00442CC8" w:rsidRPr="00712340" w:rsidRDefault="00442CC8" w:rsidP="00442CC8">
      <w:pPr>
        <w:ind w:firstLine="375"/>
        <w:jc w:val="both"/>
        <w:rPr>
          <w:rFonts w:ascii="GHEA Grapalat" w:hAnsi="GHEA Grapalat"/>
          <w:sz w:val="20"/>
          <w:szCs w:val="20"/>
          <w:lang w:val="hy-AM"/>
        </w:rPr>
      </w:pPr>
      <w:r w:rsidRPr="00712340">
        <w:rPr>
          <w:rFonts w:ascii="GHEA Grapalat" w:hAnsi="GHEA Grapalat" w:cs="Sylfaen"/>
          <w:sz w:val="20"/>
          <w:szCs w:val="20"/>
          <w:lang w:val="hy-AM"/>
        </w:rPr>
        <w:t>ա</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հայտեր</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պարունակող</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ծրարները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կազմելու</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ներկայացնելու</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համապատասխանությունը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սահմանված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կարգին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բացում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համապատասխանող</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գնահատված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հայտերը</w:t>
      </w:r>
      <w:r w:rsidRPr="00712340">
        <w:rPr>
          <w:rFonts w:ascii="GHEA Grapalat" w:hAnsi="GHEA Grapalat"/>
          <w:sz w:val="20"/>
          <w:szCs w:val="20"/>
          <w:lang w:val="hy-AM"/>
        </w:rPr>
        <w:t>,</w:t>
      </w:r>
    </w:p>
    <w:p w:rsidR="00442CC8" w:rsidRPr="00712340" w:rsidRDefault="00442CC8" w:rsidP="00442CC8">
      <w:pPr>
        <w:ind w:firstLine="375"/>
        <w:jc w:val="both"/>
        <w:rPr>
          <w:rFonts w:ascii="GHEA Grapalat" w:hAnsi="GHEA Grapalat"/>
          <w:sz w:val="20"/>
          <w:szCs w:val="20"/>
          <w:lang w:val="hy-AM"/>
        </w:rPr>
      </w:pPr>
      <w:r w:rsidRPr="00712340">
        <w:rPr>
          <w:rFonts w:ascii="GHEA Grapalat" w:hAnsi="GHEA Grapalat" w:cs="Sylfaen"/>
          <w:sz w:val="20"/>
          <w:szCs w:val="20"/>
          <w:lang w:val="hy-AM"/>
        </w:rPr>
        <w:t>բ</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բացված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յուրաքանչյուր</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ծրարում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պահանջվող</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նախատեսված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փաստաթղթերի</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առկայությունը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դրանց</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կազմման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համապատասխանությունը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հրավերով</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սահմանված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վավերապայմաններին</w:t>
      </w:r>
      <w:r w:rsidRPr="00712340">
        <w:rPr>
          <w:rFonts w:ascii="GHEA Grapalat" w:hAnsi="GHEA Grapalat"/>
          <w:sz w:val="20"/>
          <w:szCs w:val="20"/>
          <w:lang w:val="hy-AM"/>
        </w:rPr>
        <w:t>.</w:t>
      </w:r>
    </w:p>
    <w:p w:rsidR="00442CC8" w:rsidRPr="00712340" w:rsidRDefault="00442CC8" w:rsidP="00442CC8">
      <w:pPr>
        <w:ind w:firstLine="375"/>
        <w:jc w:val="both"/>
        <w:rPr>
          <w:rFonts w:ascii="GHEA Grapalat" w:hAnsi="GHEA Grapalat" w:cs="Sylfaen"/>
          <w:sz w:val="20"/>
          <w:lang w:val="hy-AM"/>
        </w:rPr>
      </w:pPr>
      <w:r w:rsidRPr="00712340">
        <w:rPr>
          <w:rFonts w:ascii="GHEA Grapalat" w:hAnsi="GHEA Grapalat"/>
          <w:sz w:val="20"/>
          <w:szCs w:val="20"/>
          <w:lang w:val="hy-AM"/>
        </w:rPr>
        <w:t xml:space="preserve">3) </w:t>
      </w:r>
      <w:r w:rsidRPr="00712340">
        <w:rPr>
          <w:rFonts w:ascii="GHEA Grapalat" w:hAnsi="GHEA Grapalat" w:cs="Sylfaen"/>
          <w:sz w:val="20"/>
          <w:szCs w:val="20"/>
          <w:lang w:val="hy-AM"/>
        </w:rPr>
        <w:t>հանձնաժողովի</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նախագահը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հայտարարում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է</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հայտեր</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ներկայացրած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մասնակիցների</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գնային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առաջարկները՝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մեկ</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թվով</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արտահայտված,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հիմք</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ընդունելով</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տառերով</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գրվածը:</w:t>
      </w:r>
    </w:p>
    <w:p w:rsidR="00442CC8" w:rsidRPr="00712340" w:rsidRDefault="00442CC8" w:rsidP="00442CC8">
      <w:pPr>
        <w:ind w:firstLine="567"/>
        <w:jc w:val="both"/>
        <w:rPr>
          <w:rFonts w:ascii="GHEA Grapalat" w:hAnsi="GHEA Grapalat" w:cs="Sylfaen"/>
          <w:sz w:val="20"/>
          <w:lang w:val="af-ZA"/>
        </w:rPr>
      </w:pPr>
      <w:r w:rsidRPr="00712340">
        <w:rPr>
          <w:rFonts w:ascii="GHEA Grapalat" w:hAnsi="GHEA Grapalat" w:cs="Sylfaen"/>
          <w:sz w:val="20"/>
          <w:lang w:val="af-ZA"/>
        </w:rPr>
        <w:t xml:space="preserve">8.2 </w:t>
      </w:r>
      <w:r w:rsidRPr="0042446A">
        <w:rPr>
          <w:rFonts w:ascii="GHEA Grapalat" w:hAnsi="GHEA Grapalat" w:cs="Sylfaen"/>
          <w:sz w:val="20"/>
          <w:lang w:val="hy-AM"/>
        </w:rPr>
        <w:t>Հայտերը</w:t>
      </w:r>
      <w:r w:rsidRPr="00712340">
        <w:rPr>
          <w:rFonts w:ascii="GHEA Grapalat" w:hAnsi="GHEA Grapalat" w:cs="Sylfaen"/>
          <w:sz w:val="20"/>
          <w:lang w:val="af-ZA"/>
        </w:rPr>
        <w:t xml:space="preserve"> </w:t>
      </w:r>
      <w:r w:rsidRPr="0042446A">
        <w:rPr>
          <w:rFonts w:ascii="GHEA Grapalat" w:hAnsi="GHEA Grapalat" w:cs="Sylfaen"/>
          <w:sz w:val="20"/>
          <w:lang w:val="hy-AM"/>
        </w:rPr>
        <w:t>գնահատվում</w:t>
      </w:r>
      <w:r w:rsidRPr="00712340">
        <w:rPr>
          <w:rFonts w:ascii="GHEA Grapalat" w:hAnsi="GHEA Grapalat" w:cs="Sylfaen"/>
          <w:sz w:val="20"/>
          <w:lang w:val="af-ZA"/>
        </w:rPr>
        <w:t xml:space="preserve"> </w:t>
      </w:r>
      <w:r w:rsidRPr="0042446A">
        <w:rPr>
          <w:rFonts w:ascii="GHEA Grapalat" w:hAnsi="GHEA Grapalat" w:cs="Sylfaen"/>
          <w:sz w:val="20"/>
          <w:lang w:val="hy-AM"/>
        </w:rPr>
        <w:t>են</w:t>
      </w:r>
      <w:r w:rsidRPr="00712340">
        <w:rPr>
          <w:rFonts w:ascii="GHEA Grapalat" w:hAnsi="GHEA Grapalat" w:cs="Sylfaen"/>
          <w:sz w:val="20"/>
          <w:lang w:val="af-ZA"/>
        </w:rPr>
        <w:t xml:space="preserve"> </w:t>
      </w:r>
      <w:r w:rsidRPr="0042446A">
        <w:rPr>
          <w:rFonts w:ascii="GHEA Grapalat" w:hAnsi="GHEA Grapalat" w:cs="Sylfaen"/>
          <w:sz w:val="20"/>
          <w:lang w:val="hy-AM"/>
        </w:rPr>
        <w:t>սույն</w:t>
      </w:r>
      <w:r w:rsidRPr="00712340">
        <w:rPr>
          <w:rFonts w:ascii="GHEA Grapalat" w:hAnsi="GHEA Grapalat" w:cs="Sylfaen"/>
          <w:sz w:val="20"/>
          <w:lang w:val="af-ZA"/>
        </w:rPr>
        <w:t xml:space="preserve"> </w:t>
      </w:r>
      <w:r w:rsidRPr="0042446A">
        <w:rPr>
          <w:rFonts w:ascii="GHEA Grapalat" w:hAnsi="GHEA Grapalat" w:cs="Sylfaen"/>
          <w:sz w:val="20"/>
          <w:lang w:val="hy-AM"/>
        </w:rPr>
        <w:t>հրավերով</w:t>
      </w:r>
      <w:r w:rsidRPr="00712340">
        <w:rPr>
          <w:rFonts w:ascii="GHEA Grapalat" w:hAnsi="GHEA Grapalat" w:cs="Sylfaen"/>
          <w:sz w:val="20"/>
          <w:lang w:val="af-ZA"/>
        </w:rPr>
        <w:t xml:space="preserve"> </w:t>
      </w:r>
      <w:r w:rsidRPr="0042446A">
        <w:rPr>
          <w:rFonts w:ascii="GHEA Grapalat" w:hAnsi="GHEA Grapalat" w:cs="Sylfaen"/>
          <w:sz w:val="20"/>
          <w:lang w:val="hy-AM"/>
        </w:rPr>
        <w:t>սահմանված</w:t>
      </w:r>
      <w:r w:rsidRPr="00712340">
        <w:rPr>
          <w:rFonts w:ascii="GHEA Grapalat" w:hAnsi="GHEA Grapalat" w:cs="Sylfaen"/>
          <w:sz w:val="20"/>
          <w:lang w:val="af-ZA"/>
        </w:rPr>
        <w:t xml:space="preserve"> </w:t>
      </w:r>
      <w:r w:rsidRPr="0042446A">
        <w:rPr>
          <w:rFonts w:ascii="GHEA Grapalat" w:hAnsi="GHEA Grapalat" w:cs="Sylfaen"/>
          <w:sz w:val="20"/>
          <w:lang w:val="hy-AM"/>
        </w:rPr>
        <w:t>կարգով</w:t>
      </w:r>
      <w:r w:rsidRPr="00712340">
        <w:rPr>
          <w:rFonts w:ascii="GHEA Grapalat" w:hAnsi="GHEA Grapalat" w:cs="Sylfaen"/>
          <w:sz w:val="20"/>
          <w:lang w:val="af-ZA"/>
        </w:rPr>
        <w:t xml:space="preserve">: </w:t>
      </w:r>
    </w:p>
    <w:p w:rsidR="00442CC8" w:rsidRPr="00712340" w:rsidRDefault="00442CC8" w:rsidP="00442CC8">
      <w:pPr>
        <w:ind w:firstLine="567"/>
        <w:jc w:val="both"/>
        <w:rPr>
          <w:rFonts w:ascii="GHEA Grapalat" w:hAnsi="GHEA Grapalat" w:cs="Sylfaen"/>
          <w:sz w:val="20"/>
          <w:lang w:val="af-ZA"/>
        </w:rPr>
      </w:pPr>
      <w:r w:rsidRPr="00712340">
        <w:rPr>
          <w:rFonts w:ascii="GHEA Grapalat" w:hAnsi="GHEA Grapalat" w:cs="Sylfaen"/>
          <w:sz w:val="20"/>
        </w:rPr>
        <w:t>Գնման</w:t>
      </w:r>
      <w:r w:rsidRPr="00712340">
        <w:rPr>
          <w:rFonts w:ascii="GHEA Grapalat" w:hAnsi="GHEA Grapalat" w:cs="Sylfaen"/>
          <w:sz w:val="20"/>
          <w:lang w:val="af-ZA"/>
        </w:rPr>
        <w:t xml:space="preserve"> </w:t>
      </w:r>
      <w:r w:rsidRPr="00712340">
        <w:rPr>
          <w:rFonts w:ascii="GHEA Grapalat" w:hAnsi="GHEA Grapalat" w:cs="Sylfaen"/>
          <w:sz w:val="20"/>
        </w:rPr>
        <w:t>ընթացակարգի</w:t>
      </w:r>
      <w:r w:rsidRPr="00712340">
        <w:rPr>
          <w:rFonts w:ascii="GHEA Grapalat" w:hAnsi="GHEA Grapalat" w:cs="Sylfaen"/>
          <w:sz w:val="20"/>
          <w:lang w:val="af-ZA"/>
        </w:rPr>
        <w:t xml:space="preserve"> </w:t>
      </w:r>
      <w:r w:rsidRPr="00712340">
        <w:rPr>
          <w:rFonts w:ascii="GHEA Grapalat" w:hAnsi="GHEA Grapalat" w:cs="Sylfaen"/>
          <w:sz w:val="20"/>
        </w:rPr>
        <w:t>չափաբաժինների</w:t>
      </w:r>
      <w:r w:rsidRPr="00712340">
        <w:rPr>
          <w:rFonts w:ascii="GHEA Grapalat" w:hAnsi="GHEA Grapalat" w:cs="Sylfaen"/>
          <w:sz w:val="20"/>
          <w:lang w:val="af-ZA"/>
        </w:rPr>
        <w:t xml:space="preserve"> </w:t>
      </w:r>
      <w:r w:rsidRPr="00712340">
        <w:rPr>
          <w:rFonts w:ascii="GHEA Grapalat" w:hAnsi="GHEA Grapalat" w:cs="Sylfaen"/>
          <w:sz w:val="20"/>
        </w:rPr>
        <w:t>քանակը</w:t>
      </w:r>
      <w:r w:rsidRPr="00712340">
        <w:rPr>
          <w:rFonts w:ascii="GHEA Grapalat" w:hAnsi="GHEA Grapalat" w:cs="Sylfaen"/>
          <w:sz w:val="20"/>
          <w:lang w:val="af-ZA"/>
        </w:rPr>
        <w:t xml:space="preserve"> </w:t>
      </w:r>
      <w:r w:rsidRPr="00712340">
        <w:rPr>
          <w:rFonts w:ascii="GHEA Grapalat" w:hAnsi="GHEA Grapalat" w:cs="Sylfaen"/>
          <w:sz w:val="20"/>
        </w:rPr>
        <w:t>յոթանասունհինգը</w:t>
      </w:r>
      <w:r w:rsidRPr="00712340">
        <w:rPr>
          <w:rFonts w:ascii="GHEA Grapalat" w:hAnsi="GHEA Grapalat" w:cs="Sylfaen"/>
          <w:sz w:val="20"/>
          <w:lang w:val="af-ZA"/>
        </w:rPr>
        <w:t xml:space="preserve"> </w:t>
      </w:r>
      <w:r w:rsidRPr="00712340">
        <w:rPr>
          <w:rFonts w:ascii="GHEA Grapalat" w:hAnsi="GHEA Grapalat" w:cs="Sylfaen"/>
          <w:sz w:val="20"/>
        </w:rPr>
        <w:t>չգերազանցելու</w:t>
      </w:r>
      <w:r w:rsidRPr="00712340">
        <w:rPr>
          <w:rFonts w:ascii="GHEA Grapalat" w:hAnsi="GHEA Grapalat" w:cs="Sylfaen"/>
          <w:sz w:val="20"/>
          <w:lang w:val="af-ZA"/>
        </w:rPr>
        <w:t xml:space="preserve"> </w:t>
      </w:r>
      <w:r w:rsidRPr="00712340">
        <w:rPr>
          <w:rFonts w:ascii="GHEA Grapalat" w:hAnsi="GHEA Grapalat" w:cs="Sylfaen"/>
          <w:sz w:val="20"/>
        </w:rPr>
        <w:t>դեպքում</w:t>
      </w:r>
      <w:r w:rsidRPr="00712340">
        <w:rPr>
          <w:rFonts w:ascii="GHEA Grapalat" w:hAnsi="GHEA Grapalat" w:cs="Sylfaen"/>
          <w:sz w:val="20"/>
          <w:lang w:val="af-ZA"/>
        </w:rPr>
        <w:t xml:space="preserve"> </w:t>
      </w:r>
      <w:r w:rsidRPr="00712340">
        <w:rPr>
          <w:rFonts w:ascii="GHEA Grapalat" w:hAnsi="GHEA Grapalat" w:cs="Sylfaen"/>
          <w:sz w:val="20"/>
        </w:rPr>
        <w:t>հայտերի</w:t>
      </w:r>
      <w:r w:rsidRPr="00712340">
        <w:rPr>
          <w:rFonts w:ascii="GHEA Grapalat" w:hAnsi="GHEA Grapalat" w:cs="Sylfaen"/>
          <w:sz w:val="20"/>
          <w:lang w:val="af-ZA"/>
        </w:rPr>
        <w:t xml:space="preserve"> </w:t>
      </w:r>
      <w:r w:rsidRPr="00712340">
        <w:rPr>
          <w:rFonts w:ascii="GHEA Grapalat" w:hAnsi="GHEA Grapalat" w:cs="Sylfaen"/>
          <w:sz w:val="20"/>
        </w:rPr>
        <w:t>գնահատումն</w:t>
      </w:r>
      <w:r w:rsidRPr="00712340">
        <w:rPr>
          <w:rFonts w:ascii="GHEA Grapalat" w:hAnsi="GHEA Grapalat" w:cs="Sylfaen"/>
          <w:sz w:val="20"/>
          <w:lang w:val="af-ZA"/>
        </w:rPr>
        <w:t xml:space="preserve"> </w:t>
      </w:r>
      <w:r w:rsidRPr="00712340">
        <w:rPr>
          <w:rFonts w:ascii="GHEA Grapalat" w:hAnsi="GHEA Grapalat" w:cs="Sylfaen"/>
          <w:sz w:val="20"/>
        </w:rPr>
        <w:t>իրականացվում</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w:t>
      </w:r>
      <w:r w:rsidRPr="00712340">
        <w:rPr>
          <w:rFonts w:ascii="GHEA Grapalat" w:hAnsi="GHEA Grapalat" w:cs="Sylfaen"/>
          <w:sz w:val="20"/>
        </w:rPr>
        <w:t>դրանց</w:t>
      </w:r>
      <w:r w:rsidRPr="00712340">
        <w:rPr>
          <w:rFonts w:ascii="GHEA Grapalat" w:hAnsi="GHEA Grapalat" w:cs="Sylfaen"/>
          <w:sz w:val="20"/>
          <w:lang w:val="af-ZA"/>
        </w:rPr>
        <w:t xml:space="preserve"> </w:t>
      </w:r>
      <w:r w:rsidRPr="00712340">
        <w:rPr>
          <w:rFonts w:ascii="GHEA Grapalat" w:hAnsi="GHEA Grapalat" w:cs="Sylfaen"/>
          <w:sz w:val="20"/>
        </w:rPr>
        <w:t>ներկայացման</w:t>
      </w:r>
      <w:r w:rsidRPr="00712340">
        <w:rPr>
          <w:rFonts w:ascii="GHEA Grapalat" w:hAnsi="GHEA Grapalat" w:cs="Sylfaen"/>
          <w:sz w:val="20"/>
          <w:lang w:val="af-ZA"/>
        </w:rPr>
        <w:t xml:space="preserve"> </w:t>
      </w:r>
      <w:r w:rsidRPr="00712340">
        <w:rPr>
          <w:rFonts w:ascii="GHEA Grapalat" w:hAnsi="GHEA Grapalat" w:cs="Sylfaen"/>
          <w:sz w:val="20"/>
        </w:rPr>
        <w:t>վերջնաժամկետը</w:t>
      </w:r>
      <w:r w:rsidRPr="00712340">
        <w:rPr>
          <w:rFonts w:ascii="GHEA Grapalat" w:hAnsi="GHEA Grapalat" w:cs="Sylfaen"/>
          <w:sz w:val="20"/>
          <w:lang w:val="af-ZA"/>
        </w:rPr>
        <w:t xml:space="preserve"> </w:t>
      </w:r>
      <w:r w:rsidRPr="00712340">
        <w:rPr>
          <w:rFonts w:ascii="GHEA Grapalat" w:hAnsi="GHEA Grapalat" w:cs="Sylfaen"/>
          <w:sz w:val="20"/>
        </w:rPr>
        <w:t>լրանալու</w:t>
      </w:r>
      <w:r w:rsidRPr="00712340">
        <w:rPr>
          <w:rFonts w:ascii="GHEA Grapalat" w:hAnsi="GHEA Grapalat" w:cs="Sylfaen"/>
          <w:sz w:val="20"/>
          <w:lang w:val="af-ZA"/>
        </w:rPr>
        <w:t xml:space="preserve"> </w:t>
      </w:r>
      <w:r w:rsidRPr="00712340">
        <w:rPr>
          <w:rFonts w:ascii="GHEA Grapalat" w:hAnsi="GHEA Grapalat" w:cs="Sylfaen"/>
          <w:sz w:val="20"/>
        </w:rPr>
        <w:t>օրվանից</w:t>
      </w:r>
      <w:r w:rsidRPr="00712340">
        <w:rPr>
          <w:rFonts w:ascii="GHEA Grapalat" w:hAnsi="GHEA Grapalat" w:cs="Sylfaen"/>
          <w:sz w:val="20"/>
          <w:lang w:val="af-ZA"/>
        </w:rPr>
        <w:t xml:space="preserve"> </w:t>
      </w:r>
      <w:proofErr w:type="gramStart"/>
      <w:r w:rsidRPr="00712340">
        <w:rPr>
          <w:rFonts w:ascii="GHEA Grapalat" w:hAnsi="GHEA Grapalat" w:cs="Sylfaen"/>
          <w:sz w:val="20"/>
        </w:rPr>
        <w:t>հաշված</w:t>
      </w:r>
      <w:r w:rsidRPr="00712340">
        <w:rPr>
          <w:rFonts w:ascii="GHEA Grapalat" w:hAnsi="GHEA Grapalat" w:cs="Sylfaen"/>
          <w:sz w:val="20"/>
          <w:lang w:val="af-ZA"/>
        </w:rPr>
        <w:t xml:space="preserve">  </w:t>
      </w:r>
      <w:r w:rsidRPr="00712340">
        <w:rPr>
          <w:rFonts w:ascii="GHEA Grapalat" w:hAnsi="GHEA Grapalat" w:cs="Sylfaen"/>
          <w:sz w:val="20"/>
        </w:rPr>
        <w:t>տաս</w:t>
      </w:r>
      <w:proofErr w:type="gramEnd"/>
      <w:r w:rsidRPr="00712340">
        <w:rPr>
          <w:rFonts w:ascii="GHEA Grapalat" w:hAnsi="GHEA Grapalat" w:cs="Sylfaen"/>
          <w:sz w:val="20"/>
          <w:lang w:val="af-ZA"/>
        </w:rPr>
        <w:t xml:space="preserve">, </w:t>
      </w:r>
      <w:r w:rsidRPr="00712340">
        <w:rPr>
          <w:rFonts w:ascii="GHEA Grapalat" w:hAnsi="GHEA Grapalat" w:cs="Sylfaen"/>
          <w:sz w:val="20"/>
        </w:rPr>
        <w:t>իսկ</w:t>
      </w:r>
      <w:r w:rsidRPr="00712340">
        <w:rPr>
          <w:rFonts w:ascii="GHEA Grapalat" w:hAnsi="GHEA Grapalat" w:cs="Sylfaen"/>
          <w:sz w:val="20"/>
          <w:lang w:val="af-ZA"/>
        </w:rPr>
        <w:t xml:space="preserve"> </w:t>
      </w:r>
      <w:r w:rsidRPr="00712340">
        <w:rPr>
          <w:rFonts w:ascii="GHEA Grapalat" w:hAnsi="GHEA Grapalat" w:cs="Sylfaen"/>
          <w:sz w:val="20"/>
        </w:rPr>
        <w:t>գերազանցելու</w:t>
      </w:r>
      <w:r w:rsidRPr="00712340">
        <w:rPr>
          <w:rFonts w:ascii="GHEA Grapalat" w:hAnsi="GHEA Grapalat" w:cs="Sylfaen"/>
          <w:sz w:val="20"/>
          <w:lang w:val="af-ZA"/>
        </w:rPr>
        <w:t xml:space="preserve"> </w:t>
      </w:r>
      <w:r w:rsidRPr="00712340">
        <w:rPr>
          <w:rFonts w:ascii="GHEA Grapalat" w:hAnsi="GHEA Grapalat" w:cs="Sylfaen"/>
          <w:sz w:val="20"/>
        </w:rPr>
        <w:t>դեպքում՝</w:t>
      </w:r>
      <w:r w:rsidRPr="00712340">
        <w:rPr>
          <w:rFonts w:ascii="GHEA Grapalat" w:hAnsi="GHEA Grapalat" w:cs="Sylfaen"/>
          <w:sz w:val="20"/>
          <w:lang w:val="af-ZA"/>
        </w:rPr>
        <w:t xml:space="preserve"> տասնհինգ </w:t>
      </w:r>
      <w:r w:rsidRPr="00712340">
        <w:rPr>
          <w:rFonts w:ascii="GHEA Grapalat" w:hAnsi="GHEA Grapalat" w:cs="Sylfaen"/>
          <w:sz w:val="20"/>
        </w:rPr>
        <w:t>աշխատանքային</w:t>
      </w:r>
      <w:r w:rsidRPr="00712340">
        <w:rPr>
          <w:rFonts w:ascii="GHEA Grapalat" w:hAnsi="GHEA Grapalat" w:cs="Sylfaen"/>
          <w:sz w:val="20"/>
          <w:lang w:val="af-ZA"/>
        </w:rPr>
        <w:t xml:space="preserve"> </w:t>
      </w:r>
      <w:r w:rsidRPr="00712340">
        <w:rPr>
          <w:rFonts w:ascii="GHEA Grapalat" w:hAnsi="GHEA Grapalat" w:cs="Sylfaen"/>
          <w:sz w:val="20"/>
        </w:rPr>
        <w:t>օրվա</w:t>
      </w:r>
      <w:r w:rsidRPr="00712340">
        <w:rPr>
          <w:rFonts w:ascii="GHEA Grapalat" w:hAnsi="GHEA Grapalat" w:cs="Sylfaen"/>
          <w:sz w:val="20"/>
          <w:lang w:val="af-ZA"/>
        </w:rPr>
        <w:t xml:space="preserve"> </w:t>
      </w:r>
      <w:r w:rsidRPr="00712340">
        <w:rPr>
          <w:rFonts w:ascii="GHEA Grapalat" w:hAnsi="GHEA Grapalat" w:cs="Sylfaen"/>
          <w:sz w:val="20"/>
        </w:rPr>
        <w:t>ընթացքում</w:t>
      </w:r>
      <w:r w:rsidRPr="00712340">
        <w:rPr>
          <w:rFonts w:ascii="GHEA Grapalat" w:hAnsi="GHEA Grapalat" w:cs="Sylfaen"/>
          <w:sz w:val="20"/>
          <w:lang w:val="af-ZA"/>
        </w:rPr>
        <w:t xml:space="preserve">: </w:t>
      </w:r>
    </w:p>
    <w:p w:rsidR="00442CC8" w:rsidRPr="00712340" w:rsidRDefault="00442CC8" w:rsidP="00442CC8">
      <w:pPr>
        <w:ind w:firstLine="567"/>
        <w:jc w:val="both"/>
        <w:rPr>
          <w:rFonts w:ascii="GHEA Grapalat" w:hAnsi="GHEA Grapalat" w:cs="Sylfaen"/>
          <w:sz w:val="20"/>
          <w:lang w:val="af-ZA"/>
        </w:rPr>
      </w:pPr>
      <w:r w:rsidRPr="00712340">
        <w:rPr>
          <w:rFonts w:ascii="GHEA Grapalat" w:hAnsi="GHEA Grapalat" w:cs="Sylfaen"/>
          <w:sz w:val="20"/>
        </w:rPr>
        <w:t>Բավարար</w:t>
      </w:r>
      <w:r w:rsidRPr="00712340">
        <w:rPr>
          <w:rFonts w:ascii="GHEA Grapalat" w:hAnsi="GHEA Grapalat" w:cs="Sylfaen"/>
          <w:sz w:val="20"/>
          <w:lang w:val="af-ZA"/>
        </w:rPr>
        <w:t xml:space="preserve"> </w:t>
      </w:r>
      <w:r w:rsidRPr="00712340">
        <w:rPr>
          <w:rFonts w:ascii="GHEA Grapalat" w:hAnsi="GHEA Grapalat" w:cs="Sylfaen"/>
          <w:sz w:val="20"/>
        </w:rPr>
        <w:t>են</w:t>
      </w:r>
      <w:r w:rsidRPr="00712340">
        <w:rPr>
          <w:rFonts w:ascii="GHEA Grapalat" w:hAnsi="GHEA Grapalat" w:cs="Sylfaen"/>
          <w:sz w:val="20"/>
          <w:lang w:val="af-ZA"/>
        </w:rPr>
        <w:t xml:space="preserve"> </w:t>
      </w:r>
      <w:r w:rsidRPr="00712340">
        <w:rPr>
          <w:rFonts w:ascii="GHEA Grapalat" w:hAnsi="GHEA Grapalat" w:cs="Sylfaen"/>
          <w:sz w:val="20"/>
        </w:rPr>
        <w:t>գնահատվում</w:t>
      </w:r>
      <w:r w:rsidRPr="00712340">
        <w:rPr>
          <w:rFonts w:ascii="GHEA Grapalat" w:hAnsi="GHEA Grapalat" w:cs="Sylfaen"/>
          <w:sz w:val="20"/>
          <w:lang w:val="af-ZA"/>
        </w:rPr>
        <w:t xml:space="preserve"> </w:t>
      </w:r>
      <w:r w:rsidRPr="00712340">
        <w:rPr>
          <w:rFonts w:ascii="GHEA Grapalat" w:hAnsi="GHEA Grapalat" w:cs="Sylfaen"/>
          <w:sz w:val="20"/>
        </w:rPr>
        <w:t>սույն</w:t>
      </w:r>
      <w:r w:rsidRPr="00712340">
        <w:rPr>
          <w:rFonts w:ascii="GHEA Grapalat" w:hAnsi="GHEA Grapalat" w:cs="Sylfaen"/>
          <w:sz w:val="20"/>
          <w:lang w:val="af-ZA"/>
        </w:rPr>
        <w:t xml:space="preserve"> </w:t>
      </w:r>
      <w:r w:rsidRPr="00712340">
        <w:rPr>
          <w:rFonts w:ascii="GHEA Grapalat" w:hAnsi="GHEA Grapalat" w:cs="Sylfaen"/>
          <w:sz w:val="20"/>
        </w:rPr>
        <w:t>հրավերով</w:t>
      </w:r>
      <w:r w:rsidRPr="00712340">
        <w:rPr>
          <w:rFonts w:ascii="GHEA Grapalat" w:hAnsi="GHEA Grapalat" w:cs="Sylfaen"/>
          <w:sz w:val="20"/>
          <w:lang w:val="af-ZA"/>
        </w:rPr>
        <w:t xml:space="preserve"> </w:t>
      </w:r>
      <w:r w:rsidRPr="00712340">
        <w:rPr>
          <w:rFonts w:ascii="GHEA Grapalat" w:hAnsi="GHEA Grapalat" w:cs="Sylfaen"/>
          <w:sz w:val="20"/>
        </w:rPr>
        <w:t>նախատեսված</w:t>
      </w:r>
      <w:r w:rsidRPr="00712340">
        <w:rPr>
          <w:rFonts w:ascii="GHEA Grapalat" w:hAnsi="GHEA Grapalat" w:cs="Sylfaen"/>
          <w:sz w:val="20"/>
          <w:lang w:val="af-ZA"/>
        </w:rPr>
        <w:t xml:space="preserve"> </w:t>
      </w:r>
      <w:r w:rsidRPr="00712340">
        <w:rPr>
          <w:rFonts w:ascii="GHEA Grapalat" w:hAnsi="GHEA Grapalat" w:cs="Sylfaen"/>
          <w:sz w:val="20"/>
        </w:rPr>
        <w:t>պայմաններին</w:t>
      </w:r>
      <w:r w:rsidRPr="00712340">
        <w:rPr>
          <w:rFonts w:ascii="GHEA Grapalat" w:hAnsi="GHEA Grapalat" w:cs="Sylfaen"/>
          <w:sz w:val="20"/>
          <w:lang w:val="af-ZA"/>
        </w:rPr>
        <w:t xml:space="preserve"> </w:t>
      </w:r>
      <w:r w:rsidRPr="00712340">
        <w:rPr>
          <w:rFonts w:ascii="GHEA Grapalat" w:hAnsi="GHEA Grapalat" w:cs="Sylfaen"/>
          <w:sz w:val="20"/>
        </w:rPr>
        <w:t>համապատասխանող</w:t>
      </w:r>
      <w:r w:rsidRPr="00712340">
        <w:rPr>
          <w:rFonts w:ascii="GHEA Grapalat" w:hAnsi="GHEA Grapalat" w:cs="Sylfaen"/>
          <w:sz w:val="20"/>
          <w:lang w:val="af-ZA"/>
        </w:rPr>
        <w:t xml:space="preserve"> </w:t>
      </w:r>
      <w:r w:rsidRPr="00712340">
        <w:rPr>
          <w:rFonts w:ascii="GHEA Grapalat" w:hAnsi="GHEA Grapalat" w:cs="Sylfaen"/>
          <w:sz w:val="20"/>
        </w:rPr>
        <w:t>հայտերը</w:t>
      </w:r>
      <w:r w:rsidRPr="00712340">
        <w:rPr>
          <w:rFonts w:ascii="GHEA Grapalat" w:hAnsi="GHEA Grapalat" w:cs="Sylfaen"/>
          <w:sz w:val="20"/>
          <w:lang w:val="af-ZA"/>
        </w:rPr>
        <w:t xml:space="preserve">, </w:t>
      </w:r>
      <w:r w:rsidRPr="00712340">
        <w:rPr>
          <w:rFonts w:ascii="GHEA Grapalat" w:hAnsi="GHEA Grapalat" w:cs="Sylfaen"/>
          <w:sz w:val="20"/>
        </w:rPr>
        <w:t>հակառակ</w:t>
      </w:r>
      <w:r w:rsidRPr="00712340">
        <w:rPr>
          <w:rFonts w:ascii="GHEA Grapalat" w:hAnsi="GHEA Grapalat" w:cs="Sylfaen"/>
          <w:sz w:val="20"/>
          <w:lang w:val="af-ZA"/>
        </w:rPr>
        <w:t xml:space="preserve"> </w:t>
      </w:r>
      <w:r w:rsidRPr="00712340">
        <w:rPr>
          <w:rFonts w:ascii="GHEA Grapalat" w:hAnsi="GHEA Grapalat" w:cs="Sylfaen"/>
          <w:sz w:val="20"/>
        </w:rPr>
        <w:t>դեպքում</w:t>
      </w:r>
      <w:r w:rsidRPr="00712340">
        <w:rPr>
          <w:rFonts w:ascii="GHEA Grapalat" w:hAnsi="GHEA Grapalat" w:cs="Sylfaen"/>
          <w:sz w:val="20"/>
          <w:lang w:val="af-ZA"/>
        </w:rPr>
        <w:t xml:space="preserve"> </w:t>
      </w:r>
      <w:r w:rsidRPr="00712340">
        <w:rPr>
          <w:rFonts w:ascii="GHEA Grapalat" w:hAnsi="GHEA Grapalat" w:cs="Sylfaen"/>
          <w:sz w:val="20"/>
        </w:rPr>
        <w:t>հայտերը</w:t>
      </w:r>
      <w:r w:rsidRPr="00712340">
        <w:rPr>
          <w:rFonts w:ascii="GHEA Grapalat" w:hAnsi="GHEA Grapalat" w:cs="Sylfaen"/>
          <w:sz w:val="20"/>
          <w:lang w:val="af-ZA"/>
        </w:rPr>
        <w:t xml:space="preserve"> </w:t>
      </w:r>
      <w:r w:rsidRPr="00712340">
        <w:rPr>
          <w:rFonts w:ascii="GHEA Grapalat" w:hAnsi="GHEA Grapalat" w:cs="Sylfaen"/>
          <w:sz w:val="20"/>
        </w:rPr>
        <w:t>գնահատվում</w:t>
      </w:r>
      <w:r w:rsidRPr="00712340">
        <w:rPr>
          <w:rFonts w:ascii="GHEA Grapalat" w:hAnsi="GHEA Grapalat" w:cs="Sylfaen"/>
          <w:sz w:val="20"/>
          <w:lang w:val="af-ZA"/>
        </w:rPr>
        <w:t xml:space="preserve"> </w:t>
      </w:r>
      <w:r w:rsidRPr="00712340">
        <w:rPr>
          <w:rFonts w:ascii="GHEA Grapalat" w:hAnsi="GHEA Grapalat" w:cs="Sylfaen"/>
          <w:sz w:val="20"/>
        </w:rPr>
        <w:t>են</w:t>
      </w:r>
      <w:r w:rsidRPr="00712340">
        <w:rPr>
          <w:rFonts w:ascii="GHEA Grapalat" w:hAnsi="GHEA Grapalat" w:cs="Sylfaen"/>
          <w:sz w:val="20"/>
          <w:lang w:val="af-ZA"/>
        </w:rPr>
        <w:t xml:space="preserve"> </w:t>
      </w:r>
      <w:r w:rsidRPr="00712340">
        <w:rPr>
          <w:rFonts w:ascii="GHEA Grapalat" w:hAnsi="GHEA Grapalat" w:cs="Sylfaen"/>
          <w:sz w:val="20"/>
        </w:rPr>
        <w:t>անբավարար</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մերժվում</w:t>
      </w:r>
      <w:r w:rsidRPr="00712340">
        <w:rPr>
          <w:rFonts w:ascii="GHEA Grapalat" w:hAnsi="GHEA Grapalat" w:cs="Sylfaen"/>
          <w:sz w:val="20"/>
          <w:lang w:val="af-ZA"/>
        </w:rPr>
        <w:t xml:space="preserve"> </w:t>
      </w:r>
      <w:r w:rsidRPr="00712340">
        <w:rPr>
          <w:rFonts w:ascii="GHEA Grapalat" w:hAnsi="GHEA Grapalat" w:cs="Sylfaen"/>
          <w:sz w:val="20"/>
        </w:rPr>
        <w:t>են</w:t>
      </w:r>
      <w:r w:rsidRPr="00712340">
        <w:rPr>
          <w:rFonts w:ascii="GHEA Grapalat" w:hAnsi="GHEA Grapalat" w:cs="Sylfaen"/>
          <w:sz w:val="20"/>
          <w:lang w:val="af-ZA"/>
        </w:rPr>
        <w:t xml:space="preserve">: </w:t>
      </w:r>
      <w:r w:rsidRPr="00712340">
        <w:rPr>
          <w:rFonts w:ascii="GHEA Grapalat" w:hAnsi="GHEA Grapalat" w:cs="Sylfaen"/>
          <w:sz w:val="20"/>
        </w:rPr>
        <w:t>Ընդ</w:t>
      </w:r>
      <w:r w:rsidRPr="00712340">
        <w:rPr>
          <w:rFonts w:ascii="GHEA Grapalat" w:hAnsi="GHEA Grapalat" w:cs="Sylfaen"/>
          <w:sz w:val="20"/>
          <w:lang w:val="af-ZA"/>
        </w:rPr>
        <w:t xml:space="preserve"> որում հայտերի բացման և գնահատման նիստում հանձնաժողովը մերժում է այն հայտերը, </w:t>
      </w:r>
      <w:r w:rsidRPr="00712340">
        <w:rPr>
          <w:rFonts w:ascii="GHEA Grapalat" w:hAnsi="GHEA Grapalat" w:cs="Sylfaen"/>
          <w:sz w:val="20"/>
        </w:rPr>
        <w:t>որոնցում</w:t>
      </w:r>
      <w:r w:rsidRPr="00712340">
        <w:rPr>
          <w:rFonts w:ascii="GHEA Grapalat" w:hAnsi="GHEA Grapalat" w:cs="Sylfaen"/>
          <w:sz w:val="20"/>
          <w:lang w:val="af-ZA"/>
        </w:rPr>
        <w:t xml:space="preserve"> </w:t>
      </w:r>
      <w:r w:rsidRPr="00712340">
        <w:rPr>
          <w:rFonts w:ascii="GHEA Grapalat" w:hAnsi="GHEA Grapalat" w:cs="Sylfaen"/>
          <w:sz w:val="20"/>
        </w:rPr>
        <w:t>բացակայում</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w:t>
      </w:r>
      <w:r w:rsidRPr="00712340">
        <w:rPr>
          <w:rFonts w:ascii="GHEA Grapalat" w:hAnsi="GHEA Grapalat" w:cs="Sylfaen"/>
          <w:sz w:val="20"/>
        </w:rPr>
        <w:t>գնային</w:t>
      </w:r>
      <w:r w:rsidRPr="00712340">
        <w:rPr>
          <w:rFonts w:ascii="GHEA Grapalat" w:hAnsi="GHEA Grapalat" w:cs="Sylfaen"/>
          <w:sz w:val="20"/>
          <w:lang w:val="af-ZA"/>
        </w:rPr>
        <w:t xml:space="preserve"> </w:t>
      </w:r>
      <w:r w:rsidRPr="00712340">
        <w:rPr>
          <w:rFonts w:ascii="GHEA Grapalat" w:hAnsi="GHEA Grapalat" w:cs="Sylfaen"/>
          <w:sz w:val="20"/>
        </w:rPr>
        <w:t>առաջարկները</w:t>
      </w:r>
      <w:r w:rsidRPr="00712340">
        <w:rPr>
          <w:rFonts w:ascii="GHEA Grapalat" w:hAnsi="GHEA Grapalat" w:cs="Sylfaen"/>
          <w:sz w:val="20"/>
          <w:lang w:val="af-ZA"/>
        </w:rPr>
        <w:t xml:space="preserve"> </w:t>
      </w:r>
      <w:r w:rsidRPr="00712340">
        <w:rPr>
          <w:rFonts w:ascii="GHEA Grapalat" w:hAnsi="GHEA Grapalat" w:cs="Sylfaen"/>
          <w:sz w:val="20"/>
        </w:rPr>
        <w:t>կամ</w:t>
      </w:r>
      <w:r w:rsidRPr="00712340">
        <w:rPr>
          <w:rFonts w:ascii="GHEA Grapalat" w:hAnsi="GHEA Grapalat" w:cs="Sylfaen"/>
          <w:sz w:val="20"/>
          <w:lang w:val="af-ZA"/>
        </w:rPr>
        <w:t xml:space="preserve"> դրանք </w:t>
      </w:r>
      <w:r w:rsidRPr="00712340">
        <w:rPr>
          <w:rFonts w:ascii="GHEA Grapalat" w:hAnsi="GHEA Grapalat" w:cs="Sylfaen"/>
          <w:sz w:val="20"/>
        </w:rPr>
        <w:t>ներկայացված</w:t>
      </w:r>
      <w:r w:rsidRPr="00712340">
        <w:rPr>
          <w:rFonts w:ascii="GHEA Grapalat" w:hAnsi="GHEA Grapalat" w:cs="Sylfaen"/>
          <w:sz w:val="20"/>
          <w:lang w:val="af-ZA"/>
        </w:rPr>
        <w:t xml:space="preserve"> </w:t>
      </w:r>
      <w:r w:rsidRPr="00712340">
        <w:rPr>
          <w:rFonts w:ascii="GHEA Grapalat" w:hAnsi="GHEA Grapalat" w:cs="Sylfaen"/>
          <w:sz w:val="20"/>
        </w:rPr>
        <w:t>են</w:t>
      </w:r>
      <w:r w:rsidRPr="00712340">
        <w:rPr>
          <w:rFonts w:ascii="GHEA Grapalat" w:hAnsi="GHEA Grapalat" w:cs="Sylfaen"/>
          <w:sz w:val="20"/>
          <w:lang w:val="af-ZA"/>
        </w:rPr>
        <w:t xml:space="preserve"> </w:t>
      </w:r>
      <w:r w:rsidRPr="00712340">
        <w:rPr>
          <w:rFonts w:ascii="GHEA Grapalat" w:hAnsi="GHEA Grapalat" w:cs="Sylfaen"/>
          <w:sz w:val="20"/>
        </w:rPr>
        <w:t>հրավերի</w:t>
      </w:r>
      <w:r w:rsidRPr="00712340">
        <w:rPr>
          <w:rFonts w:ascii="GHEA Grapalat" w:hAnsi="GHEA Grapalat" w:cs="Sylfaen"/>
          <w:sz w:val="20"/>
          <w:lang w:val="af-ZA"/>
        </w:rPr>
        <w:t xml:space="preserve"> </w:t>
      </w:r>
      <w:r w:rsidRPr="00712340">
        <w:rPr>
          <w:rFonts w:ascii="GHEA Grapalat" w:hAnsi="GHEA Grapalat" w:cs="Sylfaen"/>
          <w:sz w:val="20"/>
        </w:rPr>
        <w:t>պահանջներին</w:t>
      </w:r>
      <w:r w:rsidRPr="00712340">
        <w:rPr>
          <w:rFonts w:ascii="GHEA Grapalat" w:hAnsi="GHEA Grapalat" w:cs="Sylfaen"/>
          <w:sz w:val="20"/>
          <w:lang w:val="af-ZA"/>
        </w:rPr>
        <w:t xml:space="preserve"> </w:t>
      </w:r>
      <w:r w:rsidRPr="00712340">
        <w:rPr>
          <w:rFonts w:ascii="GHEA Grapalat" w:hAnsi="GHEA Grapalat" w:cs="Sylfaen"/>
          <w:sz w:val="20"/>
        </w:rPr>
        <w:t>անհամապատասխան</w:t>
      </w:r>
      <w:r w:rsidRPr="00712340">
        <w:rPr>
          <w:rFonts w:ascii="GHEA Grapalat" w:hAnsi="GHEA Grapalat" w:cs="Sylfaen"/>
          <w:sz w:val="20"/>
          <w:lang w:val="af-ZA"/>
        </w:rPr>
        <w:t>:</w:t>
      </w:r>
    </w:p>
    <w:p w:rsidR="00442CC8" w:rsidRPr="00712340" w:rsidRDefault="00442CC8" w:rsidP="00442CC8">
      <w:pPr>
        <w:pStyle w:val="23"/>
        <w:spacing w:line="240" w:lineRule="auto"/>
        <w:ind w:firstLine="567"/>
        <w:rPr>
          <w:rFonts w:ascii="GHEA Grapalat" w:hAnsi="GHEA Grapalat" w:cs="Sylfaen"/>
          <w:szCs w:val="24"/>
          <w:lang w:val="hy-AM"/>
        </w:rPr>
      </w:pPr>
      <w:r w:rsidRPr="00712340">
        <w:rPr>
          <w:rFonts w:ascii="GHEA Grapalat" w:hAnsi="GHEA Grapalat" w:cs="Sylfaen"/>
          <w:szCs w:val="24"/>
        </w:rPr>
        <w:t>8.3</w:t>
      </w:r>
      <w:r w:rsidRPr="00712340">
        <w:rPr>
          <w:rFonts w:ascii="GHEA Grapalat" w:hAnsi="GHEA Grapalat" w:cs="Sylfaen"/>
          <w:szCs w:val="24"/>
          <w:lang w:val="hy-AM"/>
        </w:rPr>
        <w:t>Ընտրված</w:t>
      </w:r>
      <w:r w:rsidRPr="00712340">
        <w:rPr>
          <w:rFonts w:ascii="GHEA Grapalat" w:hAnsi="GHEA Grapalat" w:cs="Sylfaen"/>
          <w:szCs w:val="24"/>
        </w:rPr>
        <w:t xml:space="preserve"> </w:t>
      </w:r>
      <w:r w:rsidRPr="00712340">
        <w:rPr>
          <w:rFonts w:ascii="GHEA Grapalat" w:hAnsi="GHEA Grapalat" w:cs="Sylfaen"/>
          <w:szCs w:val="24"/>
          <w:lang w:val="ru-RU"/>
        </w:rPr>
        <w:t>մասնակիցը</w:t>
      </w:r>
      <w:r w:rsidRPr="00712340">
        <w:rPr>
          <w:rFonts w:ascii="GHEA Grapalat" w:hAnsi="GHEA Grapalat" w:cs="Sylfaen"/>
          <w:szCs w:val="24"/>
        </w:rPr>
        <w:t xml:space="preserve"> </w:t>
      </w:r>
      <w:r w:rsidRPr="00712340">
        <w:rPr>
          <w:rFonts w:ascii="GHEA Grapalat" w:hAnsi="GHEA Grapalat" w:cs="Sylfaen"/>
          <w:szCs w:val="24"/>
          <w:lang w:val="ru-RU"/>
        </w:rPr>
        <w:t>որոշվում</w:t>
      </w:r>
      <w:r w:rsidRPr="00712340">
        <w:rPr>
          <w:rFonts w:ascii="GHEA Grapalat" w:hAnsi="GHEA Grapalat" w:cs="Sylfaen"/>
          <w:szCs w:val="24"/>
        </w:rPr>
        <w:t xml:space="preserve"> </w:t>
      </w:r>
      <w:r w:rsidRPr="00712340">
        <w:rPr>
          <w:rFonts w:ascii="GHEA Grapalat" w:hAnsi="GHEA Grapalat" w:cs="Sylfaen"/>
          <w:szCs w:val="24"/>
          <w:lang w:val="ru-RU"/>
        </w:rPr>
        <w:t>է</w:t>
      </w:r>
      <w:r w:rsidRPr="00712340">
        <w:rPr>
          <w:rFonts w:ascii="GHEA Grapalat" w:hAnsi="GHEA Grapalat" w:cs="Sylfaen"/>
          <w:szCs w:val="24"/>
        </w:rPr>
        <w:t xml:space="preserve">` </w:t>
      </w:r>
      <w:r w:rsidRPr="00712340">
        <w:rPr>
          <w:rFonts w:ascii="GHEA Grapalat" w:hAnsi="GHEA Grapalat" w:cs="Sylfaen"/>
          <w:szCs w:val="24"/>
          <w:lang w:val="ru-RU"/>
        </w:rPr>
        <w:t>բավարար</w:t>
      </w:r>
      <w:r w:rsidRPr="00712340">
        <w:rPr>
          <w:rFonts w:ascii="GHEA Grapalat" w:hAnsi="GHEA Grapalat" w:cs="Sylfaen"/>
          <w:szCs w:val="24"/>
        </w:rPr>
        <w:t xml:space="preserve"> </w:t>
      </w:r>
      <w:r w:rsidRPr="00712340">
        <w:rPr>
          <w:rFonts w:ascii="GHEA Grapalat" w:hAnsi="GHEA Grapalat" w:cs="Sylfaen"/>
          <w:szCs w:val="24"/>
          <w:lang w:val="ru-RU"/>
        </w:rPr>
        <w:t>գնահատված</w:t>
      </w:r>
      <w:r w:rsidRPr="00712340">
        <w:rPr>
          <w:rFonts w:ascii="GHEA Grapalat" w:hAnsi="GHEA Grapalat" w:cs="Sylfaen"/>
          <w:szCs w:val="24"/>
        </w:rPr>
        <w:t xml:space="preserve"> </w:t>
      </w:r>
      <w:r w:rsidRPr="00712340">
        <w:rPr>
          <w:rFonts w:ascii="GHEA Grapalat" w:hAnsi="GHEA Grapalat" w:cs="Sylfaen"/>
          <w:szCs w:val="24"/>
          <w:lang w:val="ru-RU"/>
        </w:rPr>
        <w:t>հայտեր</w:t>
      </w:r>
      <w:r w:rsidRPr="00712340">
        <w:rPr>
          <w:rFonts w:ascii="GHEA Grapalat" w:hAnsi="GHEA Grapalat" w:cs="Sylfaen"/>
          <w:szCs w:val="24"/>
        </w:rPr>
        <w:t xml:space="preserve"> </w:t>
      </w:r>
      <w:r w:rsidRPr="00712340">
        <w:rPr>
          <w:rFonts w:ascii="GHEA Grapalat" w:hAnsi="GHEA Grapalat" w:cs="Sylfaen"/>
          <w:szCs w:val="24"/>
          <w:lang w:val="ru-RU"/>
        </w:rPr>
        <w:t>ներկայացրած</w:t>
      </w:r>
      <w:r w:rsidRPr="00712340">
        <w:rPr>
          <w:rFonts w:ascii="GHEA Grapalat" w:hAnsi="GHEA Grapalat" w:cs="Sylfaen"/>
          <w:szCs w:val="24"/>
        </w:rPr>
        <w:t xml:space="preserve"> </w:t>
      </w:r>
      <w:r w:rsidRPr="00712340">
        <w:rPr>
          <w:rFonts w:ascii="GHEA Grapalat" w:hAnsi="GHEA Grapalat" w:cs="Sylfaen"/>
          <w:szCs w:val="24"/>
          <w:lang w:val="ru-RU"/>
        </w:rPr>
        <w:t>մասնակիցների</w:t>
      </w:r>
      <w:r w:rsidRPr="00712340">
        <w:rPr>
          <w:rFonts w:ascii="GHEA Grapalat" w:hAnsi="GHEA Grapalat" w:cs="Sylfaen"/>
          <w:szCs w:val="24"/>
        </w:rPr>
        <w:t xml:space="preserve"> </w:t>
      </w:r>
      <w:r w:rsidRPr="00712340">
        <w:rPr>
          <w:rFonts w:ascii="GHEA Grapalat" w:hAnsi="GHEA Grapalat" w:cs="Sylfaen"/>
          <w:szCs w:val="24"/>
          <w:lang w:val="ru-RU"/>
        </w:rPr>
        <w:t>թվից</w:t>
      </w:r>
      <w:r w:rsidRPr="00712340">
        <w:rPr>
          <w:rFonts w:ascii="GHEA Grapalat" w:hAnsi="GHEA Grapalat" w:cs="Sylfaen"/>
          <w:szCs w:val="24"/>
        </w:rPr>
        <w:t xml:space="preserve">` </w:t>
      </w:r>
      <w:r w:rsidRPr="00712340">
        <w:rPr>
          <w:rFonts w:ascii="GHEA Grapalat" w:hAnsi="GHEA Grapalat" w:cs="Sylfaen"/>
          <w:szCs w:val="24"/>
          <w:lang w:val="ru-RU"/>
        </w:rPr>
        <w:t>նվազագույն</w:t>
      </w:r>
      <w:r w:rsidRPr="00712340">
        <w:rPr>
          <w:rFonts w:ascii="GHEA Grapalat" w:hAnsi="GHEA Grapalat" w:cs="Sylfaen"/>
          <w:szCs w:val="24"/>
        </w:rPr>
        <w:t xml:space="preserve"> </w:t>
      </w:r>
      <w:r w:rsidRPr="00712340">
        <w:rPr>
          <w:rFonts w:ascii="GHEA Grapalat" w:hAnsi="GHEA Grapalat" w:cs="Sylfaen"/>
          <w:szCs w:val="24"/>
          <w:lang w:val="ru-RU"/>
        </w:rPr>
        <w:t>գնային</w:t>
      </w:r>
      <w:r w:rsidRPr="00712340">
        <w:rPr>
          <w:rFonts w:ascii="GHEA Grapalat" w:hAnsi="GHEA Grapalat" w:cs="Sylfaen"/>
          <w:szCs w:val="24"/>
        </w:rPr>
        <w:t xml:space="preserve"> </w:t>
      </w:r>
      <w:r w:rsidRPr="00712340">
        <w:rPr>
          <w:rFonts w:ascii="GHEA Grapalat" w:hAnsi="GHEA Grapalat" w:cs="Sylfaen"/>
          <w:szCs w:val="24"/>
          <w:lang w:val="ru-RU"/>
        </w:rPr>
        <w:t>առաջարկ</w:t>
      </w:r>
      <w:r w:rsidRPr="00712340">
        <w:rPr>
          <w:rFonts w:ascii="GHEA Grapalat" w:hAnsi="GHEA Grapalat" w:cs="Sylfaen"/>
          <w:szCs w:val="24"/>
        </w:rPr>
        <w:t xml:space="preserve"> </w:t>
      </w:r>
      <w:r w:rsidRPr="00712340">
        <w:rPr>
          <w:rFonts w:ascii="GHEA Grapalat" w:hAnsi="GHEA Grapalat" w:cs="Sylfaen"/>
          <w:szCs w:val="24"/>
          <w:lang w:val="ru-RU"/>
        </w:rPr>
        <w:t>ներկայացրած</w:t>
      </w:r>
      <w:r w:rsidRPr="00712340">
        <w:rPr>
          <w:rFonts w:ascii="GHEA Grapalat" w:hAnsi="GHEA Grapalat" w:cs="Sylfaen"/>
          <w:szCs w:val="24"/>
        </w:rPr>
        <w:t xml:space="preserve"> </w:t>
      </w:r>
      <w:r w:rsidRPr="00712340">
        <w:rPr>
          <w:rFonts w:ascii="GHEA Grapalat" w:hAnsi="GHEA Grapalat" w:cs="Sylfaen"/>
          <w:szCs w:val="24"/>
          <w:lang w:val="en-US"/>
        </w:rPr>
        <w:t>մ</w:t>
      </w:r>
      <w:r w:rsidRPr="00712340">
        <w:rPr>
          <w:rFonts w:ascii="GHEA Grapalat" w:hAnsi="GHEA Grapalat" w:cs="Sylfaen"/>
          <w:szCs w:val="24"/>
          <w:lang w:val="ru-RU"/>
        </w:rPr>
        <w:t>ասնակցին</w:t>
      </w:r>
      <w:r w:rsidRPr="00712340">
        <w:rPr>
          <w:rFonts w:ascii="GHEA Grapalat" w:hAnsi="GHEA Grapalat" w:cs="Sylfaen"/>
          <w:szCs w:val="24"/>
        </w:rPr>
        <w:t xml:space="preserve"> </w:t>
      </w:r>
      <w:r w:rsidRPr="00712340">
        <w:rPr>
          <w:rFonts w:ascii="GHEA Grapalat" w:hAnsi="GHEA Grapalat" w:cs="Sylfaen"/>
          <w:szCs w:val="24"/>
          <w:lang w:val="ru-RU"/>
        </w:rPr>
        <w:t>նախապատվություն</w:t>
      </w:r>
      <w:r w:rsidRPr="00712340">
        <w:rPr>
          <w:rFonts w:ascii="GHEA Grapalat" w:hAnsi="GHEA Grapalat" w:cs="Sylfaen"/>
          <w:szCs w:val="24"/>
        </w:rPr>
        <w:t xml:space="preserve"> </w:t>
      </w:r>
      <w:r w:rsidRPr="00712340">
        <w:rPr>
          <w:rFonts w:ascii="GHEA Grapalat" w:hAnsi="GHEA Grapalat" w:cs="Sylfaen"/>
          <w:szCs w:val="24"/>
          <w:lang w:val="ru-RU"/>
        </w:rPr>
        <w:t>տալու</w:t>
      </w:r>
      <w:r w:rsidRPr="00712340">
        <w:rPr>
          <w:rFonts w:ascii="GHEA Grapalat" w:hAnsi="GHEA Grapalat" w:cs="Sylfaen"/>
          <w:szCs w:val="24"/>
        </w:rPr>
        <w:t xml:space="preserve"> </w:t>
      </w:r>
      <w:r w:rsidRPr="00712340">
        <w:rPr>
          <w:rFonts w:ascii="GHEA Grapalat" w:hAnsi="GHEA Grapalat" w:cs="Sylfaen"/>
          <w:szCs w:val="24"/>
          <w:lang w:val="ru-RU"/>
        </w:rPr>
        <w:t>սկզբունքով։</w:t>
      </w:r>
      <w:r w:rsidRPr="00712340">
        <w:rPr>
          <w:rFonts w:ascii="GHEA Grapalat" w:hAnsi="GHEA Grapalat" w:cs="Sylfaen"/>
          <w:szCs w:val="24"/>
        </w:rPr>
        <w:t xml:space="preserve"> </w:t>
      </w:r>
      <w:r w:rsidRPr="00712340">
        <w:rPr>
          <w:rFonts w:ascii="GHEA Grapalat" w:hAnsi="GHEA Grapalat" w:cs="Sylfaen"/>
          <w:szCs w:val="24"/>
          <w:lang w:val="ru-RU"/>
        </w:rPr>
        <w:t>Ընդ</w:t>
      </w:r>
      <w:r w:rsidRPr="00712340">
        <w:rPr>
          <w:rFonts w:ascii="GHEA Grapalat" w:hAnsi="GHEA Grapalat" w:cs="Sylfaen"/>
          <w:szCs w:val="24"/>
        </w:rPr>
        <w:t xml:space="preserve"> </w:t>
      </w:r>
      <w:r w:rsidRPr="00712340">
        <w:rPr>
          <w:rFonts w:ascii="GHEA Grapalat" w:hAnsi="GHEA Grapalat" w:cs="Sylfaen"/>
          <w:szCs w:val="24"/>
          <w:lang w:val="ru-RU"/>
        </w:rPr>
        <w:t>որում</w:t>
      </w:r>
      <w:r w:rsidRPr="00712340">
        <w:rPr>
          <w:rFonts w:ascii="GHEA Grapalat" w:hAnsi="GHEA Grapalat" w:cs="Sylfaen"/>
          <w:szCs w:val="24"/>
        </w:rPr>
        <w:t xml:space="preserve">, </w:t>
      </w:r>
      <w:r w:rsidRPr="00712340">
        <w:rPr>
          <w:rFonts w:ascii="GHEA Grapalat" w:hAnsi="GHEA Grapalat" w:cs="Sylfaen"/>
          <w:szCs w:val="24"/>
          <w:lang w:val="ru-RU"/>
        </w:rPr>
        <w:t>հանձնաժողովի</w:t>
      </w:r>
      <w:r w:rsidRPr="00712340">
        <w:rPr>
          <w:rFonts w:ascii="GHEA Grapalat" w:hAnsi="GHEA Grapalat" w:cs="Sylfaen"/>
          <w:szCs w:val="24"/>
        </w:rPr>
        <w:t xml:space="preserve"> </w:t>
      </w:r>
      <w:r w:rsidRPr="00712340">
        <w:rPr>
          <w:rFonts w:ascii="GHEA Grapalat" w:hAnsi="GHEA Grapalat" w:cs="Sylfaen"/>
          <w:szCs w:val="24"/>
          <w:lang w:val="ru-RU"/>
        </w:rPr>
        <w:t>կողմից</w:t>
      </w:r>
      <w:r w:rsidRPr="00712340">
        <w:rPr>
          <w:rFonts w:ascii="GHEA Grapalat" w:hAnsi="GHEA Grapalat" w:cs="Sylfaen"/>
          <w:szCs w:val="24"/>
        </w:rPr>
        <w:t xml:space="preserve"> </w:t>
      </w:r>
      <w:r w:rsidRPr="00712340">
        <w:rPr>
          <w:rFonts w:ascii="GHEA Grapalat" w:hAnsi="GHEA Grapalat" w:cs="Sylfaen"/>
          <w:szCs w:val="24"/>
          <w:lang w:val="hy-AM"/>
        </w:rPr>
        <w:t>ընտրված</w:t>
      </w:r>
      <w:r w:rsidRPr="00712340">
        <w:rPr>
          <w:rFonts w:ascii="GHEA Grapalat" w:hAnsi="GHEA Grapalat" w:cs="Sylfaen"/>
          <w:szCs w:val="24"/>
        </w:rPr>
        <w:t xml:space="preserve"> </w:t>
      </w:r>
      <w:r w:rsidRPr="00712340">
        <w:rPr>
          <w:rFonts w:ascii="GHEA Grapalat" w:hAnsi="GHEA Grapalat" w:cs="Sylfaen"/>
          <w:szCs w:val="24"/>
          <w:lang w:val="en-US"/>
        </w:rPr>
        <w:t>և</w:t>
      </w:r>
      <w:r w:rsidRPr="00712340">
        <w:rPr>
          <w:rFonts w:ascii="GHEA Grapalat" w:hAnsi="GHEA Grapalat" w:cs="Sylfaen"/>
          <w:szCs w:val="24"/>
        </w:rPr>
        <w:t xml:space="preserve"> </w:t>
      </w:r>
      <w:r w:rsidRPr="00712340">
        <w:rPr>
          <w:rFonts w:ascii="GHEA Grapalat" w:hAnsi="GHEA Grapalat" w:cs="Sylfaen"/>
          <w:szCs w:val="24"/>
          <w:lang w:val="en-US"/>
        </w:rPr>
        <w:t>հաջորդաբար</w:t>
      </w:r>
      <w:r w:rsidRPr="00712340">
        <w:rPr>
          <w:rFonts w:ascii="GHEA Grapalat" w:hAnsi="GHEA Grapalat" w:cs="Sylfaen"/>
          <w:szCs w:val="24"/>
        </w:rPr>
        <w:t xml:space="preserve"> </w:t>
      </w:r>
      <w:r w:rsidRPr="00712340">
        <w:rPr>
          <w:rFonts w:ascii="GHEA Grapalat" w:hAnsi="GHEA Grapalat" w:cs="Sylfaen"/>
          <w:szCs w:val="24"/>
          <w:lang w:val="en-US"/>
        </w:rPr>
        <w:t>տեղեր</w:t>
      </w:r>
      <w:r w:rsidRPr="00712340">
        <w:rPr>
          <w:rFonts w:ascii="GHEA Grapalat" w:hAnsi="GHEA Grapalat" w:cs="Sylfaen"/>
          <w:szCs w:val="24"/>
        </w:rPr>
        <w:t xml:space="preserve"> </w:t>
      </w:r>
      <w:r w:rsidRPr="00712340">
        <w:rPr>
          <w:rFonts w:ascii="GHEA Grapalat" w:hAnsi="GHEA Grapalat" w:cs="Sylfaen"/>
          <w:szCs w:val="24"/>
          <w:lang w:val="ru-RU"/>
        </w:rPr>
        <w:t>զբաղեցրած</w:t>
      </w:r>
      <w:r w:rsidRPr="00712340">
        <w:rPr>
          <w:rFonts w:ascii="GHEA Grapalat" w:hAnsi="GHEA Grapalat" w:cs="Sylfaen"/>
          <w:szCs w:val="24"/>
        </w:rPr>
        <w:t xml:space="preserve"> </w:t>
      </w:r>
      <w:r w:rsidRPr="00712340">
        <w:rPr>
          <w:rFonts w:ascii="GHEA Grapalat" w:hAnsi="GHEA Grapalat" w:cs="Sylfaen"/>
          <w:szCs w:val="24"/>
          <w:lang w:val="ru-RU"/>
        </w:rPr>
        <w:t>մասնակիցներին</w:t>
      </w:r>
      <w:r w:rsidRPr="00712340">
        <w:rPr>
          <w:rFonts w:ascii="GHEA Grapalat" w:hAnsi="GHEA Grapalat" w:cs="Sylfaen"/>
          <w:szCs w:val="24"/>
        </w:rPr>
        <w:t xml:space="preserve"> </w:t>
      </w:r>
      <w:r w:rsidRPr="00712340">
        <w:rPr>
          <w:rFonts w:ascii="GHEA Grapalat" w:hAnsi="GHEA Grapalat" w:cs="Sylfaen"/>
          <w:szCs w:val="24"/>
          <w:lang w:val="ru-RU"/>
        </w:rPr>
        <w:t>որոշելիս</w:t>
      </w:r>
      <w:r w:rsidRPr="00712340">
        <w:rPr>
          <w:rFonts w:ascii="GHEA Grapalat" w:hAnsi="GHEA Grapalat" w:cs="Sylfaen"/>
          <w:szCs w:val="24"/>
        </w:rPr>
        <w:t xml:space="preserve"> </w:t>
      </w:r>
      <w:r w:rsidRPr="00712340">
        <w:rPr>
          <w:rFonts w:ascii="GHEA Grapalat" w:hAnsi="GHEA Grapalat" w:cs="Sylfaen"/>
          <w:szCs w:val="24"/>
          <w:lang w:val="ru-RU"/>
        </w:rPr>
        <w:t>գնային</w:t>
      </w:r>
      <w:r w:rsidRPr="00712340">
        <w:rPr>
          <w:rFonts w:ascii="GHEA Grapalat" w:hAnsi="GHEA Grapalat" w:cs="Sylfaen"/>
          <w:szCs w:val="24"/>
        </w:rPr>
        <w:t xml:space="preserve"> </w:t>
      </w:r>
      <w:r w:rsidRPr="00712340">
        <w:rPr>
          <w:rFonts w:ascii="GHEA Grapalat" w:hAnsi="GHEA Grapalat" w:cs="Sylfaen"/>
          <w:szCs w:val="24"/>
          <w:lang w:val="ru-RU"/>
        </w:rPr>
        <w:t>առաջարկների</w:t>
      </w:r>
      <w:r w:rsidRPr="00712340">
        <w:rPr>
          <w:rFonts w:ascii="GHEA Grapalat" w:hAnsi="GHEA Grapalat" w:cs="Sylfaen"/>
          <w:szCs w:val="24"/>
        </w:rPr>
        <w:t xml:space="preserve"> գնահատումը և </w:t>
      </w:r>
      <w:r w:rsidRPr="00712340">
        <w:rPr>
          <w:rFonts w:ascii="GHEA Grapalat" w:hAnsi="GHEA Grapalat" w:cs="Sylfaen"/>
          <w:szCs w:val="24"/>
          <w:lang w:val="ru-RU"/>
        </w:rPr>
        <w:t>համեմատումն</w:t>
      </w:r>
      <w:r w:rsidRPr="00712340">
        <w:rPr>
          <w:rFonts w:ascii="GHEA Grapalat" w:hAnsi="GHEA Grapalat" w:cs="Sylfaen"/>
          <w:szCs w:val="24"/>
        </w:rPr>
        <w:t xml:space="preserve"> </w:t>
      </w:r>
      <w:r w:rsidRPr="00712340">
        <w:rPr>
          <w:rFonts w:ascii="GHEA Grapalat" w:hAnsi="GHEA Grapalat" w:cs="Sylfaen"/>
          <w:szCs w:val="24"/>
          <w:lang w:val="ru-RU"/>
        </w:rPr>
        <w:t>իրականացվում</w:t>
      </w:r>
      <w:r w:rsidRPr="00712340">
        <w:rPr>
          <w:rFonts w:ascii="GHEA Grapalat" w:hAnsi="GHEA Grapalat" w:cs="Sylfaen"/>
          <w:szCs w:val="24"/>
        </w:rPr>
        <w:t xml:space="preserve"> </w:t>
      </w:r>
      <w:r w:rsidRPr="00712340">
        <w:rPr>
          <w:rFonts w:ascii="GHEA Grapalat" w:hAnsi="GHEA Grapalat" w:cs="Sylfaen"/>
          <w:szCs w:val="24"/>
          <w:lang w:val="ru-RU"/>
        </w:rPr>
        <w:t>է</w:t>
      </w:r>
      <w:r w:rsidRPr="00712340">
        <w:rPr>
          <w:rFonts w:ascii="GHEA Grapalat" w:hAnsi="GHEA Grapalat" w:cs="Sylfaen"/>
          <w:szCs w:val="24"/>
        </w:rPr>
        <w:t xml:space="preserve"> </w:t>
      </w:r>
      <w:r w:rsidRPr="00712340">
        <w:rPr>
          <w:rFonts w:ascii="GHEA Grapalat" w:hAnsi="GHEA Grapalat" w:cs="Sylfaen"/>
          <w:szCs w:val="24"/>
          <w:lang w:val="ru-RU"/>
        </w:rPr>
        <w:t>առանց</w:t>
      </w:r>
      <w:r w:rsidRPr="00712340">
        <w:rPr>
          <w:rFonts w:ascii="GHEA Grapalat" w:hAnsi="GHEA Grapalat" w:cs="Sylfaen"/>
          <w:szCs w:val="24"/>
        </w:rPr>
        <w:t xml:space="preserve"> </w:t>
      </w:r>
      <w:r w:rsidRPr="00712340">
        <w:rPr>
          <w:rFonts w:ascii="GHEA Grapalat" w:hAnsi="GHEA Grapalat" w:cs="Sylfaen"/>
          <w:szCs w:val="24"/>
          <w:lang w:val="ru-RU"/>
        </w:rPr>
        <w:t>սույն</w:t>
      </w:r>
      <w:r w:rsidRPr="00712340">
        <w:rPr>
          <w:rFonts w:ascii="GHEA Grapalat" w:hAnsi="GHEA Grapalat" w:cs="Sylfaen"/>
          <w:szCs w:val="24"/>
        </w:rPr>
        <w:t xml:space="preserve"> </w:t>
      </w:r>
      <w:r w:rsidRPr="00712340">
        <w:rPr>
          <w:rFonts w:ascii="GHEA Grapalat" w:hAnsi="GHEA Grapalat" w:cs="Sylfaen"/>
          <w:szCs w:val="24"/>
          <w:lang w:val="ru-RU"/>
        </w:rPr>
        <w:t>հրավերի</w:t>
      </w:r>
      <w:r w:rsidRPr="00712340">
        <w:rPr>
          <w:rFonts w:ascii="GHEA Grapalat" w:hAnsi="GHEA Grapalat" w:cs="Sylfaen"/>
          <w:szCs w:val="24"/>
        </w:rPr>
        <w:t xml:space="preserve"> 1-ին </w:t>
      </w:r>
      <w:r w:rsidRPr="00712340">
        <w:rPr>
          <w:rFonts w:ascii="GHEA Grapalat" w:hAnsi="GHEA Grapalat" w:cs="Sylfaen"/>
          <w:szCs w:val="24"/>
          <w:lang w:val="ru-RU"/>
        </w:rPr>
        <w:t>մասի</w:t>
      </w:r>
      <w:r w:rsidRPr="00712340">
        <w:rPr>
          <w:rFonts w:ascii="GHEA Grapalat" w:hAnsi="GHEA Grapalat" w:cs="Sylfaen"/>
          <w:szCs w:val="24"/>
        </w:rPr>
        <w:t xml:space="preserve"> 5.2-րդ </w:t>
      </w:r>
      <w:r w:rsidRPr="00712340">
        <w:rPr>
          <w:rFonts w:ascii="GHEA Grapalat" w:hAnsi="GHEA Grapalat" w:cs="Sylfaen"/>
          <w:szCs w:val="24"/>
          <w:lang w:val="ru-RU"/>
        </w:rPr>
        <w:t>կետում</w:t>
      </w:r>
      <w:r w:rsidRPr="00712340">
        <w:rPr>
          <w:rFonts w:ascii="GHEA Grapalat" w:hAnsi="GHEA Grapalat" w:cs="Sylfaen"/>
          <w:szCs w:val="24"/>
        </w:rPr>
        <w:t xml:space="preserve"> </w:t>
      </w:r>
      <w:r w:rsidRPr="00712340">
        <w:rPr>
          <w:rFonts w:ascii="GHEA Grapalat" w:hAnsi="GHEA Grapalat" w:cs="Sylfaen"/>
          <w:szCs w:val="24"/>
          <w:lang w:val="ru-RU"/>
        </w:rPr>
        <w:t>նշված</w:t>
      </w:r>
      <w:r w:rsidRPr="00712340">
        <w:rPr>
          <w:rFonts w:ascii="GHEA Grapalat" w:hAnsi="GHEA Grapalat" w:cs="Sylfaen"/>
          <w:szCs w:val="24"/>
        </w:rPr>
        <w:t xml:space="preserve"> </w:t>
      </w:r>
      <w:r w:rsidRPr="00712340">
        <w:rPr>
          <w:rFonts w:ascii="GHEA Grapalat" w:hAnsi="GHEA Grapalat" w:cs="Sylfaen"/>
          <w:szCs w:val="24"/>
          <w:lang w:val="ru-RU"/>
        </w:rPr>
        <w:t>հարկի</w:t>
      </w:r>
      <w:r w:rsidRPr="00712340">
        <w:rPr>
          <w:rFonts w:ascii="GHEA Grapalat" w:hAnsi="GHEA Grapalat" w:cs="Sylfaen"/>
          <w:szCs w:val="24"/>
        </w:rPr>
        <w:t xml:space="preserve"> </w:t>
      </w:r>
      <w:r w:rsidRPr="00712340">
        <w:rPr>
          <w:rFonts w:ascii="GHEA Grapalat" w:hAnsi="GHEA Grapalat" w:cs="Sylfaen"/>
          <w:szCs w:val="24"/>
          <w:lang w:val="ru-RU"/>
        </w:rPr>
        <w:t>գումարի</w:t>
      </w:r>
      <w:r w:rsidRPr="00712340">
        <w:rPr>
          <w:rFonts w:ascii="GHEA Grapalat" w:hAnsi="GHEA Grapalat" w:cs="Sylfaen"/>
          <w:szCs w:val="24"/>
        </w:rPr>
        <w:t xml:space="preserve"> </w:t>
      </w:r>
      <w:r w:rsidRPr="00712340">
        <w:rPr>
          <w:rFonts w:ascii="GHEA Grapalat" w:hAnsi="GHEA Grapalat" w:cs="Sylfaen"/>
          <w:szCs w:val="24"/>
          <w:lang w:val="ru-RU"/>
        </w:rPr>
        <w:t>հաշվարկման</w:t>
      </w:r>
      <w:r w:rsidRPr="00712340">
        <w:rPr>
          <w:rFonts w:ascii="GHEA Grapalat" w:hAnsi="GHEA Grapalat" w:cs="Sylfaen"/>
          <w:lang w:val="hy-AM"/>
        </w:rPr>
        <w:t>:</w:t>
      </w:r>
    </w:p>
    <w:p w:rsidR="00442CC8" w:rsidRPr="00712340" w:rsidRDefault="00442CC8" w:rsidP="00442CC8">
      <w:pPr>
        <w:pStyle w:val="a3"/>
        <w:spacing w:line="240" w:lineRule="auto"/>
        <w:ind w:firstLine="567"/>
        <w:rPr>
          <w:rFonts w:ascii="GHEA Grapalat" w:hAnsi="GHEA Grapalat" w:cs="Sylfaen"/>
          <w:i w:val="0"/>
          <w:szCs w:val="24"/>
          <w:lang w:val="af-ZA"/>
        </w:rPr>
      </w:pPr>
      <w:r w:rsidRPr="00712340">
        <w:rPr>
          <w:rFonts w:ascii="GHEA Grapalat" w:hAnsi="GHEA Grapalat" w:cs="Sylfaen"/>
          <w:i w:val="0"/>
          <w:szCs w:val="24"/>
          <w:lang w:val="af-ZA"/>
        </w:rPr>
        <w:t xml:space="preserve">8.4 </w:t>
      </w:r>
      <w:r w:rsidRPr="00712340">
        <w:rPr>
          <w:rFonts w:ascii="GHEA Grapalat" w:hAnsi="GHEA Grapalat" w:cs="Sylfaen"/>
          <w:i w:val="0"/>
          <w:szCs w:val="24"/>
          <w:lang w:val="hy-AM"/>
        </w:rPr>
        <w:t>Եթե</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հայտում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անհամապատասխանություն</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տեղ</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գտել</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տառերով</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և</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թվերով</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գրված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գումարների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միջև</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ապա</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հիմք</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ընդունվում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տառերով</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գրված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գումարը։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Եթե</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առաջարկվող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գները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ներկայացված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երկու</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ավելի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lastRenderedPageBreak/>
        <w:t>արժույթներով</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ապա</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դրանք</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համեմատվում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Հայաստանի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Հանրապետության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դրամով</w:t>
      </w:r>
      <w:r w:rsidRPr="00712340">
        <w:rPr>
          <w:rFonts w:ascii="GHEA Grapalat" w:hAnsi="GHEA Grapalat" w:cs="Sylfaen"/>
          <w:i w:val="0"/>
          <w:szCs w:val="24"/>
          <w:lang w:val="af-ZA"/>
        </w:rPr>
        <w:t xml:space="preserve">` </w:t>
      </w:r>
      <w:r w:rsidR="001B0B1D">
        <w:rPr>
          <w:rFonts w:ascii="GHEA Grapalat" w:hAnsi="GHEA Grapalat" w:cs="Sylfaen"/>
          <w:i w:val="0"/>
          <w:szCs w:val="24"/>
          <w:lang w:val="af-ZA"/>
        </w:rPr>
        <w:t>հայտերի բացման օրվա դրությամբ ՀՀ ԿԲ-ի կողմից սահմանված</w:t>
      </w:r>
      <w:r w:rsidRPr="00712340">
        <w:rPr>
          <w:rFonts w:ascii="GHEA Grapalat" w:hAnsi="GHEA Grapalat" w:cs="Sylfaen"/>
          <w:i w:val="0"/>
          <w:szCs w:val="24"/>
          <w:vertAlign w:val="superscript"/>
          <w:lang w:val="af-ZA"/>
        </w:rPr>
        <w:t>1</w:t>
      </w:r>
      <w:r>
        <w:rPr>
          <w:rFonts w:ascii="GHEA Grapalat" w:hAnsi="GHEA Grapalat" w:cs="Sylfaen"/>
          <w:i w:val="0"/>
          <w:szCs w:val="24"/>
          <w:vertAlign w:val="superscript"/>
          <w:lang w:val="af-ZA"/>
        </w:rPr>
        <w:t>0</w:t>
      </w:r>
      <w:r w:rsidRPr="00712340">
        <w:rPr>
          <w:rStyle w:val="af6"/>
          <w:rFonts w:ascii="GHEA Grapalat" w:hAnsi="GHEA Grapalat" w:cs="Sylfaen"/>
          <w:i w:val="0"/>
          <w:color w:val="FFFFFF"/>
          <w:szCs w:val="24"/>
          <w:lang w:val="af-ZA"/>
        </w:rPr>
        <w:footnoteReference w:id="2"/>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փոխարժեքով։</w:t>
      </w:r>
      <w:r w:rsidRPr="00712340">
        <w:rPr>
          <w:rFonts w:ascii="GHEA Grapalat" w:hAnsi="GHEA Grapalat" w:cs="Sylfaen"/>
          <w:i w:val="0"/>
          <w:szCs w:val="24"/>
          <w:lang w:val="af-ZA"/>
        </w:rPr>
        <w:t xml:space="preserve"> </w:t>
      </w:r>
    </w:p>
    <w:p w:rsidR="00442CC8" w:rsidRPr="00712340" w:rsidRDefault="00442CC8" w:rsidP="00442CC8">
      <w:pPr>
        <w:pStyle w:val="a3"/>
        <w:spacing w:line="240" w:lineRule="auto"/>
        <w:ind w:firstLine="567"/>
        <w:rPr>
          <w:rFonts w:ascii="GHEA Grapalat" w:hAnsi="GHEA Grapalat" w:cs="Sylfaen"/>
          <w:i w:val="0"/>
          <w:szCs w:val="24"/>
          <w:lang w:val="af-ZA"/>
        </w:rPr>
      </w:pPr>
      <w:r w:rsidRPr="00712340">
        <w:rPr>
          <w:rFonts w:ascii="GHEA Grapalat" w:hAnsi="GHEA Grapalat" w:cs="Sylfaen"/>
          <w:i w:val="0"/>
          <w:szCs w:val="24"/>
          <w:lang w:val="af-ZA"/>
        </w:rPr>
        <w:t>8.5 Հ</w:t>
      </w:r>
      <w:r w:rsidRPr="00712340">
        <w:rPr>
          <w:rFonts w:ascii="GHEA Grapalat" w:hAnsi="GHEA Grapalat" w:cs="Sylfaen"/>
          <w:i w:val="0"/>
          <w:szCs w:val="24"/>
          <w:lang w:val="ru-RU"/>
        </w:rPr>
        <w:t>անձնաժողովի</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պ</w:t>
      </w:r>
      <w:r w:rsidRPr="00712340">
        <w:rPr>
          <w:rFonts w:ascii="GHEA Grapalat" w:hAnsi="GHEA Grapalat" w:cs="Sylfaen"/>
          <w:i w:val="0"/>
          <w:szCs w:val="24"/>
          <w:lang w:val="ru-RU"/>
        </w:rPr>
        <w:t>ատվիրատուի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և</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մ</w:t>
      </w:r>
      <w:r w:rsidRPr="00712340">
        <w:rPr>
          <w:rFonts w:ascii="GHEA Grapalat" w:hAnsi="GHEA Grapalat" w:cs="Sylfaen"/>
          <w:i w:val="0"/>
          <w:szCs w:val="24"/>
          <w:lang w:val="ru-RU"/>
        </w:rPr>
        <w:t>ասնակիցների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միջև</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բանակցություններն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արգելվում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բացառությամբ</w:t>
      </w:r>
      <w:r w:rsidRPr="00712340">
        <w:rPr>
          <w:rFonts w:ascii="GHEA Grapalat" w:hAnsi="GHEA Grapalat" w:cs="Sylfaen"/>
          <w:i w:val="0"/>
          <w:szCs w:val="24"/>
          <w:lang w:val="af-ZA"/>
        </w:rPr>
        <w:t>`</w:t>
      </w:r>
    </w:p>
    <w:p w:rsidR="00442CC8" w:rsidRPr="00712340" w:rsidRDefault="00442CC8" w:rsidP="00442CC8">
      <w:pPr>
        <w:pStyle w:val="a3"/>
        <w:spacing w:line="240" w:lineRule="auto"/>
        <w:rPr>
          <w:rFonts w:ascii="GHEA Grapalat" w:hAnsi="GHEA Grapalat" w:cs="Sylfaen"/>
          <w:i w:val="0"/>
          <w:szCs w:val="24"/>
          <w:lang w:val="af-ZA"/>
        </w:rPr>
      </w:pPr>
      <w:r w:rsidRPr="00712340">
        <w:rPr>
          <w:rFonts w:ascii="GHEA Grapalat" w:hAnsi="GHEA Grapalat" w:cs="Sylfaen"/>
          <w:i w:val="0"/>
          <w:szCs w:val="24"/>
          <w:lang w:val="af-ZA"/>
        </w:rPr>
        <w:t xml:space="preserve">1) </w:t>
      </w:r>
      <w:r w:rsidRPr="00712340">
        <w:rPr>
          <w:rFonts w:ascii="GHEA Grapalat" w:hAnsi="GHEA Grapalat" w:cs="Sylfaen"/>
          <w:i w:val="0"/>
          <w:szCs w:val="24"/>
          <w:lang w:val="ru-RU"/>
        </w:rPr>
        <w:t>երբ</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ընթացակարգին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մասնակցել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մեկ</w:t>
      </w:r>
      <w:r w:rsidRPr="00712340">
        <w:rPr>
          <w:rFonts w:ascii="GHEA Grapalat" w:hAnsi="GHEA Grapalat" w:cs="Sylfaen"/>
          <w:i w:val="0"/>
          <w:szCs w:val="24"/>
          <w:lang w:val="af-ZA"/>
        </w:rPr>
        <w:t xml:space="preserve"> մ</w:t>
      </w:r>
      <w:r w:rsidRPr="00712340">
        <w:rPr>
          <w:rFonts w:ascii="GHEA Grapalat" w:hAnsi="GHEA Grapalat" w:cs="Sylfaen"/>
          <w:i w:val="0"/>
          <w:szCs w:val="24"/>
          <w:lang w:val="ru-RU"/>
        </w:rPr>
        <w:t>ասնակից</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որի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ներկայացրած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համապատասխանում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հրավերի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պահանջներին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գնահատման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արդյունքում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հրավերի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պահանջներին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համապատասխան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գնահատվել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միայն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մեկ</w:t>
      </w:r>
      <w:r w:rsidRPr="00712340">
        <w:rPr>
          <w:rFonts w:ascii="GHEA Grapalat" w:hAnsi="GHEA Grapalat" w:cs="Sylfaen"/>
          <w:i w:val="0"/>
          <w:szCs w:val="24"/>
          <w:lang w:val="af-ZA"/>
        </w:rPr>
        <w:t xml:space="preserve"> մ</w:t>
      </w:r>
      <w:r w:rsidRPr="00712340">
        <w:rPr>
          <w:rFonts w:ascii="GHEA Grapalat" w:hAnsi="GHEA Grapalat" w:cs="Sylfaen"/>
          <w:i w:val="0"/>
          <w:szCs w:val="24"/>
          <w:lang w:val="ru-RU"/>
        </w:rPr>
        <w:t>ասնակցի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առաջարկված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նվազագույն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հավասարության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դեպքում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եթե</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ոչ</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գնային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պայմանները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բավարարող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գնահատված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հայտեր</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ներկայացրած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բոլոր</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մասնակիցների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ներկայացրած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գնային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առաջարկները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գերազանցում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այդ</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գնումը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կատարելու</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համար</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նախատեսված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սույն</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հրավերի</w:t>
      </w:r>
      <w:r w:rsidRPr="00712340">
        <w:rPr>
          <w:rFonts w:ascii="GHEA Grapalat" w:hAnsi="GHEA Grapalat" w:cs="Sylfaen"/>
          <w:i w:val="0"/>
          <w:szCs w:val="24"/>
          <w:lang w:val="af-ZA"/>
        </w:rPr>
        <w:t xml:space="preserve"> 1-</w:t>
      </w:r>
      <w:r w:rsidRPr="00712340">
        <w:rPr>
          <w:rFonts w:ascii="GHEA Grapalat" w:hAnsi="GHEA Grapalat" w:cs="Sylfaen"/>
          <w:i w:val="0"/>
          <w:szCs w:val="24"/>
          <w:lang w:val="en-US"/>
        </w:rPr>
        <w:t>ին</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մասի</w:t>
      </w:r>
      <w:r w:rsidRPr="00712340">
        <w:rPr>
          <w:rFonts w:ascii="GHEA Grapalat" w:hAnsi="GHEA Grapalat" w:cs="Sylfaen"/>
          <w:i w:val="0"/>
          <w:szCs w:val="24"/>
          <w:lang w:val="af-ZA"/>
        </w:rPr>
        <w:t xml:space="preserve"> 8.1 </w:t>
      </w:r>
      <w:r w:rsidRPr="00712340">
        <w:rPr>
          <w:rFonts w:ascii="GHEA Grapalat" w:hAnsi="GHEA Grapalat" w:cs="Sylfaen"/>
          <w:i w:val="0"/>
          <w:szCs w:val="24"/>
          <w:lang w:val="en-US"/>
        </w:rPr>
        <w:t>կետի</w:t>
      </w:r>
      <w:r w:rsidRPr="00712340">
        <w:rPr>
          <w:rFonts w:ascii="GHEA Grapalat" w:hAnsi="GHEA Grapalat" w:cs="Sylfaen"/>
          <w:i w:val="0"/>
          <w:szCs w:val="24"/>
          <w:lang w:val="af-ZA"/>
        </w:rPr>
        <w:t xml:space="preserve"> 2-</w:t>
      </w:r>
      <w:r w:rsidRPr="00712340">
        <w:rPr>
          <w:rFonts w:ascii="GHEA Grapalat" w:hAnsi="GHEA Grapalat" w:cs="Sylfaen"/>
          <w:i w:val="0"/>
          <w:szCs w:val="24"/>
          <w:lang w:val="en-US"/>
        </w:rPr>
        <w:t>րդ</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պարբերությամբ</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նախատեսված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ֆինանսական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միջոցները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գնումն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իրականացվում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Օրենքի</w:t>
      </w:r>
      <w:r w:rsidRPr="00712340">
        <w:rPr>
          <w:rFonts w:ascii="GHEA Grapalat" w:hAnsi="GHEA Grapalat" w:cs="Sylfaen"/>
          <w:i w:val="0"/>
          <w:szCs w:val="24"/>
          <w:lang w:val="af-ZA"/>
        </w:rPr>
        <w:t xml:space="preserve"> 15-</w:t>
      </w:r>
      <w:r w:rsidRPr="00712340">
        <w:rPr>
          <w:rFonts w:ascii="GHEA Grapalat" w:hAnsi="GHEA Grapalat" w:cs="Sylfaen"/>
          <w:i w:val="0"/>
          <w:szCs w:val="24"/>
          <w:lang w:val="ru-RU"/>
        </w:rPr>
        <w:t>րդ</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հոդվածի</w:t>
      </w:r>
      <w:r w:rsidRPr="00712340">
        <w:rPr>
          <w:rFonts w:ascii="GHEA Grapalat" w:hAnsi="GHEA Grapalat" w:cs="Sylfaen"/>
          <w:i w:val="0"/>
          <w:szCs w:val="24"/>
          <w:lang w:val="af-ZA"/>
        </w:rPr>
        <w:t xml:space="preserve"> 6-</w:t>
      </w:r>
      <w:r w:rsidRPr="00712340">
        <w:rPr>
          <w:rFonts w:ascii="GHEA Grapalat" w:hAnsi="GHEA Grapalat" w:cs="Sylfaen"/>
          <w:i w:val="0"/>
          <w:szCs w:val="24"/>
          <w:lang w:val="ru-RU"/>
        </w:rPr>
        <w:t>րդ</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մասի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հիման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վրա։</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Սույն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կետի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համաձայն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վարվող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բանակցությունները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կարող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հանգեցնել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միայն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առաջարկված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նվազեցմանը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վճարման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պայմանների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փոփոխությանը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իսկ</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բանակցությունները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վարվում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միաժամանակյա</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բոլոր</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մասնակիցների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հետ</w:t>
      </w:r>
      <w:r w:rsidRPr="00712340">
        <w:rPr>
          <w:rFonts w:ascii="GHEA Grapalat" w:hAnsi="GHEA Grapalat" w:cs="Sylfaen"/>
          <w:i w:val="0"/>
          <w:szCs w:val="24"/>
          <w:lang w:val="af-ZA"/>
        </w:rPr>
        <w:t>.</w:t>
      </w:r>
    </w:p>
    <w:p w:rsidR="00442CC8" w:rsidRPr="00712340" w:rsidDel="00992C40" w:rsidRDefault="00442CC8" w:rsidP="00442CC8">
      <w:pPr>
        <w:pStyle w:val="23"/>
        <w:spacing w:line="240" w:lineRule="auto"/>
        <w:ind w:firstLine="567"/>
        <w:rPr>
          <w:rFonts w:ascii="GHEA Grapalat" w:hAnsi="GHEA Grapalat" w:cs="Sylfaen"/>
          <w:szCs w:val="24"/>
        </w:rPr>
      </w:pPr>
      <w:r w:rsidRPr="00712340">
        <w:rPr>
          <w:rFonts w:ascii="GHEA Grapalat" w:hAnsi="GHEA Grapalat" w:cs="Sylfaen"/>
          <w:szCs w:val="24"/>
        </w:rPr>
        <w:t xml:space="preserve">2)  </w:t>
      </w:r>
      <w:r w:rsidRPr="00712340">
        <w:rPr>
          <w:rFonts w:ascii="GHEA Grapalat" w:hAnsi="GHEA Grapalat" w:cs="Sylfaen"/>
          <w:szCs w:val="24"/>
          <w:lang w:val="ru-RU"/>
        </w:rPr>
        <w:t>Օրենքով</w:t>
      </w:r>
      <w:r w:rsidRPr="00712340">
        <w:rPr>
          <w:rFonts w:ascii="GHEA Grapalat" w:hAnsi="GHEA Grapalat" w:cs="Sylfaen"/>
          <w:szCs w:val="24"/>
        </w:rPr>
        <w:t xml:space="preserve"> </w:t>
      </w:r>
      <w:r w:rsidRPr="00712340">
        <w:rPr>
          <w:rFonts w:ascii="GHEA Grapalat" w:hAnsi="GHEA Grapalat" w:cs="Sylfaen"/>
          <w:szCs w:val="24"/>
          <w:lang w:val="ru-RU"/>
        </w:rPr>
        <w:t>նախատեսված</w:t>
      </w:r>
      <w:r w:rsidRPr="00712340">
        <w:rPr>
          <w:rFonts w:ascii="GHEA Grapalat" w:hAnsi="GHEA Grapalat" w:cs="Sylfaen"/>
          <w:szCs w:val="24"/>
        </w:rPr>
        <w:t xml:space="preserve"> </w:t>
      </w:r>
      <w:r w:rsidRPr="00712340">
        <w:rPr>
          <w:rFonts w:ascii="GHEA Grapalat" w:hAnsi="GHEA Grapalat" w:cs="Sylfaen"/>
          <w:szCs w:val="24"/>
          <w:lang w:val="ru-RU"/>
        </w:rPr>
        <w:t>այլ</w:t>
      </w:r>
      <w:r w:rsidRPr="00712340">
        <w:rPr>
          <w:rFonts w:ascii="GHEA Grapalat" w:hAnsi="GHEA Grapalat" w:cs="Sylfaen"/>
          <w:szCs w:val="24"/>
        </w:rPr>
        <w:t xml:space="preserve"> </w:t>
      </w:r>
      <w:r w:rsidRPr="00712340">
        <w:rPr>
          <w:rFonts w:ascii="GHEA Grapalat" w:hAnsi="GHEA Grapalat" w:cs="Sylfaen"/>
          <w:szCs w:val="24"/>
          <w:lang w:val="ru-RU"/>
        </w:rPr>
        <w:t>դեպքերի։</w:t>
      </w:r>
    </w:p>
    <w:p w:rsidR="00442CC8" w:rsidRPr="00712340" w:rsidRDefault="00442CC8" w:rsidP="00442CC8">
      <w:pPr>
        <w:pStyle w:val="norm"/>
        <w:spacing w:line="240" w:lineRule="auto"/>
        <w:rPr>
          <w:rFonts w:ascii="GHEA Grapalat" w:hAnsi="GHEA Grapalat" w:cs="Sylfaen"/>
          <w:sz w:val="20"/>
          <w:szCs w:val="24"/>
          <w:lang w:val="af-ZA" w:eastAsia="en-US"/>
        </w:rPr>
      </w:pPr>
      <w:r w:rsidRPr="00712340">
        <w:rPr>
          <w:rFonts w:ascii="GHEA Grapalat" w:hAnsi="GHEA Grapalat"/>
          <w:sz w:val="20"/>
          <w:lang w:val="af-ZA" w:eastAsia="x-none"/>
        </w:rPr>
        <w:t>8.6 Հ</w:t>
      </w:r>
      <w:r w:rsidRPr="00712340">
        <w:rPr>
          <w:rFonts w:ascii="GHEA Grapalat" w:hAnsi="GHEA Grapalat" w:cs="Sylfaen"/>
          <w:sz w:val="20"/>
          <w:szCs w:val="24"/>
          <w:lang w:val="ru-RU" w:eastAsia="en-US"/>
        </w:rPr>
        <w:t>անձնաժողովը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հրավերի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պահանջների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նկատմամբ</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բավարար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գնահատված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հայտեր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w:t>
      </w:r>
      <w:r w:rsidRPr="00712340">
        <w:rPr>
          <w:rFonts w:ascii="GHEA Grapalat" w:hAnsi="GHEA Grapalat" w:cs="Sylfaen"/>
          <w:sz w:val="20"/>
          <w:szCs w:val="24"/>
          <w:lang w:val="ru-RU" w:eastAsia="en-US"/>
        </w:rPr>
        <w:t>ասնակիցներից</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որոշում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հայտարարում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ընտրված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հաջորդաբար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տեղեր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զբաղեցրած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մասնակիցներին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Առաջարկված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նվազագույն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հավասարության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դեպքում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կամ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եթե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ոչ</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պայմաններին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բավարարող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գնահատված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հայտեր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բոլոր</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ru-RU" w:eastAsia="en-US"/>
        </w:rPr>
        <w:t>ասնակիցների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առաջարկները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գերազանցում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սույն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ընթացակարգի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շրջանակում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գնվելիք</w:t>
      </w:r>
      <w:r w:rsidRPr="00712340">
        <w:rPr>
          <w:rFonts w:ascii="GHEA Grapalat" w:hAnsi="GHEA Grapalat" w:cs="Sylfaen"/>
          <w:sz w:val="20"/>
          <w:szCs w:val="24"/>
          <w:lang w:val="af-ZA" w:eastAsia="en-US"/>
        </w:rPr>
        <w:t xml:space="preserve"> ծառայությունների </w:t>
      </w:r>
      <w:r w:rsidRPr="00712340">
        <w:rPr>
          <w:rFonts w:ascii="GHEA Grapalat" w:hAnsi="GHEA Grapalat" w:cs="Sylfaen"/>
          <w:sz w:val="20"/>
          <w:szCs w:val="24"/>
          <w:lang w:val="ru-RU" w:eastAsia="en-US"/>
        </w:rPr>
        <w:t>գնման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հայտով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սահմանված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գինը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կամ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գնումն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իրականացվում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Օրենքի</w:t>
      </w:r>
      <w:r w:rsidRPr="00712340">
        <w:rPr>
          <w:rFonts w:ascii="GHEA Grapalat" w:hAnsi="GHEA Grapalat" w:cs="Sylfaen"/>
          <w:sz w:val="20"/>
          <w:szCs w:val="24"/>
          <w:lang w:val="af-ZA" w:eastAsia="en-US"/>
        </w:rPr>
        <w:t xml:space="preserve"> 15-</w:t>
      </w:r>
      <w:r w:rsidRPr="00712340">
        <w:rPr>
          <w:rFonts w:ascii="GHEA Grapalat" w:hAnsi="GHEA Grapalat" w:cs="Sylfaen"/>
          <w:sz w:val="20"/>
          <w:szCs w:val="24"/>
          <w:lang w:val="ru-RU" w:eastAsia="en-US"/>
        </w:rPr>
        <w:t>րդ</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հոդվածի</w:t>
      </w:r>
      <w:r w:rsidRPr="00712340">
        <w:rPr>
          <w:rFonts w:ascii="GHEA Grapalat" w:hAnsi="GHEA Grapalat" w:cs="Sylfaen"/>
          <w:sz w:val="20"/>
          <w:szCs w:val="24"/>
          <w:lang w:val="af-ZA" w:eastAsia="en-US"/>
        </w:rPr>
        <w:t xml:space="preserve"> 6-</w:t>
      </w:r>
      <w:r w:rsidRPr="00712340">
        <w:rPr>
          <w:rFonts w:ascii="GHEA Grapalat" w:hAnsi="GHEA Grapalat" w:cs="Sylfaen"/>
          <w:sz w:val="20"/>
          <w:szCs w:val="24"/>
          <w:lang w:val="ru-RU" w:eastAsia="en-US"/>
        </w:rPr>
        <w:t>րդ</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մասի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հիման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վրա՝</w:t>
      </w:r>
      <w:r w:rsidRPr="00712340">
        <w:rPr>
          <w:rFonts w:ascii="GHEA Grapalat" w:hAnsi="GHEA Grapalat" w:cs="Sylfaen"/>
          <w:sz w:val="20"/>
          <w:szCs w:val="24"/>
          <w:lang w:val="af-ZA" w:eastAsia="en-US"/>
        </w:rPr>
        <w:t xml:space="preserve"> </w:t>
      </w:r>
    </w:p>
    <w:p w:rsidR="00442CC8" w:rsidRPr="00712340" w:rsidRDefault="00442CC8" w:rsidP="00442CC8">
      <w:pPr>
        <w:pStyle w:val="norm"/>
        <w:spacing w:line="240" w:lineRule="auto"/>
        <w:rPr>
          <w:rFonts w:ascii="GHEA Grapalat" w:hAnsi="GHEA Grapalat" w:cs="Sylfaen"/>
          <w:sz w:val="20"/>
          <w:szCs w:val="24"/>
          <w:lang w:val="af-ZA" w:eastAsia="en-US"/>
        </w:rPr>
      </w:pPr>
      <w:r w:rsidRPr="00712340">
        <w:rPr>
          <w:rFonts w:ascii="GHEA Grapalat" w:hAnsi="GHEA Grapalat" w:cs="Sylfaen"/>
          <w:sz w:val="20"/>
          <w:szCs w:val="24"/>
          <w:lang w:val="ru-RU" w:eastAsia="en-US"/>
        </w:rPr>
        <w:t>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ընտրված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հաջորդաբար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տեղեր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զբաղեցրած</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ru-RU" w:eastAsia="en-US"/>
        </w:rPr>
        <w:t>ասնակիցներին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որոշելու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նպատակով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հանձնաժողովի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նիստում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առաջարկված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նվազեցման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նպատակով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ոչ</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պայման</w:t>
      </w:r>
      <w:r w:rsidRPr="00712340">
        <w:rPr>
          <w:rFonts w:ascii="GHEA Grapalat" w:hAnsi="GHEA Grapalat" w:cs="Sylfaen"/>
          <w:sz w:val="20"/>
          <w:szCs w:val="24"/>
          <w:lang w:val="af-ZA" w:eastAsia="en-US"/>
        </w:rPr>
        <w:softHyphen/>
      </w:r>
      <w:r w:rsidRPr="00712340">
        <w:rPr>
          <w:rFonts w:ascii="GHEA Grapalat" w:hAnsi="GHEA Grapalat" w:cs="Sylfaen"/>
          <w:sz w:val="20"/>
          <w:szCs w:val="24"/>
          <w:lang w:val="ru-RU" w:eastAsia="en-US"/>
        </w:rPr>
        <w:t>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բավարարող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գնահատված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բոլոր</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ru-RU" w:eastAsia="en-US"/>
        </w:rPr>
        <w:t>ասնակիցների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հետ</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վարվում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միաժամանակյա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եթե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նիստին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բոլոր</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ru-RU" w:eastAsia="en-US"/>
        </w:rPr>
        <w:t>ասնակիցները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համապատասխան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լիազորություն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ունեցող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ներկայացուցիչները</w:t>
      </w:r>
      <w:r w:rsidRPr="00712340">
        <w:rPr>
          <w:rFonts w:ascii="GHEA Grapalat" w:hAnsi="GHEA Grapalat" w:cs="Sylfaen"/>
          <w:sz w:val="20"/>
          <w:szCs w:val="24"/>
          <w:lang w:val="af-ZA" w:eastAsia="en-US"/>
        </w:rPr>
        <w:t>),</w:t>
      </w:r>
    </w:p>
    <w:p w:rsidR="00442CC8" w:rsidRPr="00712340" w:rsidRDefault="00442CC8" w:rsidP="00442CC8">
      <w:pPr>
        <w:pStyle w:val="norm"/>
        <w:spacing w:line="240" w:lineRule="auto"/>
        <w:rPr>
          <w:rFonts w:ascii="GHEA Grapalat" w:hAnsi="GHEA Grapalat" w:cs="Sylfaen"/>
          <w:sz w:val="20"/>
          <w:szCs w:val="24"/>
          <w:lang w:val="af-ZA" w:eastAsia="en-US"/>
        </w:rPr>
      </w:pPr>
      <w:r w:rsidRPr="00712340">
        <w:rPr>
          <w:rFonts w:ascii="GHEA Grapalat" w:hAnsi="GHEA Grapalat" w:cs="Sylfaen"/>
          <w:sz w:val="20"/>
          <w:szCs w:val="24"/>
          <w:lang w:val="ru-RU" w:eastAsia="en-US"/>
        </w:rPr>
        <w:t>բ</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հակառակ</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դեպքում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հանձնաժողովի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նիստը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կասեցվում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մեկ</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աշխատանքային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օրվա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ընթացքում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հանձնաժողովի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քարտուղարը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բավարար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գնահատված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հայտեր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բոլոր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մասնակիցներին</w:t>
      </w:r>
      <w:r w:rsidRPr="00712340">
        <w:rPr>
          <w:rFonts w:ascii="GHEA Grapalat" w:hAnsi="GHEA Grapalat" w:cs="Sylfaen"/>
          <w:sz w:val="20"/>
          <w:szCs w:val="24"/>
          <w:lang w:val="af-ZA" w:eastAsia="en-US"/>
        </w:rPr>
        <w:t xml:space="preserve"> էլեկտրոնային եղանակով </w:t>
      </w:r>
      <w:r w:rsidRPr="00712340">
        <w:rPr>
          <w:rFonts w:ascii="GHEA Grapalat" w:hAnsi="GHEA Grapalat" w:cs="Sylfaen"/>
          <w:sz w:val="20"/>
          <w:szCs w:val="24"/>
          <w:lang w:val="ru-RU" w:eastAsia="en-US"/>
        </w:rPr>
        <w:t>միաժամանակ</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ծանուցում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նվազեցման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շուրջ</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միաժամանակյա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վարման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օրվա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ժամի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վայրի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մասին</w:t>
      </w:r>
      <w:r w:rsidRPr="00712340">
        <w:rPr>
          <w:rFonts w:ascii="GHEA Grapalat" w:hAnsi="GHEA Grapalat" w:cs="Sylfaen"/>
          <w:sz w:val="20"/>
          <w:szCs w:val="24"/>
          <w:lang w:val="af-ZA" w:eastAsia="en-US"/>
        </w:rPr>
        <w:t>,</w:t>
      </w:r>
    </w:p>
    <w:p w:rsidR="00442CC8" w:rsidRPr="00712340" w:rsidRDefault="00442CC8" w:rsidP="00442CC8">
      <w:pPr>
        <w:pStyle w:val="norm"/>
        <w:spacing w:line="240" w:lineRule="auto"/>
        <w:rPr>
          <w:rFonts w:ascii="GHEA Grapalat" w:hAnsi="GHEA Grapalat" w:cs="Sylfaen"/>
          <w:color w:val="FF0000"/>
          <w:sz w:val="20"/>
          <w:szCs w:val="24"/>
          <w:lang w:val="af-ZA" w:eastAsia="en-US"/>
        </w:rPr>
      </w:pPr>
      <w:r w:rsidRPr="00712340">
        <w:rPr>
          <w:rFonts w:ascii="GHEA Grapalat" w:hAnsi="GHEA Grapalat" w:cs="Sylfaen"/>
          <w:sz w:val="20"/>
          <w:szCs w:val="24"/>
          <w:lang w:val="ru-RU" w:eastAsia="en-US"/>
        </w:rPr>
        <w:t>գ</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վարվում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ոչ</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շուտ</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քան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ծանուցումն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ուղարկվելու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օրվան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հաջորդող</w:t>
      </w:r>
      <w:r w:rsidRPr="00712340">
        <w:rPr>
          <w:rFonts w:ascii="GHEA Grapalat" w:hAnsi="GHEA Grapalat" w:cs="Sylfaen"/>
          <w:sz w:val="20"/>
          <w:szCs w:val="24"/>
          <w:lang w:val="af-ZA" w:eastAsia="en-US"/>
        </w:rPr>
        <w:t xml:space="preserve"> </w:t>
      </w:r>
      <w:proofErr w:type="gramStart"/>
      <w:r w:rsidRPr="00712340">
        <w:rPr>
          <w:rFonts w:ascii="GHEA Grapalat" w:hAnsi="GHEA Grapalat" w:cs="Sylfaen"/>
          <w:sz w:val="20"/>
          <w:szCs w:val="24"/>
          <w:lang w:val="ru-RU" w:eastAsia="en-US"/>
        </w:rPr>
        <w:t>օրվանից</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երկրորդ</w:t>
      </w:r>
      <w:proofErr w:type="gramEnd"/>
      <w:r w:rsidRPr="00712340">
        <w:rPr>
          <w:rFonts w:ascii="GHEA Grapalat" w:hAnsi="GHEA Grapalat" w:cs="Sylfaen"/>
          <w:sz w:val="20"/>
          <w:szCs w:val="24"/>
          <w:lang w:val="af-ZA" w:eastAsia="en-US"/>
        </w:rPr>
        <w:t xml:space="preserve"> և ոչ ուշ, քան </w:t>
      </w:r>
      <w:r w:rsidRPr="00712340">
        <w:rPr>
          <w:rFonts w:ascii="GHEA Grapalat" w:hAnsi="GHEA Grapalat" w:cs="Sylfaen"/>
          <w:sz w:val="20"/>
          <w:szCs w:val="24"/>
          <w:lang w:val="hy-AM" w:eastAsia="en-US"/>
        </w:rPr>
        <w:t>հինգերորդ</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աշխատանքային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օրը</w:t>
      </w:r>
      <w:r w:rsidRPr="00712340">
        <w:rPr>
          <w:rFonts w:ascii="GHEA Grapalat" w:hAnsi="GHEA Grapalat" w:cs="Sylfaen"/>
          <w:sz w:val="20"/>
          <w:szCs w:val="24"/>
          <w:lang w:val="af-ZA" w:eastAsia="en-US"/>
        </w:rPr>
        <w:t xml:space="preserve">, </w:t>
      </w:r>
    </w:p>
    <w:p w:rsidR="00442CC8" w:rsidRPr="00712340" w:rsidRDefault="00442CC8" w:rsidP="00442CC8">
      <w:pPr>
        <w:pStyle w:val="norm"/>
        <w:spacing w:line="240" w:lineRule="auto"/>
        <w:rPr>
          <w:rFonts w:ascii="GHEA Grapalat" w:hAnsi="GHEA Grapalat" w:cs="Sylfaen"/>
          <w:sz w:val="20"/>
          <w:szCs w:val="24"/>
          <w:lang w:val="af-ZA" w:eastAsia="en-US"/>
        </w:rPr>
      </w:pPr>
      <w:r w:rsidRPr="00712340">
        <w:rPr>
          <w:rFonts w:ascii="GHEA Grapalat" w:hAnsi="GHEA Grapalat" w:cs="Sylfaen"/>
          <w:sz w:val="20"/>
          <w:szCs w:val="24"/>
          <w:lang w:val="ru-RU" w:eastAsia="en-US"/>
        </w:rPr>
        <w:t>դ</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յուրաքանչյուր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մա</w:t>
      </w:r>
      <w:r w:rsidRPr="00712340">
        <w:rPr>
          <w:rFonts w:ascii="GHEA Grapalat" w:hAnsi="GHEA Grapalat" w:cs="Sylfaen"/>
          <w:sz w:val="20"/>
          <w:szCs w:val="24"/>
          <w:lang w:val="ru-RU" w:eastAsia="en-US"/>
        </w:rPr>
        <w:t>սնակցի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տվյալ</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պահին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առաջարկը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հրապարակվում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մյուս</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ru-RU" w:eastAsia="en-US"/>
        </w:rPr>
        <w:t>ասնակիցների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համար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մինչև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համար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նախատեսված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վերջնաժամկետի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ավարտը</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ru-RU" w:eastAsia="en-US"/>
        </w:rPr>
        <w:t>ասնակիցը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կարող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վերանայել</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իր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առաջարկը</w:t>
      </w:r>
      <w:r w:rsidRPr="00712340">
        <w:rPr>
          <w:rFonts w:ascii="GHEA Grapalat" w:hAnsi="GHEA Grapalat" w:cs="Sylfaen"/>
          <w:sz w:val="20"/>
          <w:szCs w:val="24"/>
          <w:lang w:val="af-ZA" w:eastAsia="en-US"/>
        </w:rPr>
        <w:t>,</w:t>
      </w:r>
    </w:p>
    <w:p w:rsidR="00442CC8" w:rsidRPr="00712340" w:rsidRDefault="00442CC8" w:rsidP="00442CC8">
      <w:pPr>
        <w:pStyle w:val="norm"/>
        <w:spacing w:line="240" w:lineRule="auto"/>
        <w:rPr>
          <w:rFonts w:ascii="GHEA Grapalat" w:hAnsi="GHEA Grapalat" w:cs="Sylfaen"/>
          <w:sz w:val="20"/>
          <w:szCs w:val="24"/>
          <w:lang w:val="af-ZA" w:eastAsia="en-US"/>
        </w:rPr>
      </w:pPr>
      <w:r w:rsidRPr="00712340">
        <w:rPr>
          <w:rFonts w:ascii="GHEA Grapalat" w:hAnsi="GHEA Grapalat" w:cs="Sylfaen"/>
          <w:sz w:val="20"/>
          <w:szCs w:val="24"/>
          <w:lang w:val="ru-RU" w:eastAsia="en-US"/>
        </w:rPr>
        <w:t>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համար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սահմանված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վերջնաժամկետը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լրանալու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պահին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ըստ</w:t>
      </w:r>
      <w:r w:rsidRPr="00712340">
        <w:rPr>
          <w:rFonts w:ascii="GHEA Grapalat" w:hAnsi="GHEA Grapalat" w:cs="Sylfaen"/>
          <w:sz w:val="20"/>
          <w:szCs w:val="24"/>
          <w:lang w:val="hy-AM" w:eastAsia="en-US"/>
        </w:rPr>
        <w:t xml:space="preserve"> դրան ներկա</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ru-RU" w:eastAsia="en-US"/>
        </w:rPr>
        <w:t>ասնակիցների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որոնք չեն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գերազանցում</w:t>
      </w:r>
      <w:r w:rsidRPr="00712340">
        <w:rPr>
          <w:rFonts w:ascii="GHEA Grapalat" w:hAnsi="GHEA Grapalat" w:cs="Sylfaen"/>
          <w:sz w:val="20"/>
          <w:szCs w:val="24"/>
          <w:lang w:val="hy-AM" w:eastAsia="en-US"/>
        </w:rPr>
        <w:t xml:space="preserve"> գնման հայտով սահմանված գինը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որոշվում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հայտարարվում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ընտրված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հաջորդաբար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տեղերը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զբաղեցրած</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ru-RU" w:eastAsia="en-US"/>
        </w:rPr>
        <w:t>ասնակիցները</w:t>
      </w:r>
      <w:r w:rsidRPr="00712340">
        <w:rPr>
          <w:rFonts w:ascii="GHEA Grapalat" w:hAnsi="GHEA Grapalat" w:cs="Sylfaen"/>
          <w:sz w:val="20"/>
          <w:szCs w:val="24"/>
          <w:lang w:val="af-ZA" w:eastAsia="en-US"/>
        </w:rPr>
        <w:t>,</w:t>
      </w:r>
    </w:p>
    <w:p w:rsidR="00442CC8" w:rsidRPr="00712340" w:rsidRDefault="00442CC8" w:rsidP="00442CC8">
      <w:pPr>
        <w:shd w:val="clear" w:color="auto" w:fill="FFFFFF"/>
        <w:ind w:firstLine="375"/>
        <w:jc w:val="both"/>
        <w:rPr>
          <w:rFonts w:ascii="GHEA Grapalat" w:hAnsi="GHEA Grapalat" w:cs="Sylfaen"/>
          <w:sz w:val="20"/>
          <w:lang w:val="hy-AM"/>
        </w:rPr>
      </w:pPr>
      <w:r w:rsidRPr="00712340">
        <w:rPr>
          <w:rFonts w:ascii="GHEA Grapalat" w:hAnsi="GHEA Grapalat" w:cs="Sylfaen"/>
          <w:sz w:val="20"/>
          <w:lang w:val="ru-RU"/>
        </w:rPr>
        <w:t>զ</w:t>
      </w:r>
      <w:r w:rsidRPr="00712340">
        <w:rPr>
          <w:rFonts w:ascii="GHEA Grapalat" w:hAnsi="GHEA Grapalat" w:cs="Sylfaen"/>
          <w:sz w:val="20"/>
          <w:lang w:val="af-ZA"/>
        </w:rPr>
        <w:t xml:space="preserve">. </w:t>
      </w:r>
      <w:r w:rsidRPr="00712340">
        <w:rPr>
          <w:rFonts w:ascii="GHEA Grapalat" w:hAnsi="GHEA Grapalat" w:cs="Sylfaen"/>
          <w:sz w:val="20"/>
          <w:lang w:val="ru-RU"/>
        </w:rPr>
        <w:t>բանակցությունների</w:t>
      </w:r>
      <w:r w:rsidRPr="00712340">
        <w:rPr>
          <w:rFonts w:ascii="GHEA Grapalat" w:hAnsi="GHEA Grapalat" w:cs="Sylfaen"/>
          <w:sz w:val="20"/>
          <w:lang w:val="af-ZA"/>
        </w:rPr>
        <w:t xml:space="preserve"> </w:t>
      </w:r>
      <w:r w:rsidRPr="00712340">
        <w:rPr>
          <w:rFonts w:ascii="GHEA Grapalat" w:hAnsi="GHEA Grapalat" w:cs="Sylfaen"/>
          <w:sz w:val="20"/>
          <w:lang w:val="ru-RU"/>
        </w:rPr>
        <w:t>համար</w:t>
      </w:r>
      <w:r w:rsidRPr="00712340">
        <w:rPr>
          <w:rFonts w:ascii="GHEA Grapalat" w:hAnsi="GHEA Grapalat" w:cs="Sylfaen"/>
          <w:sz w:val="20"/>
          <w:lang w:val="af-ZA"/>
        </w:rPr>
        <w:t xml:space="preserve"> </w:t>
      </w:r>
      <w:r w:rsidRPr="00712340">
        <w:rPr>
          <w:rFonts w:ascii="GHEA Grapalat" w:hAnsi="GHEA Grapalat" w:cs="Sylfaen"/>
          <w:sz w:val="20"/>
          <w:lang w:val="ru-RU"/>
        </w:rPr>
        <w:t>սահմանված</w:t>
      </w:r>
      <w:r w:rsidRPr="00712340">
        <w:rPr>
          <w:rFonts w:ascii="GHEA Grapalat" w:hAnsi="GHEA Grapalat" w:cs="Sylfaen"/>
          <w:sz w:val="20"/>
          <w:lang w:val="af-ZA"/>
        </w:rPr>
        <w:t xml:space="preserve"> </w:t>
      </w:r>
      <w:r w:rsidRPr="00712340">
        <w:rPr>
          <w:rFonts w:ascii="GHEA Grapalat" w:hAnsi="GHEA Grapalat" w:cs="Sylfaen"/>
          <w:sz w:val="20"/>
          <w:lang w:val="ru-RU"/>
        </w:rPr>
        <w:t>վերջնաժամկետը</w:t>
      </w:r>
      <w:r w:rsidRPr="00712340">
        <w:rPr>
          <w:rFonts w:ascii="GHEA Grapalat" w:hAnsi="GHEA Grapalat" w:cs="Sylfaen"/>
          <w:sz w:val="20"/>
          <w:lang w:val="af-ZA"/>
        </w:rPr>
        <w:t xml:space="preserve"> </w:t>
      </w:r>
      <w:r w:rsidRPr="00712340">
        <w:rPr>
          <w:rFonts w:ascii="GHEA Grapalat" w:hAnsi="GHEA Grapalat" w:cs="Sylfaen"/>
          <w:sz w:val="20"/>
          <w:lang w:val="ru-RU"/>
        </w:rPr>
        <w:t>լրանալու</w:t>
      </w:r>
      <w:r w:rsidRPr="00712340">
        <w:rPr>
          <w:rFonts w:ascii="GHEA Grapalat" w:hAnsi="GHEA Grapalat" w:cs="Sylfaen"/>
          <w:sz w:val="20"/>
          <w:lang w:val="af-ZA"/>
        </w:rPr>
        <w:t xml:space="preserve"> </w:t>
      </w:r>
      <w:r w:rsidRPr="00712340">
        <w:rPr>
          <w:rFonts w:ascii="GHEA Grapalat" w:hAnsi="GHEA Grapalat" w:cs="Sylfaen"/>
          <w:sz w:val="20"/>
          <w:lang w:val="ru-RU"/>
        </w:rPr>
        <w:t>պահին</w:t>
      </w:r>
      <w:r w:rsidRPr="00712340">
        <w:rPr>
          <w:rFonts w:ascii="GHEA Grapalat" w:hAnsi="GHEA Grapalat" w:cs="Sylfaen"/>
          <w:sz w:val="20"/>
          <w:lang w:val="af-ZA"/>
        </w:rPr>
        <w:t xml:space="preserve">, </w:t>
      </w:r>
      <w:r w:rsidRPr="00712340">
        <w:rPr>
          <w:rFonts w:ascii="GHEA Grapalat" w:hAnsi="GHEA Grapalat" w:cs="Sylfaen"/>
          <w:sz w:val="20"/>
          <w:lang w:val="ru-RU"/>
        </w:rPr>
        <w:t>եթե</w:t>
      </w:r>
      <w:r w:rsidRPr="00712340">
        <w:rPr>
          <w:rFonts w:ascii="GHEA Grapalat" w:hAnsi="GHEA Grapalat" w:cs="Sylfaen"/>
          <w:sz w:val="20"/>
          <w:lang w:val="af-ZA"/>
        </w:rPr>
        <w:t xml:space="preserve"> </w:t>
      </w:r>
      <w:r w:rsidRPr="00712340">
        <w:rPr>
          <w:rFonts w:ascii="GHEA Grapalat" w:hAnsi="GHEA Grapalat" w:cs="Sylfaen"/>
          <w:sz w:val="20"/>
          <w:lang w:val="hy-AM"/>
        </w:rPr>
        <w:t xml:space="preserve">դրան ներկա </w:t>
      </w:r>
      <w:r w:rsidRPr="00712340">
        <w:rPr>
          <w:rFonts w:ascii="GHEA Grapalat" w:hAnsi="GHEA Grapalat" w:cs="Sylfaen"/>
          <w:sz w:val="20"/>
          <w:lang w:val="af-ZA"/>
        </w:rPr>
        <w:t>մ</w:t>
      </w:r>
      <w:r w:rsidRPr="00712340">
        <w:rPr>
          <w:rFonts w:ascii="GHEA Grapalat" w:hAnsi="GHEA Grapalat" w:cs="Sylfaen"/>
          <w:sz w:val="20"/>
          <w:lang w:val="ru-RU"/>
        </w:rPr>
        <w:t>ասնակիցների</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ներկայացրած</w:t>
      </w:r>
      <w:r w:rsidRPr="00712340">
        <w:rPr>
          <w:rFonts w:ascii="GHEA Grapalat" w:hAnsi="GHEA Grapalat" w:cs="Sylfaen"/>
          <w:sz w:val="20"/>
          <w:lang w:val="af-ZA"/>
        </w:rPr>
        <w:t xml:space="preserve"> </w:t>
      </w:r>
      <w:r w:rsidRPr="00712340">
        <w:rPr>
          <w:rFonts w:ascii="GHEA Grapalat" w:hAnsi="GHEA Grapalat" w:cs="Sylfaen"/>
          <w:sz w:val="20"/>
          <w:lang w:val="ru-RU"/>
        </w:rPr>
        <w:t>գները</w:t>
      </w:r>
      <w:r w:rsidRPr="00712340">
        <w:rPr>
          <w:rFonts w:ascii="GHEA Grapalat" w:hAnsi="GHEA Grapalat" w:cs="Sylfaen"/>
          <w:sz w:val="20"/>
          <w:lang w:val="af-ZA"/>
        </w:rPr>
        <w:t xml:space="preserve"> </w:t>
      </w:r>
      <w:r w:rsidRPr="00712340">
        <w:rPr>
          <w:rFonts w:ascii="GHEA Grapalat" w:hAnsi="GHEA Grapalat" w:cs="Sylfaen"/>
          <w:sz w:val="20"/>
          <w:lang w:val="ru-RU"/>
        </w:rPr>
        <w:t>գերազանցում</w:t>
      </w:r>
      <w:r w:rsidRPr="00712340">
        <w:rPr>
          <w:rFonts w:ascii="GHEA Grapalat" w:hAnsi="GHEA Grapalat" w:cs="Sylfaen"/>
          <w:sz w:val="20"/>
          <w:lang w:val="af-ZA"/>
        </w:rPr>
        <w:t xml:space="preserve"> </w:t>
      </w:r>
      <w:r w:rsidRPr="00712340">
        <w:rPr>
          <w:rFonts w:ascii="GHEA Grapalat" w:hAnsi="GHEA Grapalat" w:cs="Sylfaen"/>
          <w:sz w:val="20"/>
          <w:lang w:val="ru-RU"/>
        </w:rPr>
        <w:t>են</w:t>
      </w:r>
      <w:r w:rsidRPr="00712340">
        <w:rPr>
          <w:rFonts w:ascii="GHEA Grapalat" w:hAnsi="GHEA Grapalat" w:cs="Sylfaen"/>
          <w:sz w:val="20"/>
          <w:lang w:val="af-ZA"/>
        </w:rPr>
        <w:t xml:space="preserve"> </w:t>
      </w:r>
      <w:r w:rsidRPr="00712340">
        <w:rPr>
          <w:rFonts w:ascii="GHEA Grapalat" w:hAnsi="GHEA Grapalat" w:cs="Sylfaen"/>
          <w:sz w:val="20"/>
          <w:lang w:val="ru-RU"/>
        </w:rPr>
        <w:t>գնման</w:t>
      </w:r>
      <w:r w:rsidRPr="00712340">
        <w:rPr>
          <w:rFonts w:ascii="GHEA Grapalat" w:hAnsi="GHEA Grapalat" w:cs="Sylfaen"/>
          <w:sz w:val="20"/>
          <w:lang w:val="af-ZA"/>
        </w:rPr>
        <w:t xml:space="preserve"> </w:t>
      </w:r>
      <w:r w:rsidRPr="00712340">
        <w:rPr>
          <w:rFonts w:ascii="GHEA Grapalat" w:hAnsi="GHEA Grapalat" w:cs="Sylfaen"/>
          <w:sz w:val="20"/>
          <w:lang w:val="ru-RU"/>
        </w:rPr>
        <w:t>հայտով</w:t>
      </w:r>
      <w:r w:rsidRPr="00712340">
        <w:rPr>
          <w:rFonts w:ascii="GHEA Grapalat" w:hAnsi="GHEA Grapalat" w:cs="Sylfaen"/>
          <w:sz w:val="20"/>
          <w:lang w:val="af-ZA"/>
        </w:rPr>
        <w:t xml:space="preserve"> </w:t>
      </w:r>
      <w:r w:rsidRPr="00712340">
        <w:rPr>
          <w:rFonts w:ascii="GHEA Grapalat" w:hAnsi="GHEA Grapalat" w:cs="Sylfaen"/>
          <w:sz w:val="20"/>
          <w:lang w:val="ru-RU"/>
        </w:rPr>
        <w:t>սահմանված</w:t>
      </w:r>
      <w:r w:rsidRPr="00712340">
        <w:rPr>
          <w:rFonts w:ascii="GHEA Grapalat" w:hAnsi="GHEA Grapalat" w:cs="Sylfaen"/>
          <w:sz w:val="20"/>
          <w:lang w:val="af-ZA"/>
        </w:rPr>
        <w:t xml:space="preserve"> </w:t>
      </w:r>
      <w:r w:rsidRPr="00712340">
        <w:rPr>
          <w:rFonts w:ascii="GHEA Grapalat" w:hAnsi="GHEA Grapalat" w:cs="Sylfaen"/>
          <w:sz w:val="20"/>
          <w:lang w:val="ru-RU"/>
        </w:rPr>
        <w:t>գինը</w:t>
      </w:r>
      <w:r w:rsidRPr="00712340">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442CC8" w:rsidRPr="00712340" w:rsidRDefault="00442CC8" w:rsidP="00442CC8">
      <w:pPr>
        <w:shd w:val="clear" w:color="auto" w:fill="FFFFFF"/>
        <w:ind w:firstLine="375"/>
        <w:jc w:val="both"/>
        <w:rPr>
          <w:rFonts w:ascii="GHEA Grapalat" w:hAnsi="GHEA Grapalat" w:cs="Sylfaen"/>
          <w:sz w:val="20"/>
          <w:lang w:val="hy-AM"/>
        </w:rPr>
      </w:pPr>
      <w:r w:rsidRPr="00712340">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442CC8" w:rsidRPr="00712340" w:rsidRDefault="00442CC8" w:rsidP="00442CC8">
      <w:pPr>
        <w:shd w:val="clear" w:color="auto" w:fill="FFFFFF"/>
        <w:ind w:firstLine="375"/>
        <w:jc w:val="both"/>
        <w:rPr>
          <w:rFonts w:ascii="GHEA Grapalat" w:hAnsi="GHEA Grapalat" w:cs="Sylfaen"/>
          <w:sz w:val="20"/>
          <w:lang w:val="hy-AM"/>
        </w:rPr>
      </w:pPr>
      <w:r w:rsidRPr="00712340">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աշխատանքի կատարման 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442CC8" w:rsidRDefault="00442CC8" w:rsidP="00442CC8">
      <w:pPr>
        <w:ind w:firstLine="708"/>
        <w:jc w:val="both"/>
        <w:rPr>
          <w:rFonts w:ascii="GHEA Grapalat" w:hAnsi="GHEA Grapalat" w:cs="Sylfaen"/>
          <w:sz w:val="20"/>
          <w:lang w:val="hy-AM"/>
        </w:rPr>
      </w:pPr>
      <w:r w:rsidRPr="00712340">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sidRPr="00712340">
        <w:rPr>
          <w:rFonts w:ascii="GHEA Grapalat" w:hAnsi="GHEA Grapalat" w:cs="Sylfaen"/>
          <w:sz w:val="20"/>
          <w:lang w:val="af-ZA"/>
        </w:rPr>
        <w:t xml:space="preserve"> </w:t>
      </w:r>
      <w:r w:rsidRPr="00712340">
        <w:rPr>
          <w:rFonts w:ascii="GHEA Grapalat" w:hAnsi="GHEA Grapalat" w:cs="Sylfaen"/>
          <w:sz w:val="20"/>
          <w:lang w:val="hy-AM"/>
        </w:rPr>
        <w:t>նվազագույն</w:t>
      </w:r>
      <w:r w:rsidRPr="00712340">
        <w:rPr>
          <w:rFonts w:ascii="GHEA Grapalat" w:hAnsi="GHEA Grapalat" w:cs="Sylfaen"/>
          <w:sz w:val="20"/>
          <w:lang w:val="af-ZA"/>
        </w:rPr>
        <w:t xml:space="preserve"> </w:t>
      </w:r>
      <w:r w:rsidRPr="00712340">
        <w:rPr>
          <w:rFonts w:ascii="GHEA Grapalat" w:hAnsi="GHEA Grapalat" w:cs="Sylfaen"/>
          <w:sz w:val="20"/>
          <w:lang w:val="hy-AM"/>
        </w:rPr>
        <w:t>գները</w:t>
      </w:r>
      <w:r w:rsidRPr="00712340">
        <w:rPr>
          <w:rFonts w:ascii="GHEA Grapalat" w:hAnsi="GHEA Grapalat" w:cs="Sylfaen"/>
          <w:sz w:val="20"/>
          <w:lang w:val="af-ZA"/>
        </w:rPr>
        <w:t xml:space="preserve"> </w:t>
      </w:r>
      <w:r w:rsidRPr="00712340">
        <w:rPr>
          <w:rFonts w:ascii="GHEA Grapalat" w:hAnsi="GHEA Grapalat" w:cs="Sylfaen"/>
          <w:sz w:val="20"/>
          <w:lang w:val="hy-AM"/>
        </w:rPr>
        <w:t>հավասար</w:t>
      </w:r>
      <w:r w:rsidRPr="00712340">
        <w:rPr>
          <w:rFonts w:ascii="GHEA Grapalat" w:hAnsi="GHEA Grapalat" w:cs="Sylfaen"/>
          <w:sz w:val="20"/>
          <w:lang w:val="af-ZA"/>
        </w:rPr>
        <w:t xml:space="preserve"> </w:t>
      </w:r>
      <w:r w:rsidRPr="00712340">
        <w:rPr>
          <w:rFonts w:ascii="GHEA Grapalat" w:hAnsi="GHEA Grapalat" w:cs="Sylfaen"/>
          <w:sz w:val="20"/>
          <w:lang w:val="hy-AM"/>
        </w:rPr>
        <w:t>են</w:t>
      </w:r>
      <w:r w:rsidRPr="00712340">
        <w:rPr>
          <w:rFonts w:ascii="GHEA Grapalat" w:hAnsi="GHEA Grapalat" w:cs="Sylfaen"/>
          <w:sz w:val="20"/>
          <w:lang w:val="af-ZA"/>
        </w:rPr>
        <w:t xml:space="preserve">, </w:t>
      </w:r>
      <w:r w:rsidRPr="00712340">
        <w:rPr>
          <w:rFonts w:ascii="GHEA Grapalat" w:hAnsi="GHEA Grapalat" w:cs="Sylfaen"/>
          <w:sz w:val="20"/>
          <w:lang w:val="hy-AM"/>
        </w:rPr>
        <w:t>գնման</w:t>
      </w:r>
      <w:r w:rsidRPr="00712340">
        <w:rPr>
          <w:rFonts w:ascii="GHEA Grapalat" w:hAnsi="GHEA Grapalat" w:cs="Sylfaen"/>
          <w:sz w:val="20"/>
          <w:lang w:val="af-ZA"/>
        </w:rPr>
        <w:t xml:space="preserve"> </w:t>
      </w:r>
      <w:r w:rsidRPr="00712340">
        <w:rPr>
          <w:rFonts w:ascii="GHEA Grapalat" w:hAnsi="GHEA Grapalat" w:cs="Sylfaen"/>
          <w:sz w:val="20"/>
          <w:lang w:val="hy-AM"/>
        </w:rPr>
        <w:t>ընթացակարգը</w:t>
      </w:r>
      <w:r w:rsidRPr="00712340">
        <w:rPr>
          <w:rFonts w:ascii="GHEA Grapalat" w:hAnsi="GHEA Grapalat" w:cs="Sylfaen"/>
          <w:sz w:val="20"/>
          <w:lang w:val="af-ZA"/>
        </w:rPr>
        <w:t xml:space="preserve"> </w:t>
      </w:r>
      <w:r w:rsidRPr="00712340">
        <w:rPr>
          <w:rFonts w:ascii="GHEA Grapalat" w:hAnsi="GHEA Grapalat" w:cs="Sylfaen"/>
          <w:sz w:val="20"/>
          <w:lang w:val="hy-AM"/>
        </w:rPr>
        <w:t>Օրենքի</w:t>
      </w:r>
      <w:r w:rsidRPr="00712340">
        <w:rPr>
          <w:rFonts w:ascii="GHEA Grapalat" w:hAnsi="GHEA Grapalat" w:cs="Sylfaen"/>
          <w:sz w:val="20"/>
          <w:lang w:val="af-ZA"/>
        </w:rPr>
        <w:t xml:space="preserve"> 37-</w:t>
      </w:r>
      <w:r w:rsidRPr="00712340">
        <w:rPr>
          <w:rFonts w:ascii="GHEA Grapalat" w:hAnsi="GHEA Grapalat" w:cs="Sylfaen"/>
          <w:sz w:val="20"/>
          <w:lang w:val="hy-AM"/>
        </w:rPr>
        <w:t>րդ</w:t>
      </w:r>
      <w:r w:rsidRPr="00712340">
        <w:rPr>
          <w:rFonts w:ascii="GHEA Grapalat" w:hAnsi="GHEA Grapalat" w:cs="Sylfaen"/>
          <w:sz w:val="20"/>
          <w:lang w:val="af-ZA"/>
        </w:rPr>
        <w:t xml:space="preserve"> </w:t>
      </w:r>
      <w:r w:rsidRPr="00712340">
        <w:rPr>
          <w:rFonts w:ascii="GHEA Grapalat" w:hAnsi="GHEA Grapalat" w:cs="Sylfaen"/>
          <w:sz w:val="20"/>
          <w:lang w:val="hy-AM"/>
        </w:rPr>
        <w:t>հոդվածի</w:t>
      </w:r>
      <w:r w:rsidRPr="00712340">
        <w:rPr>
          <w:rFonts w:ascii="GHEA Grapalat" w:hAnsi="GHEA Grapalat" w:cs="Sylfaen"/>
          <w:sz w:val="20"/>
          <w:lang w:val="af-ZA"/>
        </w:rPr>
        <w:t xml:space="preserve"> 1-</w:t>
      </w:r>
      <w:r w:rsidRPr="00712340">
        <w:rPr>
          <w:rFonts w:ascii="GHEA Grapalat" w:hAnsi="GHEA Grapalat" w:cs="Sylfaen"/>
          <w:sz w:val="20"/>
          <w:lang w:val="hy-AM"/>
        </w:rPr>
        <w:t>ին</w:t>
      </w:r>
      <w:r w:rsidRPr="00712340">
        <w:rPr>
          <w:rFonts w:ascii="GHEA Grapalat" w:hAnsi="GHEA Grapalat" w:cs="Sylfaen"/>
          <w:sz w:val="20"/>
          <w:lang w:val="af-ZA"/>
        </w:rPr>
        <w:t xml:space="preserve"> </w:t>
      </w:r>
      <w:r w:rsidRPr="00712340">
        <w:rPr>
          <w:rFonts w:ascii="GHEA Grapalat" w:hAnsi="GHEA Grapalat" w:cs="Sylfaen"/>
          <w:sz w:val="20"/>
          <w:lang w:val="hy-AM"/>
        </w:rPr>
        <w:t>մասի</w:t>
      </w:r>
      <w:r w:rsidRPr="00712340">
        <w:rPr>
          <w:rFonts w:ascii="GHEA Grapalat" w:hAnsi="GHEA Grapalat" w:cs="Sylfaen"/>
          <w:sz w:val="20"/>
          <w:lang w:val="af-ZA"/>
        </w:rPr>
        <w:t xml:space="preserve"> 1-</w:t>
      </w:r>
      <w:r w:rsidRPr="00712340">
        <w:rPr>
          <w:rFonts w:ascii="GHEA Grapalat" w:hAnsi="GHEA Grapalat" w:cs="Sylfaen"/>
          <w:sz w:val="20"/>
          <w:lang w:val="hy-AM"/>
        </w:rPr>
        <w:t>ին</w:t>
      </w:r>
      <w:r w:rsidRPr="00712340">
        <w:rPr>
          <w:rFonts w:ascii="GHEA Grapalat" w:hAnsi="GHEA Grapalat" w:cs="Sylfaen"/>
          <w:sz w:val="20"/>
          <w:lang w:val="af-ZA"/>
        </w:rPr>
        <w:t xml:space="preserve"> </w:t>
      </w:r>
      <w:r w:rsidRPr="00712340">
        <w:rPr>
          <w:rFonts w:ascii="GHEA Grapalat" w:hAnsi="GHEA Grapalat" w:cs="Sylfaen"/>
          <w:sz w:val="20"/>
          <w:lang w:val="hy-AM"/>
        </w:rPr>
        <w:t>կետի</w:t>
      </w:r>
      <w:r w:rsidRPr="00712340">
        <w:rPr>
          <w:rFonts w:ascii="GHEA Grapalat" w:hAnsi="GHEA Grapalat" w:cs="Sylfaen"/>
          <w:sz w:val="20"/>
          <w:lang w:val="af-ZA"/>
        </w:rPr>
        <w:t xml:space="preserve"> </w:t>
      </w:r>
      <w:r w:rsidRPr="00712340">
        <w:rPr>
          <w:rFonts w:ascii="GHEA Grapalat" w:hAnsi="GHEA Grapalat" w:cs="Sylfaen"/>
          <w:sz w:val="20"/>
          <w:lang w:val="hy-AM"/>
        </w:rPr>
        <w:t>հիման</w:t>
      </w:r>
      <w:r w:rsidRPr="00712340">
        <w:rPr>
          <w:rFonts w:ascii="GHEA Grapalat" w:hAnsi="GHEA Grapalat" w:cs="Sylfaen"/>
          <w:sz w:val="20"/>
          <w:lang w:val="af-ZA"/>
        </w:rPr>
        <w:t xml:space="preserve"> </w:t>
      </w:r>
      <w:r w:rsidRPr="00712340">
        <w:rPr>
          <w:rFonts w:ascii="GHEA Grapalat" w:hAnsi="GHEA Grapalat" w:cs="Sylfaen"/>
          <w:sz w:val="20"/>
          <w:lang w:val="hy-AM"/>
        </w:rPr>
        <w:t>վրա</w:t>
      </w:r>
      <w:r w:rsidRPr="00712340">
        <w:rPr>
          <w:rFonts w:ascii="GHEA Grapalat" w:hAnsi="GHEA Grapalat" w:cs="Sylfaen"/>
          <w:sz w:val="20"/>
          <w:lang w:val="af-ZA"/>
        </w:rPr>
        <w:t xml:space="preserve"> </w:t>
      </w:r>
      <w:r w:rsidRPr="00712340">
        <w:rPr>
          <w:rFonts w:ascii="GHEA Grapalat" w:hAnsi="GHEA Grapalat" w:cs="Sylfaen"/>
          <w:sz w:val="20"/>
          <w:lang w:val="hy-AM"/>
        </w:rPr>
        <w:t>հայտարարվում</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w:t>
      </w:r>
      <w:r w:rsidRPr="00712340">
        <w:rPr>
          <w:rFonts w:ascii="GHEA Grapalat" w:hAnsi="GHEA Grapalat" w:cs="Sylfaen"/>
          <w:sz w:val="20"/>
          <w:lang w:val="hy-AM"/>
        </w:rPr>
        <w:t>չկայացած, բացառությամբ սույն ենթակետի «զ» պարբերությամբ նախատեսված դեպքի:</w:t>
      </w:r>
    </w:p>
    <w:p w:rsidR="00442CC8" w:rsidRPr="00712340" w:rsidRDefault="00442CC8" w:rsidP="00442CC8">
      <w:pPr>
        <w:ind w:firstLine="708"/>
        <w:jc w:val="both"/>
        <w:rPr>
          <w:rFonts w:ascii="GHEA Grapalat" w:hAnsi="GHEA Grapalat"/>
          <w:sz w:val="20"/>
          <w:szCs w:val="20"/>
          <w:lang w:val="hy-AM" w:eastAsia="x-none"/>
        </w:rPr>
      </w:pPr>
      <w:r w:rsidRPr="00712340">
        <w:rPr>
          <w:rFonts w:ascii="GHEA Grapalat" w:hAnsi="GHEA Grapalat"/>
          <w:sz w:val="20"/>
          <w:szCs w:val="20"/>
          <w:lang w:val="af-ZA" w:eastAsia="x-none"/>
        </w:rPr>
        <w:lastRenderedPageBreak/>
        <w:t>8.7 Պահանջի դեպքում որևէ մասնակցի հայտի</w:t>
      </w:r>
      <w:r w:rsidR="001869B7">
        <w:rPr>
          <w:rFonts w:ascii="GHEA Grapalat" w:hAnsi="GHEA Grapalat"/>
          <w:sz w:val="20"/>
          <w:szCs w:val="20"/>
          <w:lang w:val="af-ZA" w:eastAsia="x-none"/>
        </w:rPr>
        <w:t xml:space="preserve"> </w:t>
      </w:r>
      <w:r w:rsidRPr="00712340">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712340">
        <w:rPr>
          <w:rFonts w:ascii="GHEA Grapalat" w:hAnsi="GHEA Grapalat"/>
          <w:sz w:val="20"/>
          <w:szCs w:val="20"/>
          <w:lang w:val="hy-AM" w:eastAsia="x-none"/>
        </w:rPr>
        <w:t xml:space="preserve"> </w:t>
      </w:r>
      <w:r w:rsidRPr="00712340">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712340">
        <w:rPr>
          <w:rFonts w:ascii="GHEA Grapalat" w:hAnsi="GHEA Grapalat"/>
          <w:sz w:val="20"/>
          <w:szCs w:val="20"/>
          <w:lang w:val="hy-AM" w:eastAsia="x-none"/>
        </w:rPr>
        <w:t xml:space="preserve">հայտում ներառված </w:t>
      </w:r>
      <w:r w:rsidRPr="00712340">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12340">
        <w:rPr>
          <w:rFonts w:ascii="GHEA Grapalat" w:hAnsi="GHEA Grapalat"/>
          <w:sz w:val="20"/>
          <w:szCs w:val="20"/>
          <w:lang w:val="hy-AM" w:eastAsia="x-none"/>
        </w:rPr>
        <w:t>:</w:t>
      </w:r>
    </w:p>
    <w:p w:rsidR="00442CC8" w:rsidRPr="00712340" w:rsidRDefault="00442CC8" w:rsidP="00442CC8">
      <w:pPr>
        <w:pStyle w:val="norm"/>
        <w:spacing w:line="240" w:lineRule="auto"/>
        <w:rPr>
          <w:rFonts w:ascii="GHEA Grapalat" w:hAnsi="GHEA Grapalat" w:cs="Sylfaen"/>
          <w:sz w:val="20"/>
          <w:szCs w:val="24"/>
          <w:lang w:val="af-ZA" w:eastAsia="en-US"/>
        </w:rPr>
      </w:pPr>
      <w:r w:rsidRPr="00712340">
        <w:rPr>
          <w:rFonts w:ascii="GHEA Grapalat" w:hAnsi="GHEA Grapalat"/>
          <w:sz w:val="20"/>
          <w:lang w:val="af-ZA" w:eastAsia="x-none"/>
        </w:rPr>
        <w:t>8.8 Եթե հայտերի բացման</w:t>
      </w:r>
      <w:r w:rsidRPr="00712340">
        <w:rPr>
          <w:rFonts w:ascii="GHEA Grapalat" w:hAnsi="GHEA Grapalat"/>
          <w:sz w:val="20"/>
          <w:lang w:val="hy-AM" w:eastAsia="x-none"/>
        </w:rPr>
        <w:t xml:space="preserve"> և գնահատման</w:t>
      </w:r>
      <w:r w:rsidRPr="00712340">
        <w:rPr>
          <w:rFonts w:ascii="GHEA Grapalat" w:hAnsi="GHEA Grapalat"/>
          <w:sz w:val="20"/>
          <w:lang w:val="af-ZA" w:eastAsia="x-none"/>
        </w:rPr>
        <w:t xml:space="preserve"> նիստի ընթացքում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իրականացված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գնահատման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արդյուն</w:t>
      </w:r>
      <w:r w:rsidRPr="00712340">
        <w:rPr>
          <w:rFonts w:ascii="GHEA Grapalat" w:hAnsi="GHEA Grapalat" w:cs="Sylfaen"/>
          <w:sz w:val="20"/>
          <w:szCs w:val="24"/>
          <w:lang w:val="af-ZA" w:eastAsia="en-US"/>
        </w:rPr>
        <w:softHyphen/>
      </w:r>
      <w:r w:rsidRPr="00712340">
        <w:rPr>
          <w:rFonts w:ascii="GHEA Grapalat" w:hAnsi="GHEA Grapalat" w:cs="Sylfaen"/>
          <w:sz w:val="20"/>
          <w:szCs w:val="24"/>
          <w:lang w:val="hy-AM" w:eastAsia="en-US"/>
        </w:rPr>
        <w:t>քում</w:t>
      </w:r>
      <w:r w:rsidRPr="00712340">
        <w:rPr>
          <w:rFonts w:ascii="GHEA Grapalat" w:hAnsi="GHEA Grapalat" w:cs="Sylfaen"/>
          <w:sz w:val="20"/>
          <w:szCs w:val="24"/>
          <w:lang w:val="af-ZA" w:eastAsia="en-US"/>
        </w:rPr>
        <w:t xml:space="preserve"> մասնակցի </w:t>
      </w:r>
      <w:r w:rsidRPr="00712340">
        <w:rPr>
          <w:rFonts w:ascii="GHEA Grapalat" w:hAnsi="GHEA Grapalat" w:cs="Sylfaen"/>
          <w:sz w:val="20"/>
          <w:szCs w:val="24"/>
          <w:lang w:val="hy-AM" w:eastAsia="en-US"/>
        </w:rPr>
        <w:t>հայտում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արձանագրվում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անհամապատասխանություններ՝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հրավերի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պահանջների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նկատմամբ</w:t>
      </w:r>
      <w:r w:rsidRPr="00712340">
        <w:rPr>
          <w:rFonts w:ascii="GHEA Grapalat" w:hAnsi="GHEA Grapalat" w:cs="Sylfaen"/>
          <w:sz w:val="20"/>
          <w:szCs w:val="24"/>
          <w:lang w:val="af-ZA" w:eastAsia="en-US"/>
        </w:rPr>
        <w:t>,</w:t>
      </w:r>
      <w:bookmarkStart w:id="6" w:name="_Hlk9262487"/>
      <w:r w:rsidRPr="00712340">
        <w:rPr>
          <w:rFonts w:ascii="GHEA Grapalat" w:hAnsi="GHEA Grapalat" w:cs="Sylfaen"/>
          <w:sz w:val="20"/>
          <w:szCs w:val="24"/>
          <w:lang w:val="hy-AM" w:eastAsia="en-US"/>
        </w:rPr>
        <w:t xml:space="preserve"> </w:t>
      </w:r>
      <w:bookmarkEnd w:id="6"/>
      <w:r w:rsidRPr="00712340">
        <w:rPr>
          <w:rFonts w:ascii="GHEA Grapalat" w:hAnsi="GHEA Grapalat" w:cs="Sylfaen"/>
          <w:sz w:val="20"/>
          <w:szCs w:val="24"/>
          <w:lang w:val="hy-AM" w:eastAsia="en-US"/>
        </w:rPr>
        <w:t>ապա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հանձնաժողովը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մեկ</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աշխատանքային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օրով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կասեցնում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նիստը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իսկ</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հանձնաժողովի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քարտուղարը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նույն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օրը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դրա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մասին</w:t>
      </w:r>
      <w:r w:rsidRPr="00712340">
        <w:rPr>
          <w:rFonts w:ascii="GHEA Grapalat" w:hAnsi="GHEA Grapalat" w:cs="Sylfaen"/>
          <w:sz w:val="20"/>
          <w:szCs w:val="24"/>
          <w:lang w:val="af-ZA" w:eastAsia="en-US"/>
        </w:rPr>
        <w:t xml:space="preserve"> էլեկտրոնային եղանակով </w:t>
      </w:r>
      <w:r w:rsidRPr="00712340">
        <w:rPr>
          <w:rFonts w:ascii="GHEA Grapalat" w:hAnsi="GHEA Grapalat" w:cs="Sylfaen"/>
          <w:sz w:val="20"/>
          <w:szCs w:val="24"/>
          <w:lang w:val="hy-AM" w:eastAsia="en-US"/>
        </w:rPr>
        <w:t>տեղեկացնում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է</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hy-AM" w:eastAsia="en-US"/>
        </w:rPr>
        <w:t>ասնակցին՝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առաջարկելով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մինչև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կասեցման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ժամկետի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ավարտը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շտկել</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անհամապատասխանությունը</w:t>
      </w:r>
      <w:r w:rsidRPr="00712340">
        <w:rPr>
          <w:rFonts w:ascii="GHEA Grapalat" w:hAnsi="GHEA Grapalat" w:cs="Sylfaen"/>
          <w:sz w:val="20"/>
          <w:szCs w:val="24"/>
          <w:lang w:val="af-ZA" w:eastAsia="en-US"/>
        </w:rPr>
        <w:t>:</w:t>
      </w:r>
    </w:p>
    <w:p w:rsidR="00442CC8" w:rsidRPr="00712340" w:rsidRDefault="00442CC8" w:rsidP="00442CC8">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Pr="00712340">
        <w:rPr>
          <w:rFonts w:ascii="GHEA Grapalat" w:hAnsi="GHEA Grapalat" w:cs="Sylfaen"/>
          <w:sz w:val="20"/>
          <w:szCs w:val="24"/>
          <w:lang w:val="hy-AM" w:eastAsia="en-US"/>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712340">
        <w:rPr>
          <w:rFonts w:ascii="GHEA Grapalat" w:hAnsi="GHEA Grapalat" w:cs="Sylfaen"/>
          <w:sz w:val="20"/>
          <w:szCs w:val="24"/>
          <w:lang w:eastAsia="en-US"/>
        </w:rPr>
        <w:t>ա</w:t>
      </w:r>
      <w:r w:rsidRPr="00712340">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442CC8" w:rsidRPr="00712340" w:rsidRDefault="00442CC8" w:rsidP="00442CC8">
      <w:pPr>
        <w:pStyle w:val="norm"/>
        <w:spacing w:line="240" w:lineRule="auto"/>
        <w:ind w:firstLine="567"/>
        <w:rPr>
          <w:rFonts w:ascii="GHEA Grapalat" w:hAnsi="GHEA Grapalat" w:cs="Sylfaen"/>
          <w:sz w:val="20"/>
          <w:szCs w:val="24"/>
          <w:lang w:val="hy-AM" w:eastAsia="en-US"/>
        </w:rPr>
      </w:pPr>
      <w:r w:rsidRPr="00712340">
        <w:rPr>
          <w:rFonts w:ascii="GHEA Grapalat" w:hAnsi="GHEA Grapalat" w:cs="Sylfaen"/>
          <w:sz w:val="20"/>
          <w:szCs w:val="24"/>
          <w:lang w:val="af-ZA" w:eastAsia="en-US"/>
        </w:rPr>
        <w:t xml:space="preserve">8.9 </w:t>
      </w:r>
      <w:r w:rsidRPr="00712340">
        <w:rPr>
          <w:rFonts w:ascii="GHEA Grapalat" w:hAnsi="GHEA Grapalat" w:cs="Sylfaen"/>
          <w:sz w:val="20"/>
          <w:szCs w:val="24"/>
          <w:lang w:val="hy-AM" w:eastAsia="en-US"/>
        </w:rPr>
        <w:t>Եթե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սույն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հրավերի</w:t>
      </w:r>
      <w:r w:rsidRPr="00712340">
        <w:rPr>
          <w:rFonts w:ascii="GHEA Grapalat" w:hAnsi="GHEA Grapalat" w:cs="Sylfaen"/>
          <w:sz w:val="20"/>
          <w:szCs w:val="24"/>
          <w:lang w:val="af-ZA" w:eastAsia="en-US"/>
        </w:rPr>
        <w:t xml:space="preserve"> 8.8-</w:t>
      </w:r>
      <w:r w:rsidRPr="00712340">
        <w:rPr>
          <w:rFonts w:ascii="GHEA Grapalat" w:hAnsi="GHEA Grapalat" w:cs="Sylfaen"/>
          <w:sz w:val="20"/>
          <w:szCs w:val="24"/>
          <w:lang w:val="hy-AM" w:eastAsia="en-US"/>
        </w:rPr>
        <w:t>րդ</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կետով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սահմանված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ժամկետում</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hy-AM" w:eastAsia="en-US"/>
        </w:rPr>
        <w:t>ասնակիցը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շտկում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արձանագրված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անհամապատասխանությունը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ապա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վերջինիս</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հայտը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գնահատվում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բավարար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Հակառակ</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դեպքում տվյալ մասնակցի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հայտը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գնահատվում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անբավարար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մերժվում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է</w:t>
      </w:r>
      <w:r w:rsidRPr="0042446A">
        <w:rPr>
          <w:rFonts w:ascii="GHEA Grapalat" w:hAnsi="GHEA Grapalat" w:cs="Sylfaen"/>
          <w:sz w:val="20"/>
          <w:szCs w:val="24"/>
          <w:lang w:val="hy-AM" w:eastAsia="en-US"/>
        </w:rPr>
        <w:t>,</w:t>
      </w:r>
      <w:r w:rsidRPr="00712340">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442CC8" w:rsidRPr="00712340" w:rsidRDefault="00442CC8" w:rsidP="00442CC8">
      <w:pPr>
        <w:pStyle w:val="norm"/>
        <w:spacing w:line="240" w:lineRule="auto"/>
        <w:ind w:firstLine="567"/>
        <w:rPr>
          <w:rFonts w:ascii="GHEA Grapalat" w:hAnsi="GHEA Grapalat" w:cs="Sylfaen"/>
          <w:sz w:val="20"/>
          <w:szCs w:val="24"/>
          <w:lang w:val="hy-AM" w:eastAsia="en-US"/>
        </w:rPr>
      </w:pPr>
      <w:r w:rsidRPr="00712340">
        <w:rPr>
          <w:rFonts w:ascii="GHEA Grapalat" w:hAnsi="GHEA Grapalat"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442CC8" w:rsidRPr="00712340" w:rsidRDefault="00442CC8" w:rsidP="00442CC8">
      <w:pPr>
        <w:pStyle w:val="23"/>
        <w:spacing w:line="240" w:lineRule="auto"/>
        <w:ind w:firstLine="567"/>
        <w:rPr>
          <w:rFonts w:ascii="GHEA Grapalat" w:hAnsi="GHEA Grapalat" w:cs="Sylfaen"/>
          <w:szCs w:val="24"/>
          <w:lang w:val="hy-AM"/>
        </w:rPr>
      </w:pPr>
      <w:r w:rsidRPr="00712340">
        <w:rPr>
          <w:rFonts w:ascii="GHEA Grapalat" w:hAnsi="GHEA Grapalat" w:cs="Sylfaen"/>
          <w:szCs w:val="24"/>
        </w:rPr>
        <w:t xml:space="preserve">8.10 </w:t>
      </w:r>
      <w:r w:rsidRPr="00712340">
        <w:rPr>
          <w:rFonts w:ascii="GHEA Grapalat" w:hAnsi="GHEA Grapalat" w:cs="Sylfaen"/>
          <w:szCs w:val="24"/>
          <w:lang w:val="hy-AM"/>
        </w:rPr>
        <w:t>Հանձնաժողովի</w:t>
      </w:r>
      <w:r w:rsidRPr="00712340">
        <w:rPr>
          <w:rFonts w:ascii="GHEA Grapalat" w:hAnsi="GHEA Grapalat" w:cs="Sylfaen"/>
          <w:szCs w:val="24"/>
        </w:rPr>
        <w:t xml:space="preserve"> </w:t>
      </w:r>
      <w:r w:rsidRPr="00712340">
        <w:rPr>
          <w:rFonts w:ascii="GHEA Grapalat" w:hAnsi="GHEA Grapalat" w:cs="Sylfaen"/>
          <w:szCs w:val="24"/>
          <w:lang w:val="hy-AM"/>
        </w:rPr>
        <w:t>անդամը</w:t>
      </w:r>
      <w:r w:rsidRPr="00712340">
        <w:rPr>
          <w:rFonts w:ascii="GHEA Grapalat" w:hAnsi="GHEA Grapalat" w:cs="Sylfaen"/>
          <w:szCs w:val="24"/>
        </w:rPr>
        <w:t xml:space="preserve"> </w:t>
      </w:r>
      <w:r w:rsidRPr="00712340">
        <w:rPr>
          <w:rFonts w:ascii="GHEA Grapalat" w:hAnsi="GHEA Grapalat" w:cs="Sylfaen"/>
          <w:szCs w:val="24"/>
          <w:lang w:val="hy-AM"/>
        </w:rPr>
        <w:t>կամ</w:t>
      </w:r>
      <w:r w:rsidRPr="00712340">
        <w:rPr>
          <w:rFonts w:ascii="GHEA Grapalat" w:hAnsi="GHEA Grapalat" w:cs="Sylfaen"/>
          <w:szCs w:val="24"/>
        </w:rPr>
        <w:t xml:space="preserve"> </w:t>
      </w:r>
      <w:r w:rsidRPr="00712340">
        <w:rPr>
          <w:rFonts w:ascii="GHEA Grapalat" w:hAnsi="GHEA Grapalat" w:cs="Sylfaen"/>
          <w:szCs w:val="24"/>
          <w:lang w:val="hy-AM"/>
        </w:rPr>
        <w:t>քարտուղարը</w:t>
      </w:r>
      <w:r w:rsidRPr="00712340">
        <w:rPr>
          <w:rFonts w:ascii="GHEA Grapalat" w:hAnsi="GHEA Grapalat" w:cs="Sylfaen"/>
          <w:szCs w:val="24"/>
        </w:rPr>
        <w:t xml:space="preserve"> </w:t>
      </w:r>
      <w:r w:rsidRPr="00712340">
        <w:rPr>
          <w:rFonts w:ascii="GHEA Grapalat" w:hAnsi="GHEA Grapalat" w:cs="Sylfaen"/>
          <w:szCs w:val="24"/>
          <w:lang w:val="hy-AM"/>
        </w:rPr>
        <w:t>չի</w:t>
      </w:r>
      <w:r w:rsidRPr="00712340">
        <w:rPr>
          <w:rFonts w:ascii="GHEA Grapalat" w:hAnsi="GHEA Grapalat" w:cs="Sylfaen"/>
          <w:szCs w:val="24"/>
        </w:rPr>
        <w:t xml:space="preserve"> </w:t>
      </w:r>
      <w:r w:rsidRPr="00712340">
        <w:rPr>
          <w:rFonts w:ascii="GHEA Grapalat" w:hAnsi="GHEA Grapalat" w:cs="Sylfaen"/>
          <w:szCs w:val="24"/>
          <w:lang w:val="hy-AM"/>
        </w:rPr>
        <w:t>կարող</w:t>
      </w:r>
      <w:r w:rsidRPr="00712340">
        <w:rPr>
          <w:rFonts w:ascii="GHEA Grapalat" w:hAnsi="GHEA Grapalat" w:cs="Sylfaen"/>
          <w:szCs w:val="24"/>
        </w:rPr>
        <w:t xml:space="preserve"> </w:t>
      </w:r>
      <w:r w:rsidRPr="00712340">
        <w:rPr>
          <w:rFonts w:ascii="GHEA Grapalat" w:hAnsi="GHEA Grapalat" w:cs="Sylfaen"/>
          <w:szCs w:val="24"/>
          <w:lang w:val="hy-AM"/>
        </w:rPr>
        <w:t>մասնակցել</w:t>
      </w:r>
      <w:r w:rsidRPr="00712340">
        <w:rPr>
          <w:rFonts w:ascii="GHEA Grapalat" w:hAnsi="GHEA Grapalat" w:cs="Sylfaen"/>
          <w:szCs w:val="24"/>
        </w:rPr>
        <w:t xml:space="preserve"> </w:t>
      </w:r>
      <w:r w:rsidRPr="00712340">
        <w:rPr>
          <w:rFonts w:ascii="GHEA Grapalat" w:hAnsi="GHEA Grapalat" w:cs="Sylfaen"/>
          <w:szCs w:val="24"/>
          <w:lang w:val="hy-AM"/>
        </w:rPr>
        <w:t>հանձնաժողովի</w:t>
      </w:r>
      <w:r w:rsidRPr="00712340">
        <w:rPr>
          <w:rFonts w:ascii="GHEA Grapalat" w:hAnsi="GHEA Grapalat" w:cs="Sylfaen"/>
          <w:szCs w:val="24"/>
        </w:rPr>
        <w:t xml:space="preserve"> </w:t>
      </w:r>
      <w:r w:rsidRPr="00712340">
        <w:rPr>
          <w:rFonts w:ascii="GHEA Grapalat" w:hAnsi="GHEA Grapalat" w:cs="Sylfaen"/>
          <w:szCs w:val="24"/>
          <w:lang w:val="hy-AM"/>
        </w:rPr>
        <w:t>աշխատանքներին</w:t>
      </w:r>
      <w:r w:rsidRPr="00712340">
        <w:rPr>
          <w:rFonts w:ascii="GHEA Grapalat" w:hAnsi="GHEA Grapalat" w:cs="Sylfaen"/>
          <w:szCs w:val="24"/>
        </w:rPr>
        <w:t xml:space="preserve">, </w:t>
      </w:r>
      <w:r w:rsidRPr="00712340">
        <w:rPr>
          <w:rFonts w:ascii="GHEA Grapalat" w:hAnsi="GHEA Grapalat" w:cs="Sylfaen"/>
          <w:szCs w:val="24"/>
          <w:lang w:val="hy-AM"/>
        </w:rPr>
        <w:t>եթե</w:t>
      </w:r>
      <w:r w:rsidRPr="00712340">
        <w:rPr>
          <w:rFonts w:ascii="GHEA Grapalat" w:hAnsi="GHEA Grapalat" w:cs="Sylfaen"/>
          <w:szCs w:val="24"/>
        </w:rPr>
        <w:t xml:space="preserve"> </w:t>
      </w:r>
      <w:r w:rsidRPr="00712340">
        <w:rPr>
          <w:rFonts w:ascii="GHEA Grapalat" w:hAnsi="GHEA Grapalat" w:cs="Sylfaen"/>
          <w:szCs w:val="24"/>
          <w:lang w:val="hy-AM"/>
        </w:rPr>
        <w:t>հայտերի</w:t>
      </w:r>
      <w:r w:rsidRPr="00712340">
        <w:rPr>
          <w:rFonts w:ascii="GHEA Grapalat" w:hAnsi="GHEA Grapalat" w:cs="Sylfaen"/>
          <w:szCs w:val="24"/>
        </w:rPr>
        <w:t xml:space="preserve"> </w:t>
      </w:r>
      <w:r w:rsidRPr="00712340">
        <w:rPr>
          <w:rFonts w:ascii="GHEA Grapalat" w:hAnsi="GHEA Grapalat" w:cs="Sylfaen"/>
          <w:szCs w:val="24"/>
          <w:lang w:val="hy-AM"/>
        </w:rPr>
        <w:t>բացման</w:t>
      </w:r>
      <w:r w:rsidRPr="00712340">
        <w:rPr>
          <w:rFonts w:ascii="GHEA Grapalat" w:hAnsi="GHEA Grapalat" w:cs="Sylfaen"/>
          <w:szCs w:val="24"/>
        </w:rPr>
        <w:t xml:space="preserve"> </w:t>
      </w:r>
      <w:r w:rsidRPr="00712340">
        <w:rPr>
          <w:rFonts w:ascii="GHEA Grapalat" w:hAnsi="GHEA Grapalat" w:cs="Sylfaen"/>
          <w:szCs w:val="24"/>
          <w:lang w:val="hy-AM"/>
        </w:rPr>
        <w:t>նիստում</w:t>
      </w:r>
      <w:r w:rsidRPr="00712340">
        <w:rPr>
          <w:rFonts w:ascii="GHEA Grapalat" w:hAnsi="GHEA Grapalat" w:cs="Sylfaen"/>
          <w:szCs w:val="24"/>
        </w:rPr>
        <w:t xml:space="preserve"> </w:t>
      </w:r>
      <w:r w:rsidRPr="00712340">
        <w:rPr>
          <w:rFonts w:ascii="GHEA Grapalat" w:hAnsi="GHEA Grapalat" w:cs="Sylfaen"/>
          <w:szCs w:val="24"/>
          <w:lang w:val="hy-AM"/>
        </w:rPr>
        <w:t>պարզվում</w:t>
      </w:r>
      <w:r w:rsidRPr="00712340">
        <w:rPr>
          <w:rFonts w:ascii="GHEA Grapalat" w:hAnsi="GHEA Grapalat" w:cs="Sylfaen"/>
          <w:szCs w:val="24"/>
        </w:rPr>
        <w:t xml:space="preserve"> </w:t>
      </w:r>
      <w:r w:rsidRPr="00712340">
        <w:rPr>
          <w:rFonts w:ascii="GHEA Grapalat" w:hAnsi="GHEA Grapalat" w:cs="Sylfaen"/>
          <w:szCs w:val="24"/>
          <w:lang w:val="hy-AM"/>
        </w:rPr>
        <w:t>է</w:t>
      </w:r>
      <w:r w:rsidRPr="00712340">
        <w:rPr>
          <w:rFonts w:ascii="GHEA Grapalat" w:hAnsi="GHEA Grapalat" w:cs="Sylfaen"/>
          <w:szCs w:val="24"/>
        </w:rPr>
        <w:t xml:space="preserve">, </w:t>
      </w:r>
      <w:r w:rsidRPr="00712340">
        <w:rPr>
          <w:rFonts w:ascii="GHEA Grapalat" w:hAnsi="GHEA Grapalat" w:cs="Sylfaen"/>
          <w:szCs w:val="24"/>
          <w:lang w:val="hy-AM"/>
        </w:rPr>
        <w:t>որ</w:t>
      </w:r>
      <w:r w:rsidRPr="00712340">
        <w:rPr>
          <w:rFonts w:ascii="GHEA Grapalat" w:hAnsi="GHEA Grapalat" w:cs="Sylfaen"/>
          <w:szCs w:val="24"/>
        </w:rPr>
        <w:t xml:space="preserve"> </w:t>
      </w:r>
      <w:r w:rsidRPr="00712340">
        <w:rPr>
          <w:rFonts w:ascii="GHEA Grapalat" w:hAnsi="GHEA Grapalat" w:cs="Sylfaen"/>
          <w:szCs w:val="24"/>
          <w:lang w:val="hy-AM"/>
        </w:rPr>
        <w:t>վերջիններիս</w:t>
      </w:r>
      <w:r w:rsidRPr="00712340">
        <w:rPr>
          <w:rFonts w:ascii="GHEA Grapalat" w:hAnsi="GHEA Grapalat" w:cs="Sylfaen"/>
          <w:szCs w:val="24"/>
        </w:rPr>
        <w:t xml:space="preserve"> </w:t>
      </w:r>
      <w:r w:rsidRPr="00712340">
        <w:rPr>
          <w:rFonts w:ascii="GHEA Grapalat" w:hAnsi="GHEA Grapalat" w:cs="Sylfaen"/>
          <w:szCs w:val="24"/>
          <w:lang w:val="hy-AM"/>
        </w:rPr>
        <w:t>կողմից</w:t>
      </w:r>
      <w:r w:rsidRPr="00712340">
        <w:rPr>
          <w:rFonts w:ascii="GHEA Grapalat" w:hAnsi="GHEA Grapalat" w:cs="Sylfaen"/>
          <w:szCs w:val="24"/>
        </w:rPr>
        <w:t xml:space="preserve"> </w:t>
      </w:r>
      <w:r w:rsidRPr="00712340">
        <w:rPr>
          <w:rFonts w:ascii="GHEA Grapalat" w:hAnsi="GHEA Grapalat" w:cs="Sylfaen"/>
          <w:szCs w:val="24"/>
          <w:lang w:val="hy-AM"/>
        </w:rPr>
        <w:t>հիմնադրված</w:t>
      </w:r>
      <w:r w:rsidRPr="00712340">
        <w:rPr>
          <w:rFonts w:ascii="GHEA Grapalat" w:hAnsi="GHEA Grapalat" w:cs="Sylfaen"/>
          <w:szCs w:val="24"/>
        </w:rPr>
        <w:t xml:space="preserve"> </w:t>
      </w:r>
      <w:r w:rsidRPr="00712340">
        <w:rPr>
          <w:rFonts w:ascii="GHEA Grapalat" w:hAnsi="GHEA Grapalat" w:cs="Sylfaen"/>
          <w:szCs w:val="24"/>
          <w:lang w:val="hy-AM"/>
        </w:rPr>
        <w:t>կամ</w:t>
      </w:r>
      <w:r w:rsidRPr="00712340">
        <w:rPr>
          <w:rFonts w:ascii="GHEA Grapalat" w:hAnsi="GHEA Grapalat" w:cs="Sylfaen"/>
          <w:szCs w:val="24"/>
        </w:rPr>
        <w:t xml:space="preserve"> </w:t>
      </w:r>
      <w:r w:rsidRPr="00712340">
        <w:rPr>
          <w:rFonts w:ascii="GHEA Grapalat" w:hAnsi="GHEA Grapalat" w:cs="Sylfaen"/>
          <w:szCs w:val="24"/>
          <w:lang w:val="hy-AM"/>
        </w:rPr>
        <w:t>բաժնեմաս</w:t>
      </w:r>
      <w:r w:rsidRPr="00712340">
        <w:rPr>
          <w:rFonts w:ascii="GHEA Grapalat" w:hAnsi="GHEA Grapalat" w:cs="Sylfaen"/>
          <w:szCs w:val="24"/>
        </w:rPr>
        <w:t xml:space="preserve"> (</w:t>
      </w:r>
      <w:r w:rsidRPr="00712340">
        <w:rPr>
          <w:rFonts w:ascii="GHEA Grapalat" w:hAnsi="GHEA Grapalat" w:cs="Sylfaen"/>
          <w:szCs w:val="24"/>
          <w:lang w:val="hy-AM"/>
        </w:rPr>
        <w:t>փայաբաժին</w:t>
      </w:r>
      <w:r w:rsidRPr="00712340">
        <w:rPr>
          <w:rFonts w:ascii="GHEA Grapalat" w:hAnsi="GHEA Grapalat" w:cs="Sylfaen"/>
          <w:szCs w:val="24"/>
        </w:rPr>
        <w:t xml:space="preserve">) </w:t>
      </w:r>
      <w:r w:rsidRPr="00712340">
        <w:rPr>
          <w:rFonts w:ascii="GHEA Grapalat" w:hAnsi="GHEA Grapalat" w:cs="Sylfaen"/>
          <w:szCs w:val="24"/>
          <w:lang w:val="hy-AM"/>
        </w:rPr>
        <w:t>ունեցող</w:t>
      </w:r>
      <w:r w:rsidRPr="00712340">
        <w:rPr>
          <w:rFonts w:ascii="GHEA Grapalat" w:hAnsi="GHEA Grapalat" w:cs="Sylfaen"/>
          <w:szCs w:val="24"/>
        </w:rPr>
        <w:t xml:space="preserve"> </w:t>
      </w:r>
      <w:r w:rsidRPr="00712340">
        <w:rPr>
          <w:rFonts w:ascii="GHEA Grapalat" w:hAnsi="GHEA Grapalat" w:cs="Sylfaen"/>
          <w:szCs w:val="24"/>
          <w:lang w:val="hy-AM"/>
        </w:rPr>
        <w:t>կազմակերպությունը</w:t>
      </w:r>
      <w:r w:rsidRPr="00712340">
        <w:rPr>
          <w:rFonts w:ascii="GHEA Grapalat" w:hAnsi="GHEA Grapalat" w:cs="Sylfaen"/>
          <w:szCs w:val="24"/>
        </w:rPr>
        <w:t xml:space="preserve">, </w:t>
      </w:r>
      <w:r w:rsidRPr="00712340">
        <w:rPr>
          <w:rFonts w:ascii="GHEA Grapalat" w:hAnsi="GHEA Grapalat" w:cs="Sylfaen"/>
          <w:szCs w:val="24"/>
          <w:lang w:val="hy-AM"/>
        </w:rPr>
        <w:t>կամ</w:t>
      </w:r>
      <w:r w:rsidRPr="00712340">
        <w:rPr>
          <w:rFonts w:ascii="GHEA Grapalat" w:hAnsi="GHEA Grapalat" w:cs="Sylfaen"/>
          <w:szCs w:val="24"/>
        </w:rPr>
        <w:t xml:space="preserve"> </w:t>
      </w:r>
      <w:r w:rsidRPr="00712340">
        <w:rPr>
          <w:rFonts w:ascii="GHEA Grapalat" w:hAnsi="GHEA Grapalat" w:cs="Sylfaen"/>
          <w:szCs w:val="24"/>
          <w:lang w:val="hy-AM"/>
        </w:rPr>
        <w:t>իրենց</w:t>
      </w:r>
      <w:r w:rsidRPr="00712340">
        <w:rPr>
          <w:rFonts w:ascii="GHEA Grapalat" w:hAnsi="GHEA Grapalat" w:cs="Sylfaen"/>
          <w:szCs w:val="24"/>
        </w:rPr>
        <w:t xml:space="preserve"> </w:t>
      </w:r>
      <w:r w:rsidRPr="00712340">
        <w:rPr>
          <w:rFonts w:ascii="GHEA Grapalat" w:hAnsi="GHEA Grapalat" w:cs="Sylfaen"/>
          <w:szCs w:val="24"/>
          <w:lang w:val="hy-AM"/>
        </w:rPr>
        <w:t>մերձավոր</w:t>
      </w:r>
      <w:r w:rsidRPr="00712340">
        <w:rPr>
          <w:rFonts w:ascii="GHEA Grapalat" w:hAnsi="GHEA Grapalat" w:cs="Sylfaen"/>
          <w:szCs w:val="24"/>
        </w:rPr>
        <w:t xml:space="preserve"> </w:t>
      </w:r>
      <w:r w:rsidRPr="00712340">
        <w:rPr>
          <w:rFonts w:ascii="GHEA Grapalat" w:hAnsi="GHEA Grapalat" w:cs="Sylfaen"/>
          <w:szCs w:val="24"/>
          <w:lang w:val="hy-AM"/>
        </w:rPr>
        <w:t>ազգակցությամբ</w:t>
      </w:r>
      <w:r w:rsidRPr="00712340">
        <w:rPr>
          <w:rFonts w:ascii="GHEA Grapalat" w:hAnsi="GHEA Grapalat" w:cs="Sylfaen"/>
          <w:szCs w:val="24"/>
        </w:rPr>
        <w:t xml:space="preserve"> </w:t>
      </w:r>
      <w:r w:rsidRPr="00712340">
        <w:rPr>
          <w:rFonts w:ascii="GHEA Grapalat" w:hAnsi="GHEA Grapalat" w:cs="Sylfaen"/>
          <w:szCs w:val="24"/>
          <w:lang w:val="hy-AM"/>
        </w:rPr>
        <w:t>կամ</w:t>
      </w:r>
      <w:r w:rsidRPr="00712340">
        <w:rPr>
          <w:rFonts w:ascii="GHEA Grapalat" w:hAnsi="GHEA Grapalat" w:cs="Sylfaen"/>
          <w:szCs w:val="24"/>
        </w:rPr>
        <w:t xml:space="preserve"> </w:t>
      </w:r>
      <w:r w:rsidRPr="00712340">
        <w:rPr>
          <w:rFonts w:ascii="GHEA Grapalat" w:hAnsi="GHEA Grapalat" w:cs="Sylfaen"/>
          <w:szCs w:val="24"/>
          <w:lang w:val="hy-AM"/>
        </w:rPr>
        <w:t>խնամիությամբ</w:t>
      </w:r>
      <w:r w:rsidRPr="00712340">
        <w:rPr>
          <w:rFonts w:ascii="GHEA Grapalat" w:hAnsi="GHEA Grapalat" w:cs="Sylfaen"/>
          <w:szCs w:val="24"/>
        </w:rPr>
        <w:t xml:space="preserve"> </w:t>
      </w:r>
      <w:r w:rsidRPr="00712340">
        <w:rPr>
          <w:rFonts w:ascii="GHEA Grapalat" w:hAnsi="GHEA Grapalat" w:cs="Sylfaen"/>
          <w:szCs w:val="24"/>
          <w:lang w:val="hy-AM"/>
        </w:rPr>
        <w:t>կապված</w:t>
      </w:r>
      <w:r w:rsidRPr="00712340">
        <w:rPr>
          <w:rFonts w:ascii="GHEA Grapalat" w:hAnsi="GHEA Grapalat" w:cs="Sylfaen"/>
          <w:szCs w:val="24"/>
        </w:rPr>
        <w:t xml:space="preserve"> </w:t>
      </w:r>
      <w:r w:rsidRPr="00712340">
        <w:rPr>
          <w:rFonts w:ascii="GHEA Grapalat" w:hAnsi="GHEA Grapalat" w:cs="Sylfaen"/>
          <w:szCs w:val="24"/>
          <w:lang w:val="hy-AM"/>
        </w:rPr>
        <w:t>անձը</w:t>
      </w:r>
      <w:r w:rsidRPr="00712340">
        <w:rPr>
          <w:rFonts w:ascii="GHEA Grapalat" w:hAnsi="GHEA Grapalat" w:cs="Sylfaen"/>
          <w:szCs w:val="24"/>
        </w:rPr>
        <w:t xml:space="preserve"> (</w:t>
      </w:r>
      <w:r w:rsidRPr="00712340">
        <w:rPr>
          <w:rFonts w:ascii="GHEA Grapalat" w:hAnsi="GHEA Grapalat" w:cs="Sylfaen"/>
          <w:szCs w:val="24"/>
          <w:lang w:val="hy-AM"/>
        </w:rPr>
        <w:t>ծնող</w:t>
      </w:r>
      <w:r w:rsidRPr="00712340">
        <w:rPr>
          <w:rFonts w:ascii="GHEA Grapalat" w:hAnsi="GHEA Grapalat" w:cs="Sylfaen"/>
          <w:szCs w:val="24"/>
        </w:rPr>
        <w:t xml:space="preserve">, </w:t>
      </w:r>
      <w:r w:rsidRPr="00712340">
        <w:rPr>
          <w:rFonts w:ascii="GHEA Grapalat" w:hAnsi="GHEA Grapalat" w:cs="Sylfaen"/>
          <w:szCs w:val="24"/>
          <w:lang w:val="hy-AM"/>
        </w:rPr>
        <w:t>ամուսին</w:t>
      </w:r>
      <w:r w:rsidRPr="00712340">
        <w:rPr>
          <w:rFonts w:ascii="GHEA Grapalat" w:hAnsi="GHEA Grapalat" w:cs="Sylfaen"/>
          <w:szCs w:val="24"/>
        </w:rPr>
        <w:t xml:space="preserve">, </w:t>
      </w:r>
      <w:r w:rsidRPr="00712340">
        <w:rPr>
          <w:rFonts w:ascii="GHEA Grapalat" w:hAnsi="GHEA Grapalat" w:cs="Sylfaen"/>
          <w:szCs w:val="24"/>
          <w:lang w:val="hy-AM"/>
        </w:rPr>
        <w:t>երեխա</w:t>
      </w:r>
      <w:r w:rsidRPr="00712340">
        <w:rPr>
          <w:rFonts w:ascii="GHEA Grapalat" w:hAnsi="GHEA Grapalat" w:cs="Sylfaen"/>
          <w:szCs w:val="24"/>
        </w:rPr>
        <w:t xml:space="preserve">, </w:t>
      </w:r>
      <w:r w:rsidRPr="00712340">
        <w:rPr>
          <w:rFonts w:ascii="GHEA Grapalat" w:hAnsi="GHEA Grapalat" w:cs="Sylfaen"/>
          <w:szCs w:val="24"/>
          <w:lang w:val="hy-AM"/>
        </w:rPr>
        <w:t>եղբայր</w:t>
      </w:r>
      <w:r w:rsidRPr="00712340">
        <w:rPr>
          <w:rFonts w:ascii="GHEA Grapalat" w:hAnsi="GHEA Grapalat" w:cs="Sylfaen"/>
          <w:szCs w:val="24"/>
        </w:rPr>
        <w:t xml:space="preserve">, </w:t>
      </w:r>
      <w:r w:rsidRPr="00712340">
        <w:rPr>
          <w:rFonts w:ascii="GHEA Grapalat" w:hAnsi="GHEA Grapalat" w:cs="Sylfaen"/>
          <w:szCs w:val="24"/>
          <w:lang w:val="hy-AM"/>
        </w:rPr>
        <w:t>քույր</w:t>
      </w:r>
      <w:r w:rsidRPr="00712340">
        <w:rPr>
          <w:rFonts w:ascii="GHEA Grapalat" w:hAnsi="GHEA Grapalat" w:cs="Sylfaen"/>
          <w:szCs w:val="24"/>
        </w:rPr>
        <w:t xml:space="preserve">, </w:t>
      </w:r>
      <w:r w:rsidRPr="00712340">
        <w:rPr>
          <w:rFonts w:ascii="GHEA Grapalat" w:hAnsi="GHEA Grapalat" w:cs="Sylfaen"/>
          <w:szCs w:val="24"/>
          <w:lang w:val="hy-AM"/>
        </w:rPr>
        <w:t>ինչպես</w:t>
      </w:r>
      <w:r w:rsidRPr="00712340">
        <w:rPr>
          <w:rFonts w:ascii="GHEA Grapalat" w:hAnsi="GHEA Grapalat" w:cs="Sylfaen"/>
          <w:szCs w:val="24"/>
        </w:rPr>
        <w:t xml:space="preserve"> </w:t>
      </w:r>
      <w:r w:rsidRPr="00712340">
        <w:rPr>
          <w:rFonts w:ascii="GHEA Grapalat" w:hAnsi="GHEA Grapalat" w:cs="Sylfaen"/>
          <w:szCs w:val="24"/>
          <w:lang w:val="hy-AM"/>
        </w:rPr>
        <w:t>նաև</w:t>
      </w:r>
      <w:r w:rsidRPr="00712340">
        <w:rPr>
          <w:rFonts w:ascii="GHEA Grapalat" w:hAnsi="GHEA Grapalat" w:cs="Sylfaen"/>
          <w:szCs w:val="24"/>
        </w:rPr>
        <w:t xml:space="preserve"> </w:t>
      </w:r>
      <w:r w:rsidRPr="00712340">
        <w:rPr>
          <w:rFonts w:ascii="GHEA Grapalat" w:hAnsi="GHEA Grapalat" w:cs="Sylfaen"/>
          <w:szCs w:val="24"/>
          <w:lang w:val="hy-AM"/>
        </w:rPr>
        <w:t>ամուսնու</w:t>
      </w:r>
      <w:r w:rsidRPr="00712340">
        <w:rPr>
          <w:rFonts w:ascii="GHEA Grapalat" w:hAnsi="GHEA Grapalat" w:cs="Sylfaen"/>
          <w:szCs w:val="24"/>
        </w:rPr>
        <w:t xml:space="preserve"> </w:t>
      </w:r>
      <w:r w:rsidRPr="00712340">
        <w:rPr>
          <w:rFonts w:ascii="GHEA Grapalat" w:hAnsi="GHEA Grapalat" w:cs="Sylfaen"/>
          <w:szCs w:val="24"/>
          <w:lang w:val="hy-AM"/>
        </w:rPr>
        <w:t>ծնող</w:t>
      </w:r>
      <w:r w:rsidRPr="00712340">
        <w:rPr>
          <w:rFonts w:ascii="GHEA Grapalat" w:hAnsi="GHEA Grapalat" w:cs="Sylfaen"/>
          <w:szCs w:val="24"/>
        </w:rPr>
        <w:t xml:space="preserve">, </w:t>
      </w:r>
      <w:r w:rsidRPr="00712340">
        <w:rPr>
          <w:rFonts w:ascii="GHEA Grapalat" w:hAnsi="GHEA Grapalat" w:cs="Sylfaen"/>
          <w:szCs w:val="24"/>
          <w:lang w:val="hy-AM"/>
        </w:rPr>
        <w:t>երեխա</w:t>
      </w:r>
      <w:r w:rsidRPr="00712340">
        <w:rPr>
          <w:rFonts w:ascii="GHEA Grapalat" w:hAnsi="GHEA Grapalat" w:cs="Sylfaen"/>
          <w:szCs w:val="24"/>
        </w:rPr>
        <w:t xml:space="preserve">, </w:t>
      </w:r>
      <w:r w:rsidRPr="00712340">
        <w:rPr>
          <w:rFonts w:ascii="GHEA Grapalat" w:hAnsi="GHEA Grapalat" w:cs="Sylfaen"/>
          <w:szCs w:val="24"/>
          <w:lang w:val="hy-AM"/>
        </w:rPr>
        <w:t>եղբայր</w:t>
      </w:r>
      <w:r w:rsidRPr="00712340">
        <w:rPr>
          <w:rFonts w:ascii="GHEA Grapalat" w:hAnsi="GHEA Grapalat" w:cs="Sylfaen"/>
          <w:szCs w:val="24"/>
        </w:rPr>
        <w:t xml:space="preserve"> </w:t>
      </w:r>
      <w:r w:rsidRPr="00712340">
        <w:rPr>
          <w:rFonts w:ascii="GHEA Grapalat" w:hAnsi="GHEA Grapalat" w:cs="Sylfaen"/>
          <w:szCs w:val="24"/>
          <w:lang w:val="hy-AM"/>
        </w:rPr>
        <w:t>կամ</w:t>
      </w:r>
      <w:r w:rsidRPr="00712340">
        <w:rPr>
          <w:rFonts w:ascii="GHEA Grapalat" w:hAnsi="GHEA Grapalat" w:cs="Sylfaen"/>
          <w:szCs w:val="24"/>
        </w:rPr>
        <w:t xml:space="preserve"> </w:t>
      </w:r>
      <w:r w:rsidRPr="00712340">
        <w:rPr>
          <w:rFonts w:ascii="GHEA Grapalat" w:hAnsi="GHEA Grapalat" w:cs="Sylfaen"/>
          <w:szCs w:val="24"/>
          <w:lang w:val="hy-AM"/>
        </w:rPr>
        <w:t>քույր</w:t>
      </w:r>
      <w:r w:rsidRPr="00712340">
        <w:rPr>
          <w:rFonts w:ascii="GHEA Grapalat" w:hAnsi="GHEA Grapalat" w:cs="Sylfaen"/>
          <w:szCs w:val="24"/>
        </w:rPr>
        <w:t xml:space="preserve">) </w:t>
      </w:r>
      <w:r w:rsidRPr="00712340">
        <w:rPr>
          <w:rFonts w:ascii="GHEA Grapalat" w:hAnsi="GHEA Grapalat" w:cs="Sylfaen"/>
          <w:szCs w:val="24"/>
          <w:lang w:val="hy-AM"/>
        </w:rPr>
        <w:t>կամ</w:t>
      </w:r>
      <w:r w:rsidRPr="00712340">
        <w:rPr>
          <w:rFonts w:ascii="GHEA Grapalat" w:hAnsi="GHEA Grapalat" w:cs="Sylfaen"/>
          <w:szCs w:val="24"/>
        </w:rPr>
        <w:t xml:space="preserve"> </w:t>
      </w:r>
      <w:r w:rsidRPr="00712340">
        <w:rPr>
          <w:rFonts w:ascii="GHEA Grapalat" w:hAnsi="GHEA Grapalat" w:cs="Sylfaen"/>
          <w:szCs w:val="24"/>
          <w:lang w:val="hy-AM"/>
        </w:rPr>
        <w:t>այդ</w:t>
      </w:r>
      <w:r w:rsidRPr="00712340">
        <w:rPr>
          <w:rFonts w:ascii="GHEA Grapalat" w:hAnsi="GHEA Grapalat" w:cs="Sylfaen"/>
          <w:szCs w:val="24"/>
        </w:rPr>
        <w:t xml:space="preserve"> </w:t>
      </w:r>
      <w:r w:rsidRPr="00712340">
        <w:rPr>
          <w:rFonts w:ascii="GHEA Grapalat" w:hAnsi="GHEA Grapalat" w:cs="Sylfaen"/>
          <w:szCs w:val="24"/>
          <w:lang w:val="hy-AM"/>
        </w:rPr>
        <w:t>անձի</w:t>
      </w:r>
      <w:r w:rsidRPr="00712340">
        <w:rPr>
          <w:rFonts w:ascii="GHEA Grapalat" w:hAnsi="GHEA Grapalat" w:cs="Sylfaen"/>
          <w:szCs w:val="24"/>
        </w:rPr>
        <w:t xml:space="preserve"> </w:t>
      </w:r>
      <w:r w:rsidRPr="00712340">
        <w:rPr>
          <w:rFonts w:ascii="GHEA Grapalat" w:hAnsi="GHEA Grapalat" w:cs="Sylfaen"/>
          <w:szCs w:val="24"/>
          <w:lang w:val="hy-AM"/>
        </w:rPr>
        <w:t>կողմից</w:t>
      </w:r>
      <w:r w:rsidRPr="00712340">
        <w:rPr>
          <w:rFonts w:ascii="GHEA Grapalat" w:hAnsi="GHEA Grapalat" w:cs="Sylfaen"/>
          <w:szCs w:val="24"/>
        </w:rPr>
        <w:t xml:space="preserve"> </w:t>
      </w:r>
      <w:r w:rsidRPr="00712340">
        <w:rPr>
          <w:rFonts w:ascii="GHEA Grapalat" w:hAnsi="GHEA Grapalat" w:cs="Sylfaen"/>
          <w:szCs w:val="24"/>
          <w:lang w:val="hy-AM"/>
        </w:rPr>
        <w:t>հիմնադրված</w:t>
      </w:r>
      <w:r w:rsidRPr="00712340">
        <w:rPr>
          <w:rFonts w:ascii="GHEA Grapalat" w:hAnsi="GHEA Grapalat" w:cs="Sylfaen"/>
          <w:szCs w:val="24"/>
        </w:rPr>
        <w:t xml:space="preserve"> </w:t>
      </w:r>
      <w:r w:rsidRPr="00712340">
        <w:rPr>
          <w:rFonts w:ascii="GHEA Grapalat" w:hAnsi="GHEA Grapalat" w:cs="Sylfaen"/>
          <w:szCs w:val="24"/>
          <w:lang w:val="hy-AM"/>
        </w:rPr>
        <w:t>կամ</w:t>
      </w:r>
      <w:r w:rsidRPr="00712340">
        <w:rPr>
          <w:rFonts w:ascii="GHEA Grapalat" w:hAnsi="GHEA Grapalat" w:cs="Sylfaen"/>
          <w:szCs w:val="24"/>
        </w:rPr>
        <w:t xml:space="preserve"> </w:t>
      </w:r>
      <w:r w:rsidRPr="00712340">
        <w:rPr>
          <w:rFonts w:ascii="GHEA Grapalat" w:hAnsi="GHEA Grapalat" w:cs="Sylfaen"/>
          <w:szCs w:val="24"/>
          <w:lang w:val="hy-AM"/>
        </w:rPr>
        <w:t>բաժնեմաս</w:t>
      </w:r>
      <w:r w:rsidRPr="00712340">
        <w:rPr>
          <w:rFonts w:ascii="GHEA Grapalat" w:hAnsi="GHEA Grapalat" w:cs="Sylfaen"/>
          <w:szCs w:val="24"/>
        </w:rPr>
        <w:t xml:space="preserve"> (</w:t>
      </w:r>
      <w:r w:rsidRPr="00712340">
        <w:rPr>
          <w:rFonts w:ascii="GHEA Grapalat" w:hAnsi="GHEA Grapalat" w:cs="Sylfaen"/>
          <w:szCs w:val="24"/>
          <w:lang w:val="hy-AM"/>
        </w:rPr>
        <w:t>փայաբաժին</w:t>
      </w:r>
      <w:r w:rsidRPr="00712340">
        <w:rPr>
          <w:rFonts w:ascii="GHEA Grapalat" w:hAnsi="GHEA Grapalat" w:cs="Sylfaen"/>
          <w:szCs w:val="24"/>
        </w:rPr>
        <w:t xml:space="preserve">) </w:t>
      </w:r>
      <w:r w:rsidRPr="00712340">
        <w:rPr>
          <w:rFonts w:ascii="GHEA Grapalat" w:hAnsi="GHEA Grapalat" w:cs="Sylfaen"/>
          <w:szCs w:val="24"/>
          <w:lang w:val="hy-AM"/>
        </w:rPr>
        <w:t>ունեցող</w:t>
      </w:r>
      <w:r w:rsidRPr="00712340">
        <w:rPr>
          <w:rFonts w:ascii="GHEA Grapalat" w:hAnsi="GHEA Grapalat" w:cs="Sylfaen"/>
          <w:szCs w:val="24"/>
        </w:rPr>
        <w:t xml:space="preserve"> </w:t>
      </w:r>
      <w:r w:rsidRPr="00712340">
        <w:rPr>
          <w:rFonts w:ascii="GHEA Grapalat" w:hAnsi="GHEA Grapalat" w:cs="Sylfaen"/>
          <w:szCs w:val="24"/>
          <w:lang w:val="hy-AM"/>
        </w:rPr>
        <w:t>կազմակերպությունը</w:t>
      </w:r>
      <w:r w:rsidRPr="00712340">
        <w:rPr>
          <w:rFonts w:ascii="GHEA Grapalat" w:hAnsi="GHEA Grapalat" w:cs="Sylfaen"/>
          <w:szCs w:val="24"/>
        </w:rPr>
        <w:t xml:space="preserve"> </w:t>
      </w:r>
      <w:r w:rsidRPr="00712340">
        <w:rPr>
          <w:rFonts w:ascii="GHEA Grapalat" w:hAnsi="GHEA Grapalat" w:cs="Sylfaen"/>
          <w:szCs w:val="24"/>
          <w:lang w:val="hy-AM"/>
        </w:rPr>
        <w:t>տվյալ</w:t>
      </w:r>
      <w:r w:rsidRPr="00712340">
        <w:rPr>
          <w:rFonts w:ascii="GHEA Grapalat" w:hAnsi="GHEA Grapalat" w:cs="Sylfaen"/>
          <w:szCs w:val="24"/>
        </w:rPr>
        <w:t xml:space="preserve"> </w:t>
      </w:r>
      <w:r w:rsidRPr="00712340">
        <w:rPr>
          <w:rFonts w:ascii="GHEA Grapalat" w:hAnsi="GHEA Grapalat" w:cs="Sylfaen"/>
          <w:szCs w:val="24"/>
          <w:lang w:val="hy-AM"/>
        </w:rPr>
        <w:t>ընթացակարգին</w:t>
      </w:r>
      <w:r w:rsidRPr="00712340">
        <w:rPr>
          <w:rFonts w:ascii="GHEA Grapalat" w:hAnsi="GHEA Grapalat" w:cs="Sylfaen"/>
          <w:szCs w:val="24"/>
        </w:rPr>
        <w:t xml:space="preserve"> </w:t>
      </w:r>
      <w:r w:rsidRPr="00712340">
        <w:rPr>
          <w:rFonts w:ascii="GHEA Grapalat" w:hAnsi="GHEA Grapalat" w:cs="Sylfaen"/>
          <w:szCs w:val="24"/>
          <w:lang w:val="hy-AM"/>
        </w:rPr>
        <w:t>մասնակցելու</w:t>
      </w:r>
      <w:r w:rsidRPr="00712340">
        <w:rPr>
          <w:rFonts w:ascii="GHEA Grapalat" w:hAnsi="GHEA Grapalat" w:cs="Sylfaen"/>
          <w:szCs w:val="24"/>
        </w:rPr>
        <w:t xml:space="preserve"> </w:t>
      </w:r>
      <w:r w:rsidRPr="00712340">
        <w:rPr>
          <w:rFonts w:ascii="GHEA Grapalat" w:hAnsi="GHEA Grapalat" w:cs="Sylfaen"/>
          <w:szCs w:val="24"/>
          <w:lang w:val="hy-AM"/>
        </w:rPr>
        <w:t>համար</w:t>
      </w:r>
      <w:r w:rsidRPr="00712340">
        <w:rPr>
          <w:rFonts w:ascii="GHEA Grapalat" w:hAnsi="GHEA Grapalat" w:cs="Sylfaen"/>
          <w:szCs w:val="24"/>
        </w:rPr>
        <w:t xml:space="preserve"> </w:t>
      </w:r>
      <w:r w:rsidRPr="00712340">
        <w:rPr>
          <w:rFonts w:ascii="GHEA Grapalat" w:hAnsi="GHEA Grapalat" w:cs="Sylfaen"/>
          <w:szCs w:val="24"/>
          <w:lang w:val="hy-AM"/>
        </w:rPr>
        <w:t>ներկայացրել</w:t>
      </w:r>
      <w:r w:rsidRPr="00712340">
        <w:rPr>
          <w:rFonts w:ascii="GHEA Grapalat" w:hAnsi="GHEA Grapalat" w:cs="Sylfaen"/>
          <w:szCs w:val="24"/>
        </w:rPr>
        <w:t xml:space="preserve"> </w:t>
      </w:r>
      <w:r w:rsidRPr="00712340">
        <w:rPr>
          <w:rFonts w:ascii="GHEA Grapalat" w:hAnsi="GHEA Grapalat" w:cs="Sylfaen"/>
          <w:szCs w:val="24"/>
          <w:lang w:val="hy-AM"/>
        </w:rPr>
        <w:t>է</w:t>
      </w:r>
      <w:r w:rsidRPr="00712340">
        <w:rPr>
          <w:rFonts w:ascii="GHEA Grapalat" w:hAnsi="GHEA Grapalat" w:cs="Sylfaen"/>
          <w:szCs w:val="24"/>
        </w:rPr>
        <w:t xml:space="preserve"> </w:t>
      </w:r>
      <w:r w:rsidRPr="00712340">
        <w:rPr>
          <w:rFonts w:ascii="GHEA Grapalat" w:hAnsi="GHEA Grapalat" w:cs="Sylfaen"/>
          <w:szCs w:val="24"/>
          <w:lang w:val="hy-AM"/>
        </w:rPr>
        <w:t>հայտ</w:t>
      </w:r>
      <w:r w:rsidRPr="00712340">
        <w:rPr>
          <w:rFonts w:ascii="GHEA Grapalat" w:hAnsi="GHEA Grapalat" w:cs="Sylfaen"/>
          <w:szCs w:val="24"/>
        </w:rPr>
        <w:t>:</w:t>
      </w:r>
      <w:r w:rsidRPr="00712340">
        <w:rPr>
          <w:rFonts w:ascii="GHEA Grapalat" w:hAnsi="GHEA Grapalat" w:cs="Sylfaen"/>
          <w:szCs w:val="24"/>
          <w:lang w:val="hy-AM"/>
        </w:rPr>
        <w:t xml:space="preserve"> Եթե</w:t>
      </w:r>
      <w:r w:rsidRPr="00712340">
        <w:rPr>
          <w:rFonts w:ascii="GHEA Grapalat" w:hAnsi="GHEA Grapalat" w:cs="Sylfaen"/>
          <w:szCs w:val="24"/>
        </w:rPr>
        <w:t xml:space="preserve"> </w:t>
      </w:r>
      <w:r w:rsidRPr="00712340">
        <w:rPr>
          <w:rFonts w:ascii="GHEA Grapalat" w:hAnsi="GHEA Grapalat" w:cs="Sylfaen"/>
          <w:szCs w:val="24"/>
          <w:lang w:val="hy-AM"/>
        </w:rPr>
        <w:t>առկա</w:t>
      </w:r>
      <w:r w:rsidRPr="00712340">
        <w:rPr>
          <w:rFonts w:ascii="GHEA Grapalat" w:hAnsi="GHEA Grapalat" w:cs="Sylfaen"/>
          <w:szCs w:val="24"/>
        </w:rPr>
        <w:t xml:space="preserve"> </w:t>
      </w:r>
      <w:r w:rsidRPr="00712340">
        <w:rPr>
          <w:rFonts w:ascii="GHEA Grapalat" w:hAnsi="GHEA Grapalat" w:cs="Sylfaen"/>
          <w:szCs w:val="24"/>
          <w:lang w:val="hy-AM"/>
        </w:rPr>
        <w:t>է</w:t>
      </w:r>
      <w:r w:rsidRPr="00712340">
        <w:rPr>
          <w:rFonts w:ascii="GHEA Grapalat" w:hAnsi="GHEA Grapalat" w:cs="Sylfaen"/>
          <w:szCs w:val="24"/>
        </w:rPr>
        <w:t xml:space="preserve"> </w:t>
      </w:r>
      <w:r w:rsidRPr="00712340">
        <w:rPr>
          <w:rFonts w:ascii="GHEA Grapalat" w:hAnsi="GHEA Grapalat" w:cs="Sylfaen"/>
          <w:szCs w:val="24"/>
          <w:lang w:val="hy-AM"/>
        </w:rPr>
        <w:t>սույն</w:t>
      </w:r>
      <w:r w:rsidRPr="00712340">
        <w:rPr>
          <w:rFonts w:ascii="GHEA Grapalat" w:hAnsi="GHEA Grapalat" w:cs="Sylfaen"/>
          <w:szCs w:val="24"/>
        </w:rPr>
        <w:t xml:space="preserve"> </w:t>
      </w:r>
      <w:r w:rsidRPr="00712340">
        <w:rPr>
          <w:rFonts w:ascii="GHEA Grapalat" w:hAnsi="GHEA Grapalat" w:cs="Sylfaen"/>
          <w:szCs w:val="24"/>
          <w:lang w:val="hy-AM"/>
        </w:rPr>
        <w:t>կետով</w:t>
      </w:r>
      <w:r w:rsidRPr="00712340">
        <w:rPr>
          <w:rFonts w:ascii="GHEA Grapalat" w:hAnsi="GHEA Grapalat" w:cs="Sylfaen"/>
          <w:szCs w:val="24"/>
        </w:rPr>
        <w:t xml:space="preserve"> </w:t>
      </w:r>
      <w:r w:rsidRPr="00712340">
        <w:rPr>
          <w:rFonts w:ascii="GHEA Grapalat" w:hAnsi="GHEA Grapalat" w:cs="Sylfaen"/>
          <w:szCs w:val="24"/>
          <w:lang w:val="hy-AM"/>
        </w:rPr>
        <w:t>նախատեսված</w:t>
      </w:r>
      <w:r w:rsidRPr="00712340">
        <w:rPr>
          <w:rFonts w:ascii="GHEA Grapalat" w:hAnsi="GHEA Grapalat" w:cs="Sylfaen"/>
          <w:szCs w:val="24"/>
        </w:rPr>
        <w:t xml:space="preserve"> </w:t>
      </w:r>
      <w:r w:rsidRPr="00712340">
        <w:rPr>
          <w:rFonts w:ascii="GHEA Grapalat" w:hAnsi="GHEA Grapalat" w:cs="Sylfaen"/>
          <w:szCs w:val="24"/>
          <w:lang w:val="hy-AM"/>
        </w:rPr>
        <w:t>պայմանը</w:t>
      </w:r>
      <w:r w:rsidRPr="00712340">
        <w:rPr>
          <w:rFonts w:ascii="GHEA Grapalat" w:hAnsi="GHEA Grapalat" w:cs="Sylfaen"/>
          <w:szCs w:val="24"/>
        </w:rPr>
        <w:t xml:space="preserve">, </w:t>
      </w:r>
      <w:r w:rsidRPr="00712340">
        <w:rPr>
          <w:rFonts w:ascii="GHEA Grapalat" w:hAnsi="GHEA Grapalat" w:cs="Sylfaen"/>
          <w:szCs w:val="24"/>
          <w:lang w:val="hy-AM"/>
        </w:rPr>
        <w:t>ապա</w:t>
      </w:r>
      <w:r w:rsidRPr="00712340">
        <w:rPr>
          <w:rFonts w:ascii="GHEA Grapalat" w:hAnsi="GHEA Grapalat" w:cs="Sylfaen"/>
          <w:szCs w:val="24"/>
        </w:rPr>
        <w:t xml:space="preserve"> </w:t>
      </w:r>
      <w:r w:rsidRPr="00712340">
        <w:rPr>
          <w:rFonts w:ascii="GHEA Grapalat" w:hAnsi="GHEA Grapalat" w:cs="Sylfaen"/>
          <w:szCs w:val="24"/>
          <w:lang w:val="hy-AM"/>
        </w:rPr>
        <w:t>հայտերի</w:t>
      </w:r>
      <w:r w:rsidRPr="00712340">
        <w:rPr>
          <w:rFonts w:ascii="GHEA Grapalat" w:hAnsi="GHEA Grapalat" w:cs="Sylfaen"/>
          <w:szCs w:val="24"/>
        </w:rPr>
        <w:t xml:space="preserve"> </w:t>
      </w:r>
      <w:r w:rsidRPr="00712340">
        <w:rPr>
          <w:rFonts w:ascii="GHEA Grapalat" w:hAnsi="GHEA Grapalat" w:cs="Sylfaen"/>
          <w:szCs w:val="24"/>
          <w:lang w:val="hy-AM"/>
        </w:rPr>
        <w:t>բացման</w:t>
      </w:r>
      <w:r w:rsidRPr="00712340">
        <w:rPr>
          <w:rFonts w:ascii="GHEA Grapalat" w:hAnsi="GHEA Grapalat" w:cs="Sylfaen"/>
          <w:szCs w:val="24"/>
        </w:rPr>
        <w:t xml:space="preserve"> </w:t>
      </w:r>
      <w:r w:rsidRPr="00712340">
        <w:rPr>
          <w:rFonts w:ascii="GHEA Grapalat" w:hAnsi="GHEA Grapalat" w:cs="Sylfaen"/>
          <w:szCs w:val="24"/>
          <w:lang w:val="hy-AM"/>
        </w:rPr>
        <w:t>նիստից</w:t>
      </w:r>
      <w:r w:rsidRPr="00712340">
        <w:rPr>
          <w:rFonts w:ascii="GHEA Grapalat" w:hAnsi="GHEA Grapalat" w:cs="Sylfaen"/>
          <w:szCs w:val="24"/>
        </w:rPr>
        <w:t xml:space="preserve"> </w:t>
      </w:r>
      <w:r w:rsidRPr="00712340">
        <w:rPr>
          <w:rFonts w:ascii="GHEA Grapalat" w:hAnsi="GHEA Grapalat" w:cs="Sylfaen"/>
          <w:szCs w:val="24"/>
          <w:lang w:val="hy-AM"/>
        </w:rPr>
        <w:t>անմիջապես</w:t>
      </w:r>
      <w:r w:rsidRPr="00712340">
        <w:rPr>
          <w:rFonts w:ascii="GHEA Grapalat" w:hAnsi="GHEA Grapalat" w:cs="Sylfaen"/>
          <w:szCs w:val="24"/>
        </w:rPr>
        <w:t xml:space="preserve"> </w:t>
      </w:r>
      <w:r w:rsidRPr="00712340">
        <w:rPr>
          <w:rFonts w:ascii="GHEA Grapalat" w:hAnsi="GHEA Grapalat" w:cs="Sylfaen"/>
          <w:szCs w:val="24"/>
          <w:lang w:val="hy-AM"/>
        </w:rPr>
        <w:t>հետո</w:t>
      </w:r>
      <w:r w:rsidRPr="00712340">
        <w:rPr>
          <w:rFonts w:ascii="GHEA Grapalat" w:hAnsi="GHEA Grapalat" w:cs="Sylfaen"/>
          <w:szCs w:val="24"/>
        </w:rPr>
        <w:t xml:space="preserve"> </w:t>
      </w:r>
      <w:r w:rsidRPr="00712340">
        <w:rPr>
          <w:rFonts w:ascii="GHEA Grapalat" w:hAnsi="GHEA Grapalat" w:cs="Sylfaen"/>
          <w:szCs w:val="24"/>
          <w:lang w:val="hy-AM"/>
        </w:rPr>
        <w:t>տվյալ</w:t>
      </w:r>
      <w:r w:rsidRPr="00712340">
        <w:rPr>
          <w:rFonts w:ascii="GHEA Grapalat" w:hAnsi="GHEA Grapalat" w:cs="Sylfaen"/>
          <w:szCs w:val="24"/>
        </w:rPr>
        <w:t xml:space="preserve"> </w:t>
      </w:r>
      <w:r w:rsidRPr="00712340">
        <w:rPr>
          <w:rFonts w:ascii="GHEA Grapalat" w:hAnsi="GHEA Grapalat" w:cs="Sylfaen"/>
          <w:szCs w:val="24"/>
          <w:lang w:val="hy-AM"/>
        </w:rPr>
        <w:t>ընթացակարգի</w:t>
      </w:r>
      <w:r w:rsidRPr="00712340">
        <w:rPr>
          <w:rFonts w:ascii="GHEA Grapalat" w:hAnsi="GHEA Grapalat" w:cs="Sylfaen"/>
          <w:szCs w:val="24"/>
        </w:rPr>
        <w:t xml:space="preserve"> </w:t>
      </w:r>
      <w:r w:rsidRPr="00712340">
        <w:rPr>
          <w:rFonts w:ascii="GHEA Grapalat" w:hAnsi="GHEA Grapalat" w:cs="Sylfaen"/>
          <w:szCs w:val="24"/>
          <w:lang w:val="hy-AM"/>
        </w:rPr>
        <w:t>առնչությամբ</w:t>
      </w:r>
      <w:r w:rsidRPr="00712340">
        <w:rPr>
          <w:rFonts w:ascii="GHEA Grapalat" w:hAnsi="GHEA Grapalat" w:cs="Sylfaen"/>
          <w:szCs w:val="24"/>
        </w:rPr>
        <w:t xml:space="preserve"> </w:t>
      </w:r>
      <w:r w:rsidRPr="00712340">
        <w:rPr>
          <w:rFonts w:ascii="GHEA Grapalat" w:hAnsi="GHEA Grapalat" w:cs="Sylfaen"/>
          <w:szCs w:val="24"/>
          <w:lang w:val="hy-AM"/>
        </w:rPr>
        <w:t>շահերի</w:t>
      </w:r>
      <w:r w:rsidRPr="00712340">
        <w:rPr>
          <w:rFonts w:ascii="GHEA Grapalat" w:hAnsi="GHEA Grapalat" w:cs="Sylfaen"/>
          <w:szCs w:val="24"/>
        </w:rPr>
        <w:t xml:space="preserve"> </w:t>
      </w:r>
      <w:r w:rsidRPr="00712340">
        <w:rPr>
          <w:rFonts w:ascii="GHEA Grapalat" w:hAnsi="GHEA Grapalat" w:cs="Sylfaen"/>
          <w:szCs w:val="24"/>
          <w:lang w:val="hy-AM"/>
        </w:rPr>
        <w:t>բախում</w:t>
      </w:r>
      <w:r w:rsidRPr="00712340">
        <w:rPr>
          <w:rFonts w:ascii="GHEA Grapalat" w:hAnsi="GHEA Grapalat" w:cs="Sylfaen"/>
          <w:szCs w:val="24"/>
        </w:rPr>
        <w:t xml:space="preserve"> </w:t>
      </w:r>
      <w:r w:rsidRPr="00712340">
        <w:rPr>
          <w:rFonts w:ascii="GHEA Grapalat" w:hAnsi="GHEA Grapalat" w:cs="Sylfaen"/>
          <w:szCs w:val="24"/>
          <w:lang w:val="hy-AM"/>
        </w:rPr>
        <w:t>ունեցող</w:t>
      </w:r>
      <w:r w:rsidRPr="00712340">
        <w:rPr>
          <w:rFonts w:ascii="GHEA Grapalat" w:hAnsi="GHEA Grapalat" w:cs="Sylfaen"/>
          <w:szCs w:val="24"/>
        </w:rPr>
        <w:t xml:space="preserve"> </w:t>
      </w:r>
      <w:r w:rsidRPr="00712340">
        <w:rPr>
          <w:rFonts w:ascii="GHEA Grapalat" w:hAnsi="GHEA Grapalat" w:cs="Sylfaen"/>
          <w:szCs w:val="24"/>
          <w:lang w:val="hy-AM"/>
        </w:rPr>
        <w:t>հանձնաժողովի</w:t>
      </w:r>
      <w:r w:rsidRPr="00712340">
        <w:rPr>
          <w:rFonts w:ascii="GHEA Grapalat" w:hAnsi="GHEA Grapalat" w:cs="Sylfaen"/>
          <w:szCs w:val="24"/>
        </w:rPr>
        <w:t xml:space="preserve"> </w:t>
      </w:r>
      <w:r w:rsidRPr="00712340">
        <w:rPr>
          <w:rFonts w:ascii="GHEA Grapalat" w:hAnsi="GHEA Grapalat" w:cs="Sylfaen"/>
          <w:szCs w:val="24"/>
          <w:lang w:val="hy-AM"/>
        </w:rPr>
        <w:t>անդամը</w:t>
      </w:r>
      <w:r w:rsidRPr="00712340">
        <w:rPr>
          <w:rFonts w:ascii="GHEA Grapalat" w:hAnsi="GHEA Grapalat" w:cs="Sylfaen"/>
          <w:szCs w:val="24"/>
        </w:rPr>
        <w:t xml:space="preserve"> </w:t>
      </w:r>
      <w:r w:rsidRPr="00712340">
        <w:rPr>
          <w:rFonts w:ascii="GHEA Grapalat" w:hAnsi="GHEA Grapalat" w:cs="Sylfaen"/>
          <w:szCs w:val="24"/>
          <w:lang w:val="hy-AM"/>
        </w:rPr>
        <w:t>կամ</w:t>
      </w:r>
      <w:r w:rsidRPr="00712340">
        <w:rPr>
          <w:rFonts w:ascii="GHEA Grapalat" w:hAnsi="GHEA Grapalat" w:cs="Sylfaen"/>
          <w:szCs w:val="24"/>
        </w:rPr>
        <w:t xml:space="preserve"> </w:t>
      </w:r>
      <w:r w:rsidRPr="00712340">
        <w:rPr>
          <w:rFonts w:ascii="GHEA Grapalat" w:hAnsi="GHEA Grapalat" w:cs="Sylfaen"/>
          <w:szCs w:val="24"/>
          <w:lang w:val="hy-AM"/>
        </w:rPr>
        <w:t>քարտուղարը</w:t>
      </w:r>
      <w:r w:rsidRPr="00712340">
        <w:rPr>
          <w:rFonts w:ascii="GHEA Grapalat" w:hAnsi="GHEA Grapalat" w:cs="Sylfaen"/>
          <w:szCs w:val="24"/>
        </w:rPr>
        <w:t xml:space="preserve"> </w:t>
      </w:r>
      <w:r w:rsidRPr="00712340">
        <w:rPr>
          <w:rFonts w:ascii="GHEA Grapalat" w:hAnsi="GHEA Grapalat" w:cs="Sylfaen"/>
          <w:szCs w:val="24"/>
          <w:lang w:val="hy-AM"/>
        </w:rPr>
        <w:t>ինքնաբացարկ</w:t>
      </w:r>
      <w:r w:rsidRPr="00712340">
        <w:rPr>
          <w:rFonts w:ascii="GHEA Grapalat" w:hAnsi="GHEA Grapalat" w:cs="Sylfaen"/>
          <w:szCs w:val="24"/>
        </w:rPr>
        <w:t xml:space="preserve"> </w:t>
      </w:r>
      <w:r w:rsidRPr="00712340">
        <w:rPr>
          <w:rFonts w:ascii="GHEA Grapalat" w:hAnsi="GHEA Grapalat" w:cs="Sylfaen"/>
          <w:szCs w:val="24"/>
          <w:lang w:val="hy-AM"/>
        </w:rPr>
        <w:t>է</w:t>
      </w:r>
      <w:r w:rsidRPr="00712340">
        <w:rPr>
          <w:rFonts w:ascii="GHEA Grapalat" w:hAnsi="GHEA Grapalat" w:cs="Sylfaen"/>
          <w:szCs w:val="24"/>
        </w:rPr>
        <w:t xml:space="preserve"> </w:t>
      </w:r>
      <w:r w:rsidRPr="00712340">
        <w:rPr>
          <w:rFonts w:ascii="GHEA Grapalat" w:hAnsi="GHEA Grapalat" w:cs="Sylfaen"/>
          <w:szCs w:val="24"/>
          <w:lang w:val="hy-AM"/>
        </w:rPr>
        <w:t>հայտնում</w:t>
      </w:r>
      <w:r w:rsidRPr="00712340">
        <w:rPr>
          <w:rFonts w:ascii="GHEA Grapalat" w:hAnsi="GHEA Grapalat" w:cs="Sylfaen"/>
          <w:szCs w:val="24"/>
        </w:rPr>
        <w:t xml:space="preserve"> </w:t>
      </w:r>
      <w:r w:rsidRPr="00712340">
        <w:rPr>
          <w:rFonts w:ascii="GHEA Grapalat" w:hAnsi="GHEA Grapalat" w:cs="Sylfaen"/>
          <w:szCs w:val="24"/>
          <w:lang w:val="hy-AM"/>
        </w:rPr>
        <w:t>տվյալ</w:t>
      </w:r>
      <w:r w:rsidRPr="00712340">
        <w:rPr>
          <w:rFonts w:ascii="GHEA Grapalat" w:hAnsi="GHEA Grapalat" w:cs="Sylfaen"/>
          <w:szCs w:val="24"/>
        </w:rPr>
        <w:t xml:space="preserve"> </w:t>
      </w:r>
      <w:r w:rsidRPr="00712340">
        <w:rPr>
          <w:rFonts w:ascii="GHEA Grapalat" w:hAnsi="GHEA Grapalat" w:cs="Sylfaen"/>
          <w:szCs w:val="24"/>
          <w:lang w:val="hy-AM"/>
        </w:rPr>
        <w:t>ընթացակարգից</w:t>
      </w:r>
      <w:r w:rsidRPr="00712340">
        <w:rPr>
          <w:rFonts w:ascii="GHEA Grapalat" w:hAnsi="GHEA Grapalat" w:cs="Sylfaen"/>
          <w:szCs w:val="24"/>
        </w:rPr>
        <w:t xml:space="preserve">: </w:t>
      </w:r>
    </w:p>
    <w:p w:rsidR="00442CC8" w:rsidRPr="00712340" w:rsidRDefault="00442CC8" w:rsidP="00442CC8">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8.</w:t>
      </w:r>
      <w:r w:rsidRPr="0042446A">
        <w:rPr>
          <w:rFonts w:ascii="GHEA Grapalat" w:hAnsi="GHEA Grapalat" w:cs="Sylfaen"/>
          <w:szCs w:val="24"/>
          <w:lang w:val="hy-AM"/>
        </w:rPr>
        <w:t>11</w:t>
      </w:r>
      <w:r w:rsidRPr="00712340">
        <w:rPr>
          <w:rFonts w:ascii="GHEA Grapalat" w:hAnsi="GHEA Grapalat" w:cs="Sylfaen"/>
          <w:szCs w:val="24"/>
          <w:lang w:val="hy-AM"/>
        </w:rPr>
        <w:t xml:space="preserve"> </w:t>
      </w:r>
      <w:r w:rsidRPr="00712340">
        <w:rPr>
          <w:rFonts w:ascii="GHEA Grapalat" w:hAnsi="GHEA Grapalat" w:cs="Sylfaen"/>
          <w:szCs w:val="24"/>
          <w:lang w:val="es-ES"/>
        </w:rPr>
        <w:t>Հայտերը բացվելուց և գնահատվելուց հետո հետո կազմվում է արձանագրություն`</w:t>
      </w:r>
      <w:r w:rsidRPr="00712340">
        <w:rPr>
          <w:rFonts w:ascii="GHEA Grapalat" w:hAnsi="GHEA Grapalat" w:cs="Sylfaen"/>
        </w:rPr>
        <w:t xml:space="preserve"> գնումների մասին ՀՀ օրենսդրությամբ սահմանված կարգով</w:t>
      </w:r>
      <w:r w:rsidRPr="00712340">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712340">
        <w:rPr>
          <w:rFonts w:ascii="GHEA Grapalat" w:hAnsi="GHEA Grapalat" w:cs="Sylfaen"/>
          <w:szCs w:val="24"/>
          <w:lang w:val="hy-AM"/>
        </w:rPr>
        <w:t>Արձանագրությունն</w:t>
      </w:r>
      <w:r w:rsidRPr="00712340">
        <w:rPr>
          <w:rFonts w:ascii="GHEA Grapalat" w:hAnsi="GHEA Grapalat" w:cs="Sylfaen"/>
          <w:szCs w:val="24"/>
        </w:rPr>
        <w:t xml:space="preserve"> </w:t>
      </w:r>
      <w:r w:rsidRPr="00712340">
        <w:rPr>
          <w:rFonts w:ascii="GHEA Grapalat" w:hAnsi="GHEA Grapalat" w:cs="Sylfaen"/>
          <w:szCs w:val="24"/>
          <w:lang w:val="hy-AM"/>
        </w:rPr>
        <w:t>ստորագրում</w:t>
      </w:r>
      <w:r w:rsidRPr="00712340">
        <w:rPr>
          <w:rFonts w:ascii="GHEA Grapalat" w:hAnsi="GHEA Grapalat" w:cs="Sylfaen"/>
          <w:szCs w:val="24"/>
        </w:rPr>
        <w:t xml:space="preserve"> </w:t>
      </w:r>
      <w:r w:rsidRPr="00712340">
        <w:rPr>
          <w:rFonts w:ascii="GHEA Grapalat" w:hAnsi="GHEA Grapalat" w:cs="Sylfaen"/>
          <w:szCs w:val="24"/>
          <w:lang w:val="hy-AM"/>
        </w:rPr>
        <w:t>են</w:t>
      </w:r>
      <w:r w:rsidRPr="00712340">
        <w:rPr>
          <w:rFonts w:ascii="GHEA Grapalat" w:hAnsi="GHEA Grapalat" w:cs="Sylfaen"/>
          <w:szCs w:val="24"/>
        </w:rPr>
        <w:t xml:space="preserve"> </w:t>
      </w:r>
      <w:r w:rsidRPr="00712340">
        <w:rPr>
          <w:rFonts w:ascii="GHEA Grapalat" w:hAnsi="GHEA Grapalat" w:cs="Sylfaen"/>
          <w:szCs w:val="24"/>
          <w:lang w:val="hy-AM"/>
        </w:rPr>
        <w:t>հանձնաժողովի</w:t>
      </w:r>
      <w:r w:rsidRPr="00712340">
        <w:rPr>
          <w:rFonts w:ascii="GHEA Grapalat" w:hAnsi="GHEA Grapalat" w:cs="Sylfaen"/>
          <w:szCs w:val="24"/>
        </w:rPr>
        <w:t xml:space="preserve"> </w:t>
      </w:r>
      <w:r w:rsidRPr="00712340">
        <w:rPr>
          <w:rFonts w:ascii="GHEA Grapalat" w:hAnsi="GHEA Grapalat" w:cs="Sylfaen"/>
          <w:szCs w:val="24"/>
          <w:lang w:val="hy-AM"/>
        </w:rPr>
        <w:t>նիստին</w:t>
      </w:r>
      <w:r w:rsidRPr="00712340">
        <w:rPr>
          <w:rFonts w:ascii="GHEA Grapalat" w:hAnsi="GHEA Grapalat" w:cs="Sylfaen"/>
          <w:szCs w:val="24"/>
        </w:rPr>
        <w:t xml:space="preserve"> </w:t>
      </w:r>
      <w:r w:rsidRPr="00712340">
        <w:rPr>
          <w:rFonts w:ascii="GHEA Grapalat" w:hAnsi="GHEA Grapalat" w:cs="Sylfaen"/>
          <w:szCs w:val="24"/>
          <w:lang w:val="hy-AM"/>
        </w:rPr>
        <w:t>ներկա</w:t>
      </w:r>
      <w:r w:rsidRPr="00712340">
        <w:rPr>
          <w:rFonts w:ascii="GHEA Grapalat" w:hAnsi="GHEA Grapalat" w:cs="Sylfaen"/>
          <w:szCs w:val="24"/>
        </w:rPr>
        <w:t xml:space="preserve"> </w:t>
      </w:r>
      <w:r w:rsidRPr="00712340">
        <w:rPr>
          <w:rFonts w:ascii="GHEA Grapalat" w:hAnsi="GHEA Grapalat" w:cs="Sylfaen"/>
          <w:szCs w:val="24"/>
          <w:lang w:val="hy-AM"/>
        </w:rPr>
        <w:t>անդամները։8.</w:t>
      </w:r>
      <w:r w:rsidRPr="00AC1309">
        <w:rPr>
          <w:rFonts w:ascii="GHEA Grapalat" w:hAnsi="GHEA Grapalat" w:cs="Sylfaen"/>
          <w:szCs w:val="24"/>
          <w:lang w:val="hy-AM"/>
        </w:rPr>
        <w:t>12</w:t>
      </w:r>
      <w:r w:rsidRPr="00712340">
        <w:rPr>
          <w:rFonts w:ascii="GHEA Grapalat" w:hAnsi="GHEA Grapalat" w:cs="Sylfaen"/>
          <w:szCs w:val="24"/>
          <w:lang w:val="hy-AM"/>
        </w:rPr>
        <w:t xml:space="preserve"> </w:t>
      </w:r>
      <w:r w:rsidRPr="00712340">
        <w:rPr>
          <w:rFonts w:ascii="GHEA Grapalat" w:hAnsi="GHEA Grapalat" w:cs="Sylfaen"/>
          <w:szCs w:val="24"/>
        </w:rPr>
        <w:t xml:space="preserve"> Հանձնաժողովի քարտուղարը հայտերի բացման</w:t>
      </w:r>
      <w:r w:rsidRPr="00712340">
        <w:rPr>
          <w:rFonts w:ascii="GHEA Grapalat" w:hAnsi="GHEA Grapalat" w:cs="Sylfaen"/>
          <w:szCs w:val="24"/>
          <w:lang w:val="hy-AM"/>
        </w:rPr>
        <w:t xml:space="preserve"> և գնահատման</w:t>
      </w:r>
      <w:r w:rsidRPr="00712340">
        <w:rPr>
          <w:rFonts w:ascii="GHEA Grapalat" w:hAnsi="GHEA Grapalat" w:cs="Sylfaen"/>
          <w:szCs w:val="24"/>
        </w:rPr>
        <w:t xml:space="preserve"> նիստի ավարտից հետո ոչ ուշ քան</w:t>
      </w:r>
      <w:r w:rsidRPr="00712340">
        <w:rPr>
          <w:rFonts w:ascii="GHEA Grapalat" w:hAnsi="GHEA Grapalat" w:cs="Arial"/>
          <w:spacing w:val="-8"/>
          <w:sz w:val="24"/>
          <w:szCs w:val="24"/>
        </w:rPr>
        <w:t xml:space="preserve"> </w:t>
      </w:r>
      <w:r w:rsidRPr="00712340">
        <w:rPr>
          <w:rFonts w:ascii="GHEA Grapalat" w:hAnsi="GHEA Grapalat" w:cs="Sylfaen"/>
          <w:szCs w:val="24"/>
        </w:rPr>
        <w:t xml:space="preserve"> հաջորդող աշխատանքային օրը` </w:t>
      </w:r>
    </w:p>
    <w:p w:rsidR="00442CC8" w:rsidRDefault="00442CC8" w:rsidP="00442CC8">
      <w:pPr>
        <w:pStyle w:val="23"/>
        <w:spacing w:line="240" w:lineRule="auto"/>
        <w:ind w:firstLine="567"/>
        <w:rPr>
          <w:rFonts w:ascii="GHEA Grapalat" w:hAnsi="GHEA Grapalat" w:cs="Sylfaen"/>
          <w:lang w:val="hy-AM"/>
        </w:rPr>
      </w:pPr>
      <w:r w:rsidRPr="00712340">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442CC8" w:rsidRPr="00712340" w:rsidRDefault="00442CC8" w:rsidP="00442CC8">
      <w:pPr>
        <w:pStyle w:val="23"/>
        <w:spacing w:line="240" w:lineRule="auto"/>
        <w:ind w:firstLine="567"/>
        <w:rPr>
          <w:rFonts w:ascii="GHEA Grapalat" w:hAnsi="GHEA Grapalat" w:cs="Sylfaen"/>
          <w:szCs w:val="24"/>
        </w:rPr>
      </w:pPr>
      <w:r w:rsidRPr="00712340">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42CC8" w:rsidRPr="00712340" w:rsidRDefault="00442CC8" w:rsidP="00442CC8">
      <w:pPr>
        <w:ind w:firstLine="375"/>
        <w:jc w:val="both"/>
        <w:rPr>
          <w:rFonts w:ascii="GHEA Grapalat" w:hAnsi="GHEA Grapalat" w:cs="Sylfaen"/>
          <w:sz w:val="20"/>
          <w:lang w:val="af-ZA"/>
        </w:rPr>
      </w:pPr>
      <w:r w:rsidRPr="00712340">
        <w:rPr>
          <w:rFonts w:ascii="GHEA Grapalat" w:hAnsi="GHEA Grapalat"/>
          <w:lang w:val="af-ZA"/>
        </w:rPr>
        <w:tab/>
      </w:r>
      <w:r w:rsidRPr="00712340">
        <w:rPr>
          <w:rFonts w:ascii="GHEA Grapalat" w:hAnsi="GHEA Grapalat" w:cs="Sylfaen"/>
          <w:sz w:val="20"/>
          <w:lang w:val="af-ZA"/>
        </w:rPr>
        <w:t>8.1</w:t>
      </w:r>
      <w:r>
        <w:rPr>
          <w:rFonts w:ascii="GHEA Grapalat" w:hAnsi="GHEA Grapalat" w:cs="Sylfaen"/>
          <w:sz w:val="20"/>
          <w:lang w:val="af-ZA"/>
        </w:rPr>
        <w:t xml:space="preserve">2 </w:t>
      </w:r>
      <w:r w:rsidRPr="00712340">
        <w:rPr>
          <w:rFonts w:ascii="GHEA Grapalat" w:hAnsi="GHEA Grapalat" w:cs="Sylfaen"/>
          <w:sz w:val="20"/>
        </w:rPr>
        <w:t>Օրենքի</w:t>
      </w:r>
      <w:r w:rsidRPr="00712340">
        <w:rPr>
          <w:rFonts w:ascii="GHEA Grapalat" w:hAnsi="GHEA Grapalat" w:cs="Sylfaen"/>
          <w:sz w:val="20"/>
          <w:lang w:val="af-ZA"/>
        </w:rPr>
        <w:t xml:space="preserve"> 6-</w:t>
      </w:r>
      <w:r w:rsidRPr="00712340">
        <w:rPr>
          <w:rFonts w:ascii="GHEA Grapalat" w:hAnsi="GHEA Grapalat" w:cs="Sylfaen"/>
          <w:sz w:val="20"/>
        </w:rPr>
        <w:t>րդ</w:t>
      </w:r>
      <w:r w:rsidRPr="00712340">
        <w:rPr>
          <w:rFonts w:ascii="GHEA Grapalat" w:hAnsi="GHEA Grapalat" w:cs="Sylfaen"/>
          <w:sz w:val="20"/>
          <w:lang w:val="af-ZA"/>
        </w:rPr>
        <w:t xml:space="preserve"> </w:t>
      </w:r>
      <w:r w:rsidRPr="00712340">
        <w:rPr>
          <w:rFonts w:ascii="GHEA Grapalat" w:hAnsi="GHEA Grapalat" w:cs="Sylfaen"/>
          <w:sz w:val="20"/>
        </w:rPr>
        <w:t>հոդվածի</w:t>
      </w:r>
      <w:r w:rsidRPr="00712340">
        <w:rPr>
          <w:rFonts w:ascii="GHEA Grapalat" w:hAnsi="GHEA Grapalat" w:cs="Sylfaen"/>
          <w:sz w:val="20"/>
          <w:lang w:val="af-ZA"/>
        </w:rPr>
        <w:t xml:space="preserve"> 1-</w:t>
      </w:r>
      <w:r w:rsidRPr="00712340">
        <w:rPr>
          <w:rFonts w:ascii="GHEA Grapalat" w:hAnsi="GHEA Grapalat" w:cs="Sylfaen"/>
          <w:sz w:val="20"/>
        </w:rPr>
        <w:t>ին</w:t>
      </w:r>
      <w:r w:rsidRPr="00712340">
        <w:rPr>
          <w:rFonts w:ascii="GHEA Grapalat" w:hAnsi="GHEA Grapalat" w:cs="Sylfaen"/>
          <w:sz w:val="20"/>
          <w:lang w:val="af-ZA"/>
        </w:rPr>
        <w:t xml:space="preserve"> </w:t>
      </w:r>
      <w:r w:rsidRPr="00712340">
        <w:rPr>
          <w:rFonts w:ascii="GHEA Grapalat" w:hAnsi="GHEA Grapalat" w:cs="Sylfaen"/>
          <w:sz w:val="20"/>
        </w:rPr>
        <w:t>մասի</w:t>
      </w:r>
      <w:r w:rsidRPr="00712340">
        <w:rPr>
          <w:rFonts w:ascii="GHEA Grapalat" w:hAnsi="GHEA Grapalat" w:cs="Sylfaen"/>
          <w:sz w:val="20"/>
          <w:lang w:val="af-ZA"/>
        </w:rPr>
        <w:t xml:space="preserve"> 6-</w:t>
      </w:r>
      <w:r w:rsidRPr="00712340">
        <w:rPr>
          <w:rFonts w:ascii="GHEA Grapalat" w:hAnsi="GHEA Grapalat" w:cs="Sylfaen"/>
          <w:sz w:val="20"/>
        </w:rPr>
        <w:t>րդ</w:t>
      </w:r>
      <w:r w:rsidRPr="00712340">
        <w:rPr>
          <w:rFonts w:ascii="GHEA Grapalat" w:hAnsi="GHEA Grapalat" w:cs="Sylfaen"/>
          <w:sz w:val="20"/>
          <w:lang w:val="af-ZA"/>
        </w:rPr>
        <w:t xml:space="preserve"> </w:t>
      </w:r>
      <w:r w:rsidRPr="00712340">
        <w:rPr>
          <w:rFonts w:ascii="GHEA Grapalat" w:hAnsi="GHEA Grapalat" w:cs="Sylfaen"/>
          <w:sz w:val="20"/>
        </w:rPr>
        <w:t>կետով</w:t>
      </w:r>
      <w:r w:rsidRPr="00712340">
        <w:rPr>
          <w:rFonts w:ascii="GHEA Grapalat" w:hAnsi="GHEA Grapalat" w:cs="Sylfaen"/>
          <w:sz w:val="20"/>
          <w:lang w:val="af-ZA"/>
        </w:rPr>
        <w:t xml:space="preserve"> </w:t>
      </w:r>
      <w:r w:rsidRPr="00712340">
        <w:rPr>
          <w:rFonts w:ascii="GHEA Grapalat" w:hAnsi="GHEA Grapalat" w:cs="Sylfaen"/>
          <w:sz w:val="20"/>
        </w:rPr>
        <w:t>նախատեսված</w:t>
      </w:r>
      <w:r w:rsidRPr="00712340">
        <w:rPr>
          <w:rFonts w:ascii="GHEA Grapalat" w:hAnsi="GHEA Grapalat" w:cs="Sylfaen"/>
          <w:sz w:val="20"/>
          <w:lang w:val="af-ZA"/>
        </w:rPr>
        <w:t xml:space="preserve"> </w:t>
      </w:r>
      <w:r w:rsidRPr="00712340">
        <w:rPr>
          <w:rFonts w:ascii="GHEA Grapalat" w:hAnsi="GHEA Grapalat" w:cs="Sylfaen"/>
          <w:sz w:val="20"/>
        </w:rPr>
        <w:t>հիմքերն</w:t>
      </w:r>
      <w:r w:rsidRPr="00712340">
        <w:rPr>
          <w:rFonts w:ascii="GHEA Grapalat" w:hAnsi="GHEA Grapalat" w:cs="Sylfaen"/>
          <w:sz w:val="20"/>
          <w:lang w:val="af-ZA"/>
        </w:rPr>
        <w:t xml:space="preserve"> </w:t>
      </w:r>
      <w:r w:rsidRPr="00712340">
        <w:rPr>
          <w:rFonts w:ascii="GHEA Grapalat" w:hAnsi="GHEA Grapalat" w:cs="Sylfaen"/>
          <w:sz w:val="20"/>
        </w:rPr>
        <w:t>ի</w:t>
      </w:r>
      <w:r w:rsidRPr="00712340">
        <w:rPr>
          <w:rFonts w:ascii="GHEA Grapalat" w:hAnsi="GHEA Grapalat" w:cs="Sylfaen"/>
          <w:sz w:val="20"/>
          <w:lang w:val="af-ZA"/>
        </w:rPr>
        <w:t xml:space="preserve"> </w:t>
      </w:r>
      <w:r w:rsidRPr="00712340">
        <w:rPr>
          <w:rFonts w:ascii="GHEA Grapalat" w:hAnsi="GHEA Grapalat" w:cs="Sylfaen"/>
          <w:sz w:val="20"/>
        </w:rPr>
        <w:t>հայտ</w:t>
      </w:r>
      <w:r w:rsidRPr="00712340">
        <w:rPr>
          <w:rFonts w:ascii="GHEA Grapalat" w:hAnsi="GHEA Grapalat" w:cs="Sylfaen"/>
          <w:sz w:val="20"/>
          <w:lang w:val="af-ZA"/>
        </w:rPr>
        <w:t xml:space="preserve"> </w:t>
      </w:r>
      <w:r w:rsidRPr="00712340">
        <w:rPr>
          <w:rFonts w:ascii="GHEA Grapalat" w:hAnsi="GHEA Grapalat" w:cs="Sylfaen"/>
          <w:sz w:val="20"/>
        </w:rPr>
        <w:t>գալու</w:t>
      </w:r>
      <w:r w:rsidRPr="00712340">
        <w:rPr>
          <w:rFonts w:ascii="GHEA Grapalat" w:hAnsi="GHEA Grapalat" w:cs="Sylfaen"/>
          <w:sz w:val="20"/>
          <w:lang w:val="af-ZA"/>
        </w:rPr>
        <w:t xml:space="preserve"> </w:t>
      </w:r>
      <w:r w:rsidRPr="00712340">
        <w:rPr>
          <w:rFonts w:ascii="GHEA Grapalat" w:hAnsi="GHEA Grapalat" w:cs="Sylfaen"/>
          <w:sz w:val="20"/>
        </w:rPr>
        <w:t>օրվան</w:t>
      </w:r>
      <w:r w:rsidRPr="00712340">
        <w:rPr>
          <w:rFonts w:ascii="GHEA Grapalat" w:hAnsi="GHEA Grapalat" w:cs="Sylfaen"/>
          <w:sz w:val="20"/>
          <w:lang w:val="af-ZA"/>
        </w:rPr>
        <w:t xml:space="preserve"> </w:t>
      </w:r>
      <w:r w:rsidRPr="00712340">
        <w:rPr>
          <w:rFonts w:ascii="GHEA Grapalat" w:hAnsi="GHEA Grapalat" w:cs="Sylfaen"/>
          <w:sz w:val="20"/>
        </w:rPr>
        <w:t>հաջորդող</w:t>
      </w:r>
      <w:r w:rsidRPr="00712340">
        <w:rPr>
          <w:rFonts w:ascii="GHEA Grapalat" w:hAnsi="GHEA Grapalat" w:cs="Sylfaen"/>
          <w:sz w:val="20"/>
          <w:lang w:val="af-ZA"/>
        </w:rPr>
        <w:t xml:space="preserve"> </w:t>
      </w:r>
      <w:r w:rsidRPr="00712340">
        <w:rPr>
          <w:rFonts w:ascii="GHEA Grapalat" w:hAnsi="GHEA Grapalat" w:cs="Sylfaen"/>
          <w:sz w:val="20"/>
        </w:rPr>
        <w:t>հինգ</w:t>
      </w:r>
      <w:r w:rsidRPr="00712340">
        <w:rPr>
          <w:rFonts w:ascii="GHEA Grapalat" w:hAnsi="GHEA Grapalat" w:cs="Sylfaen"/>
          <w:sz w:val="20"/>
          <w:lang w:val="af-ZA"/>
        </w:rPr>
        <w:t xml:space="preserve"> </w:t>
      </w:r>
      <w:r w:rsidRPr="00712340">
        <w:rPr>
          <w:rFonts w:ascii="GHEA Grapalat" w:hAnsi="GHEA Grapalat" w:cs="Sylfaen"/>
          <w:sz w:val="20"/>
        </w:rPr>
        <w:t>աշխատանքային</w:t>
      </w:r>
      <w:r w:rsidRPr="00712340">
        <w:rPr>
          <w:rFonts w:ascii="GHEA Grapalat" w:hAnsi="GHEA Grapalat" w:cs="Sylfaen"/>
          <w:sz w:val="20"/>
          <w:lang w:val="af-ZA"/>
        </w:rPr>
        <w:t xml:space="preserve"> </w:t>
      </w:r>
      <w:r w:rsidRPr="00712340">
        <w:rPr>
          <w:rFonts w:ascii="GHEA Grapalat" w:hAnsi="GHEA Grapalat" w:cs="Sylfaen"/>
          <w:sz w:val="20"/>
        </w:rPr>
        <w:t>օրվա</w:t>
      </w:r>
      <w:r w:rsidRPr="00712340">
        <w:rPr>
          <w:rFonts w:ascii="GHEA Grapalat" w:hAnsi="GHEA Grapalat" w:cs="Sylfaen"/>
          <w:sz w:val="20"/>
          <w:lang w:val="af-ZA"/>
        </w:rPr>
        <w:t xml:space="preserve"> </w:t>
      </w:r>
      <w:r w:rsidRPr="00712340">
        <w:rPr>
          <w:rFonts w:ascii="GHEA Grapalat" w:hAnsi="GHEA Grapalat" w:cs="Sylfaen"/>
          <w:sz w:val="20"/>
        </w:rPr>
        <w:t>ընթացքում</w:t>
      </w:r>
      <w:r w:rsidRPr="00712340">
        <w:rPr>
          <w:rFonts w:ascii="GHEA Grapalat" w:hAnsi="GHEA Grapalat" w:cs="Sylfaen"/>
          <w:sz w:val="20"/>
          <w:lang w:val="af-ZA"/>
        </w:rPr>
        <w:t xml:space="preserve"> </w:t>
      </w:r>
      <w:r w:rsidRPr="00712340">
        <w:rPr>
          <w:rFonts w:ascii="GHEA Grapalat" w:hAnsi="GHEA Grapalat" w:cs="Sylfaen"/>
          <w:sz w:val="20"/>
        </w:rPr>
        <w:t>պատվիրատուն</w:t>
      </w:r>
      <w:r w:rsidRPr="00712340">
        <w:rPr>
          <w:rFonts w:ascii="GHEA Grapalat" w:hAnsi="GHEA Grapalat" w:cs="Sylfaen"/>
          <w:sz w:val="20"/>
          <w:lang w:val="af-ZA"/>
        </w:rPr>
        <w:t xml:space="preserve"> </w:t>
      </w:r>
      <w:r w:rsidRPr="00712340">
        <w:rPr>
          <w:rFonts w:ascii="GHEA Grapalat" w:hAnsi="GHEA Grapalat" w:cs="Sylfaen"/>
          <w:sz w:val="20"/>
        </w:rPr>
        <w:t>տվյալ</w:t>
      </w:r>
      <w:r w:rsidRPr="00712340">
        <w:rPr>
          <w:rFonts w:ascii="GHEA Grapalat" w:hAnsi="GHEA Grapalat" w:cs="Sylfaen"/>
          <w:sz w:val="20"/>
          <w:lang w:val="af-ZA"/>
        </w:rPr>
        <w:t xml:space="preserve"> </w:t>
      </w:r>
      <w:r w:rsidRPr="00712340">
        <w:rPr>
          <w:rFonts w:ascii="GHEA Grapalat" w:hAnsi="GHEA Grapalat" w:cs="Sylfaen"/>
          <w:sz w:val="20"/>
        </w:rPr>
        <w:t>մասնակցի</w:t>
      </w:r>
      <w:r w:rsidRPr="00712340">
        <w:rPr>
          <w:rFonts w:ascii="GHEA Grapalat" w:hAnsi="GHEA Grapalat" w:cs="Sylfaen"/>
          <w:sz w:val="20"/>
          <w:lang w:val="af-ZA"/>
        </w:rPr>
        <w:t xml:space="preserve"> </w:t>
      </w:r>
      <w:r w:rsidRPr="00712340">
        <w:rPr>
          <w:rFonts w:ascii="GHEA Grapalat" w:hAnsi="GHEA Grapalat" w:cs="Sylfaen"/>
          <w:sz w:val="20"/>
        </w:rPr>
        <w:t>տվյալները</w:t>
      </w:r>
      <w:r w:rsidRPr="00712340">
        <w:rPr>
          <w:rFonts w:ascii="GHEA Grapalat" w:hAnsi="GHEA Grapalat" w:cs="Sylfaen"/>
          <w:sz w:val="20"/>
          <w:lang w:val="af-ZA"/>
        </w:rPr>
        <w:t xml:space="preserve">` </w:t>
      </w:r>
      <w:r w:rsidRPr="00712340">
        <w:rPr>
          <w:rFonts w:ascii="GHEA Grapalat" w:hAnsi="GHEA Grapalat" w:cs="Sylfaen"/>
          <w:sz w:val="20"/>
        </w:rPr>
        <w:t>համապատասխան</w:t>
      </w:r>
      <w:r w:rsidRPr="00712340">
        <w:rPr>
          <w:rFonts w:ascii="GHEA Grapalat" w:hAnsi="GHEA Grapalat" w:cs="Sylfaen"/>
          <w:sz w:val="20"/>
          <w:lang w:val="af-ZA"/>
        </w:rPr>
        <w:t xml:space="preserve"> </w:t>
      </w:r>
      <w:r w:rsidRPr="00712340">
        <w:rPr>
          <w:rFonts w:ascii="GHEA Grapalat" w:hAnsi="GHEA Grapalat" w:cs="Sylfaen"/>
          <w:sz w:val="20"/>
        </w:rPr>
        <w:t>հիմքերով</w:t>
      </w:r>
      <w:r w:rsidRPr="00712340">
        <w:rPr>
          <w:rFonts w:ascii="GHEA Grapalat" w:hAnsi="GHEA Grapalat" w:cs="Sylfaen"/>
          <w:sz w:val="20"/>
          <w:lang w:val="af-ZA"/>
        </w:rPr>
        <w:t xml:space="preserve">, </w:t>
      </w:r>
      <w:r w:rsidRPr="00712340">
        <w:rPr>
          <w:rFonts w:ascii="GHEA Grapalat" w:hAnsi="GHEA Grapalat" w:cs="Sylfaen"/>
          <w:sz w:val="20"/>
        </w:rPr>
        <w:t>գրավոր</w:t>
      </w:r>
      <w:r w:rsidRPr="00712340">
        <w:rPr>
          <w:rFonts w:ascii="GHEA Grapalat" w:hAnsi="GHEA Grapalat" w:cs="Sylfaen"/>
          <w:sz w:val="20"/>
          <w:lang w:val="af-ZA"/>
        </w:rPr>
        <w:t xml:space="preserve"> </w:t>
      </w:r>
      <w:r w:rsidRPr="00712340">
        <w:rPr>
          <w:rFonts w:ascii="GHEA Grapalat" w:hAnsi="GHEA Grapalat" w:cs="Sylfaen"/>
          <w:sz w:val="20"/>
        </w:rPr>
        <w:t>ուղարկում</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w:t>
      </w:r>
      <w:r w:rsidRPr="00712340">
        <w:rPr>
          <w:rFonts w:ascii="GHEA Grapalat" w:hAnsi="GHEA Grapalat" w:cs="Sylfaen"/>
          <w:sz w:val="20"/>
        </w:rPr>
        <w:t>լիազորված</w:t>
      </w:r>
      <w:r w:rsidRPr="00712340">
        <w:rPr>
          <w:rFonts w:ascii="GHEA Grapalat" w:hAnsi="GHEA Grapalat" w:cs="Sylfaen"/>
          <w:sz w:val="20"/>
          <w:lang w:val="af-ZA"/>
        </w:rPr>
        <w:t xml:space="preserve"> </w:t>
      </w:r>
      <w:r w:rsidRPr="00712340">
        <w:rPr>
          <w:rFonts w:ascii="GHEA Grapalat" w:hAnsi="GHEA Grapalat" w:cs="Sylfaen"/>
          <w:sz w:val="20"/>
        </w:rPr>
        <w:t>մարմին</w:t>
      </w:r>
      <w:r w:rsidRPr="00712340">
        <w:rPr>
          <w:rFonts w:ascii="GHEA Grapalat" w:hAnsi="GHEA Grapalat" w:cs="Sylfaen"/>
          <w:sz w:val="20"/>
          <w:lang w:val="hy-AM"/>
        </w:rPr>
        <w:t xml:space="preserve">, </w:t>
      </w:r>
      <w:r w:rsidRPr="00712340">
        <w:rPr>
          <w:rFonts w:ascii="GHEA Grapalat" w:hAnsi="GHEA Grapalat" w:cs="Sylfaen"/>
          <w:sz w:val="20"/>
        </w:rPr>
        <w:t>որը</w:t>
      </w:r>
      <w:r w:rsidRPr="00712340">
        <w:rPr>
          <w:rFonts w:ascii="GHEA Grapalat" w:hAnsi="GHEA Grapalat" w:cs="Sylfaen"/>
          <w:sz w:val="20"/>
          <w:lang w:val="af-ZA"/>
        </w:rPr>
        <w:t xml:space="preserve"> </w:t>
      </w:r>
      <w:r w:rsidRPr="00712340">
        <w:rPr>
          <w:rFonts w:ascii="GHEA Grapalat" w:hAnsi="GHEA Grapalat" w:cs="Sylfaen"/>
          <w:sz w:val="20"/>
        </w:rPr>
        <w:t>դրանք</w:t>
      </w:r>
      <w:r w:rsidRPr="00712340">
        <w:rPr>
          <w:rFonts w:ascii="GHEA Grapalat" w:hAnsi="GHEA Grapalat" w:cs="Sylfaen"/>
          <w:sz w:val="20"/>
          <w:lang w:val="af-ZA"/>
        </w:rPr>
        <w:t xml:space="preserve"> </w:t>
      </w:r>
      <w:r w:rsidRPr="00712340">
        <w:rPr>
          <w:rFonts w:ascii="GHEA Grapalat" w:hAnsi="GHEA Grapalat" w:cs="Sylfaen"/>
          <w:sz w:val="20"/>
        </w:rPr>
        <w:t>ստանալուն</w:t>
      </w:r>
      <w:r w:rsidRPr="00712340">
        <w:rPr>
          <w:rFonts w:ascii="GHEA Grapalat" w:hAnsi="GHEA Grapalat" w:cs="Sylfaen"/>
          <w:sz w:val="20"/>
          <w:lang w:val="af-ZA"/>
        </w:rPr>
        <w:t xml:space="preserve"> </w:t>
      </w:r>
      <w:r w:rsidRPr="00712340">
        <w:rPr>
          <w:rFonts w:ascii="GHEA Grapalat" w:hAnsi="GHEA Grapalat" w:cs="Sylfaen"/>
          <w:sz w:val="20"/>
        </w:rPr>
        <w:t>հաջորդող</w:t>
      </w:r>
      <w:r w:rsidRPr="00712340">
        <w:rPr>
          <w:rFonts w:ascii="GHEA Grapalat" w:hAnsi="GHEA Grapalat" w:cs="Sylfaen"/>
          <w:sz w:val="20"/>
          <w:lang w:val="af-ZA"/>
        </w:rPr>
        <w:t xml:space="preserve"> </w:t>
      </w:r>
      <w:r w:rsidRPr="00712340">
        <w:rPr>
          <w:rFonts w:ascii="GHEA Grapalat" w:hAnsi="GHEA Grapalat" w:cs="Sylfaen"/>
          <w:sz w:val="20"/>
        </w:rPr>
        <w:t>հինգ</w:t>
      </w:r>
      <w:r w:rsidRPr="00712340">
        <w:rPr>
          <w:rFonts w:ascii="GHEA Grapalat" w:hAnsi="GHEA Grapalat" w:cs="Sylfaen"/>
          <w:sz w:val="20"/>
          <w:lang w:val="af-ZA"/>
        </w:rPr>
        <w:t xml:space="preserve"> </w:t>
      </w:r>
      <w:r w:rsidRPr="00712340">
        <w:rPr>
          <w:rFonts w:ascii="GHEA Grapalat" w:hAnsi="GHEA Grapalat" w:cs="Sylfaen"/>
          <w:sz w:val="20"/>
        </w:rPr>
        <w:t>աշխատանքային</w:t>
      </w:r>
      <w:r w:rsidRPr="00712340">
        <w:rPr>
          <w:rFonts w:ascii="GHEA Grapalat" w:hAnsi="GHEA Grapalat" w:cs="Sylfaen"/>
          <w:sz w:val="20"/>
          <w:lang w:val="af-ZA"/>
        </w:rPr>
        <w:t xml:space="preserve"> </w:t>
      </w:r>
      <w:r w:rsidRPr="00712340">
        <w:rPr>
          <w:rFonts w:ascii="GHEA Grapalat" w:hAnsi="GHEA Grapalat" w:cs="Sylfaen"/>
          <w:sz w:val="20"/>
        </w:rPr>
        <w:t>օրվա</w:t>
      </w:r>
      <w:r w:rsidRPr="00712340">
        <w:rPr>
          <w:rFonts w:ascii="GHEA Grapalat" w:hAnsi="GHEA Grapalat" w:cs="Sylfaen"/>
          <w:sz w:val="20"/>
          <w:lang w:val="af-ZA"/>
        </w:rPr>
        <w:t xml:space="preserve"> </w:t>
      </w:r>
      <w:r w:rsidRPr="00712340">
        <w:rPr>
          <w:rFonts w:ascii="GHEA Grapalat" w:hAnsi="GHEA Grapalat" w:cs="Sylfaen"/>
          <w:sz w:val="20"/>
        </w:rPr>
        <w:t>ընթացքում</w:t>
      </w:r>
      <w:r w:rsidRPr="00712340">
        <w:rPr>
          <w:rFonts w:ascii="GHEA Grapalat" w:hAnsi="GHEA Grapalat" w:cs="Sylfaen"/>
          <w:sz w:val="20"/>
          <w:lang w:val="af-ZA"/>
        </w:rPr>
        <w:t xml:space="preserve"> </w:t>
      </w:r>
      <w:bookmarkStart w:id="7" w:name="_Hlk9262748"/>
      <w:r w:rsidRPr="00712340">
        <w:rPr>
          <w:rFonts w:ascii="GHEA Grapalat" w:hAnsi="GHEA Grapalat" w:cs="Sylfaen"/>
          <w:sz w:val="20"/>
        </w:rPr>
        <w:t>նախաձեռնում</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w:t>
      </w:r>
      <w:r w:rsidRPr="00712340">
        <w:rPr>
          <w:rFonts w:ascii="GHEA Grapalat" w:hAnsi="GHEA Grapalat" w:cs="Sylfaen"/>
          <w:sz w:val="20"/>
        </w:rPr>
        <w:t>տվյալ</w:t>
      </w:r>
      <w:r w:rsidRPr="00712340">
        <w:rPr>
          <w:rFonts w:ascii="GHEA Grapalat" w:hAnsi="GHEA Grapalat" w:cs="Sylfaen"/>
          <w:sz w:val="20"/>
          <w:lang w:val="af-ZA"/>
        </w:rPr>
        <w:t xml:space="preserve"> </w:t>
      </w:r>
      <w:r w:rsidRPr="00712340">
        <w:rPr>
          <w:rFonts w:ascii="GHEA Grapalat" w:hAnsi="GHEA Grapalat" w:cs="Sylfaen"/>
          <w:sz w:val="20"/>
        </w:rPr>
        <w:t>մասնակցին</w:t>
      </w:r>
      <w:r w:rsidRPr="00712340">
        <w:rPr>
          <w:rFonts w:ascii="GHEA Grapalat" w:hAnsi="GHEA Grapalat" w:cs="Sylfaen"/>
          <w:sz w:val="20"/>
          <w:lang w:val="af-ZA"/>
        </w:rPr>
        <w:t xml:space="preserve"> </w:t>
      </w:r>
      <w:r w:rsidRPr="00712340">
        <w:rPr>
          <w:rFonts w:ascii="GHEA Grapalat" w:hAnsi="GHEA Grapalat" w:cs="Sylfaen"/>
          <w:sz w:val="20"/>
        </w:rPr>
        <w:t>գնումների</w:t>
      </w:r>
      <w:r w:rsidRPr="00712340">
        <w:rPr>
          <w:rFonts w:ascii="GHEA Grapalat" w:hAnsi="GHEA Grapalat" w:cs="Sylfaen"/>
          <w:sz w:val="20"/>
          <w:lang w:val="af-ZA"/>
        </w:rPr>
        <w:t xml:space="preserve"> </w:t>
      </w:r>
      <w:r w:rsidRPr="00712340">
        <w:rPr>
          <w:rFonts w:ascii="GHEA Grapalat" w:hAnsi="GHEA Grapalat" w:cs="Sylfaen"/>
          <w:sz w:val="20"/>
        </w:rPr>
        <w:t>գործընթացին</w:t>
      </w:r>
      <w:r w:rsidRPr="00712340">
        <w:rPr>
          <w:rFonts w:ascii="GHEA Grapalat" w:hAnsi="GHEA Grapalat" w:cs="Sylfaen"/>
          <w:sz w:val="20"/>
          <w:lang w:val="af-ZA"/>
        </w:rPr>
        <w:t xml:space="preserve"> </w:t>
      </w:r>
      <w:r w:rsidRPr="00712340">
        <w:rPr>
          <w:rFonts w:ascii="GHEA Grapalat" w:hAnsi="GHEA Grapalat" w:cs="Sylfaen"/>
          <w:sz w:val="20"/>
        </w:rPr>
        <w:t>մասնակցելու</w:t>
      </w:r>
      <w:r w:rsidRPr="00712340">
        <w:rPr>
          <w:rFonts w:ascii="GHEA Grapalat" w:hAnsi="GHEA Grapalat" w:cs="Sylfaen"/>
          <w:sz w:val="20"/>
          <w:lang w:val="af-ZA"/>
        </w:rPr>
        <w:t xml:space="preserve"> </w:t>
      </w:r>
      <w:r w:rsidRPr="00712340">
        <w:rPr>
          <w:rFonts w:ascii="GHEA Grapalat" w:hAnsi="GHEA Grapalat" w:cs="Sylfaen"/>
          <w:sz w:val="20"/>
        </w:rPr>
        <w:t>իրավունք</w:t>
      </w:r>
      <w:r w:rsidRPr="00712340">
        <w:rPr>
          <w:rFonts w:ascii="GHEA Grapalat" w:hAnsi="GHEA Grapalat" w:cs="Sylfaen"/>
          <w:sz w:val="20"/>
          <w:lang w:val="af-ZA"/>
        </w:rPr>
        <w:t xml:space="preserve"> </w:t>
      </w:r>
      <w:r w:rsidRPr="00712340">
        <w:rPr>
          <w:rFonts w:ascii="GHEA Grapalat" w:hAnsi="GHEA Grapalat" w:cs="Sylfaen"/>
          <w:sz w:val="20"/>
        </w:rPr>
        <w:t>չունեցող</w:t>
      </w:r>
      <w:r w:rsidRPr="00712340">
        <w:rPr>
          <w:rFonts w:ascii="GHEA Grapalat" w:hAnsi="GHEA Grapalat" w:cs="Sylfaen"/>
          <w:sz w:val="20"/>
          <w:lang w:val="af-ZA"/>
        </w:rPr>
        <w:t xml:space="preserve"> </w:t>
      </w:r>
      <w:r w:rsidRPr="00712340">
        <w:rPr>
          <w:rFonts w:ascii="GHEA Grapalat" w:hAnsi="GHEA Grapalat" w:cs="Sylfaen"/>
          <w:sz w:val="20"/>
        </w:rPr>
        <w:t>մասնակիցների</w:t>
      </w:r>
      <w:r w:rsidRPr="00712340">
        <w:rPr>
          <w:rFonts w:ascii="GHEA Grapalat" w:hAnsi="GHEA Grapalat" w:cs="Sylfaen"/>
          <w:sz w:val="20"/>
          <w:lang w:val="af-ZA"/>
        </w:rPr>
        <w:t xml:space="preserve"> </w:t>
      </w:r>
      <w:r w:rsidRPr="00712340">
        <w:rPr>
          <w:rFonts w:ascii="GHEA Grapalat" w:hAnsi="GHEA Grapalat" w:cs="Sylfaen"/>
          <w:sz w:val="20"/>
        </w:rPr>
        <w:t>ցուցակում</w:t>
      </w:r>
      <w:r w:rsidRPr="00712340">
        <w:rPr>
          <w:rFonts w:ascii="GHEA Grapalat" w:hAnsi="GHEA Grapalat" w:cs="Sylfaen"/>
          <w:sz w:val="20"/>
          <w:lang w:val="af-ZA"/>
        </w:rPr>
        <w:t xml:space="preserve"> </w:t>
      </w:r>
      <w:r w:rsidRPr="00712340">
        <w:rPr>
          <w:rFonts w:ascii="GHEA Grapalat" w:hAnsi="GHEA Grapalat" w:cs="Sylfaen"/>
          <w:sz w:val="20"/>
        </w:rPr>
        <w:t>ներառելու</w:t>
      </w:r>
      <w:r w:rsidRPr="00712340">
        <w:rPr>
          <w:rFonts w:ascii="GHEA Grapalat" w:hAnsi="GHEA Grapalat" w:cs="Sylfaen"/>
          <w:sz w:val="20"/>
          <w:lang w:val="af-ZA"/>
        </w:rPr>
        <w:t xml:space="preserve"> </w:t>
      </w:r>
      <w:r w:rsidRPr="00712340">
        <w:rPr>
          <w:rFonts w:ascii="GHEA Grapalat" w:hAnsi="GHEA Grapalat" w:cs="Sylfaen"/>
          <w:sz w:val="20"/>
        </w:rPr>
        <w:t>ընթացակարգ</w:t>
      </w:r>
      <w:bookmarkEnd w:id="7"/>
      <w:r w:rsidRPr="00712340">
        <w:rPr>
          <w:rFonts w:ascii="GHEA Grapalat" w:hAnsi="GHEA Grapalat" w:cs="Sylfaen"/>
          <w:sz w:val="20"/>
          <w:lang w:val="af-ZA"/>
        </w:rPr>
        <w:t xml:space="preserve">: </w:t>
      </w:r>
      <w:r w:rsidRPr="00712340">
        <w:rPr>
          <w:rFonts w:ascii="GHEA Grapalat" w:hAnsi="GHEA Grapalat" w:cs="Sylfaen"/>
          <w:sz w:val="20"/>
        </w:rPr>
        <w:t>Ընդ</w:t>
      </w:r>
      <w:r w:rsidRPr="00712340">
        <w:rPr>
          <w:rFonts w:ascii="GHEA Grapalat" w:hAnsi="GHEA Grapalat" w:cs="Sylfaen"/>
          <w:sz w:val="20"/>
          <w:lang w:val="af-ZA"/>
        </w:rPr>
        <w:t xml:space="preserve"> </w:t>
      </w:r>
      <w:r w:rsidRPr="00712340">
        <w:rPr>
          <w:rFonts w:ascii="GHEA Grapalat" w:hAnsi="GHEA Grapalat" w:cs="Sylfaen"/>
          <w:sz w:val="20"/>
        </w:rPr>
        <w:t>որում</w:t>
      </w:r>
      <w:r w:rsidRPr="00712340">
        <w:rPr>
          <w:rFonts w:ascii="GHEA Grapalat" w:hAnsi="GHEA Grapalat" w:cs="Sylfaen"/>
          <w:sz w:val="20"/>
          <w:lang w:val="af-ZA"/>
        </w:rPr>
        <w:t xml:space="preserve">, </w:t>
      </w:r>
      <w:r w:rsidRPr="00712340">
        <w:rPr>
          <w:rFonts w:ascii="GHEA Grapalat" w:hAnsi="GHEA Grapalat" w:cs="Sylfaen"/>
          <w:sz w:val="20"/>
        </w:rPr>
        <w:t>եթե</w:t>
      </w:r>
      <w:r w:rsidRPr="00712340">
        <w:rPr>
          <w:rFonts w:ascii="GHEA Grapalat" w:hAnsi="GHEA Grapalat" w:cs="Sylfaen"/>
          <w:sz w:val="20"/>
          <w:lang w:val="af-ZA"/>
        </w:rPr>
        <w:t xml:space="preserve"> </w:t>
      </w:r>
      <w:r w:rsidRPr="00712340">
        <w:rPr>
          <w:rFonts w:ascii="GHEA Grapalat" w:hAnsi="GHEA Grapalat" w:cs="Sylfaen"/>
          <w:sz w:val="20"/>
        </w:rPr>
        <w:t>մասնակցի</w:t>
      </w:r>
      <w:r w:rsidRPr="00712340">
        <w:rPr>
          <w:rFonts w:ascii="GHEA Grapalat" w:hAnsi="GHEA Grapalat" w:cs="Sylfaen"/>
          <w:sz w:val="20"/>
          <w:lang w:val="af-ZA"/>
        </w:rPr>
        <w:t xml:space="preserve"> </w:t>
      </w:r>
      <w:r w:rsidRPr="00712340">
        <w:rPr>
          <w:rFonts w:ascii="GHEA Grapalat" w:hAnsi="GHEA Grapalat" w:cs="Sylfaen"/>
          <w:sz w:val="20"/>
        </w:rPr>
        <w:t>գնումներին</w:t>
      </w:r>
      <w:r w:rsidRPr="00712340">
        <w:rPr>
          <w:rFonts w:ascii="GHEA Grapalat" w:hAnsi="GHEA Grapalat" w:cs="Sylfaen"/>
          <w:sz w:val="20"/>
          <w:lang w:val="af-ZA"/>
        </w:rPr>
        <w:t xml:space="preserve"> </w:t>
      </w:r>
      <w:r w:rsidRPr="00712340">
        <w:rPr>
          <w:rFonts w:ascii="GHEA Grapalat" w:hAnsi="GHEA Grapalat" w:cs="Sylfaen"/>
          <w:sz w:val="20"/>
        </w:rPr>
        <w:t>մասնակցելու</w:t>
      </w:r>
      <w:r w:rsidRPr="00712340">
        <w:rPr>
          <w:rFonts w:ascii="GHEA Grapalat" w:hAnsi="GHEA Grapalat" w:cs="Sylfaen"/>
          <w:sz w:val="20"/>
          <w:lang w:val="af-ZA"/>
        </w:rPr>
        <w:t xml:space="preserve"> </w:t>
      </w:r>
      <w:r w:rsidRPr="00712340">
        <w:rPr>
          <w:rFonts w:ascii="GHEA Grapalat" w:hAnsi="GHEA Grapalat" w:cs="Sylfaen"/>
          <w:sz w:val="20"/>
        </w:rPr>
        <w:t>իրավունք</w:t>
      </w:r>
      <w:r w:rsidRPr="00712340">
        <w:rPr>
          <w:rFonts w:ascii="GHEA Grapalat" w:hAnsi="GHEA Grapalat" w:cs="Sylfaen"/>
          <w:sz w:val="20"/>
          <w:lang w:val="af-ZA"/>
        </w:rPr>
        <w:t xml:space="preserve"> </w:t>
      </w:r>
      <w:r w:rsidRPr="00712340">
        <w:rPr>
          <w:rFonts w:ascii="GHEA Grapalat" w:hAnsi="GHEA Grapalat" w:cs="Sylfaen"/>
          <w:sz w:val="20"/>
        </w:rPr>
        <w:lastRenderedPageBreak/>
        <w:t>ունենալու</w:t>
      </w:r>
      <w:r w:rsidRPr="00712340">
        <w:rPr>
          <w:rFonts w:ascii="GHEA Grapalat" w:hAnsi="GHEA Grapalat" w:cs="Sylfaen"/>
          <w:sz w:val="20"/>
          <w:lang w:val="hy-AM"/>
        </w:rPr>
        <w:t xml:space="preserve"> մասին հավաստումը</w:t>
      </w:r>
      <w:r w:rsidRPr="00712340">
        <w:rPr>
          <w:rFonts w:ascii="GHEA Grapalat" w:hAnsi="GHEA Grapalat" w:cs="Sylfaen"/>
          <w:sz w:val="20"/>
          <w:lang w:val="af-ZA"/>
        </w:rPr>
        <w:t xml:space="preserve"> </w:t>
      </w:r>
      <w:r w:rsidRPr="00712340">
        <w:rPr>
          <w:rFonts w:ascii="GHEA Grapalat" w:hAnsi="GHEA Grapalat" w:cs="Sylfaen"/>
          <w:sz w:val="20"/>
        </w:rPr>
        <w:t>որակվում</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w:t>
      </w:r>
      <w:r w:rsidRPr="00712340">
        <w:rPr>
          <w:rFonts w:ascii="GHEA Grapalat" w:hAnsi="GHEA Grapalat" w:cs="Sylfaen"/>
          <w:sz w:val="20"/>
        </w:rPr>
        <w:t>որպես</w:t>
      </w:r>
      <w:r w:rsidRPr="00712340">
        <w:rPr>
          <w:rFonts w:ascii="GHEA Grapalat" w:hAnsi="GHEA Grapalat" w:cs="Sylfaen"/>
          <w:sz w:val="20"/>
          <w:lang w:val="af-ZA"/>
        </w:rPr>
        <w:t xml:space="preserve"> </w:t>
      </w:r>
      <w:r w:rsidRPr="00712340">
        <w:rPr>
          <w:rFonts w:ascii="GHEA Grapalat" w:hAnsi="GHEA Grapalat" w:cs="Sylfaen"/>
          <w:sz w:val="20"/>
        </w:rPr>
        <w:t>իրականությանը</w:t>
      </w:r>
      <w:r w:rsidRPr="00712340">
        <w:rPr>
          <w:rFonts w:ascii="GHEA Grapalat" w:hAnsi="GHEA Grapalat" w:cs="Sylfaen"/>
          <w:sz w:val="20"/>
          <w:lang w:val="af-ZA"/>
        </w:rPr>
        <w:t xml:space="preserve"> </w:t>
      </w:r>
      <w:r w:rsidRPr="00712340">
        <w:rPr>
          <w:rFonts w:ascii="GHEA Grapalat" w:hAnsi="GHEA Grapalat" w:cs="Sylfaen"/>
          <w:sz w:val="20"/>
        </w:rPr>
        <w:t>չհամապատասխանող</w:t>
      </w:r>
      <w:r w:rsidRPr="00712340">
        <w:rPr>
          <w:rFonts w:ascii="GHEA Grapalat" w:hAnsi="GHEA Grapalat" w:cs="Sylfaen"/>
          <w:sz w:val="20"/>
          <w:lang w:val="af-ZA"/>
        </w:rPr>
        <w:t xml:space="preserve"> </w:t>
      </w:r>
      <w:r w:rsidRPr="00712340">
        <w:rPr>
          <w:rFonts w:ascii="GHEA Grapalat" w:hAnsi="GHEA Grapalat" w:cs="Sylfaen"/>
          <w:sz w:val="20"/>
        </w:rPr>
        <w:t>կամ</w:t>
      </w:r>
      <w:r w:rsidRPr="00712340">
        <w:rPr>
          <w:rFonts w:ascii="GHEA Grapalat" w:hAnsi="GHEA Grapalat" w:cs="Sylfaen"/>
          <w:sz w:val="20"/>
          <w:lang w:val="af-ZA"/>
        </w:rPr>
        <w:t xml:space="preserve"> </w:t>
      </w:r>
      <w:r w:rsidRPr="00712340">
        <w:rPr>
          <w:rFonts w:ascii="GHEA Grapalat" w:hAnsi="GHEA Grapalat" w:cs="Sylfaen"/>
          <w:sz w:val="20"/>
        </w:rPr>
        <w:t>մասնակիցը</w:t>
      </w:r>
      <w:r w:rsidRPr="00712340">
        <w:rPr>
          <w:rFonts w:ascii="GHEA Grapalat" w:hAnsi="GHEA Grapalat" w:cs="Sylfaen"/>
          <w:sz w:val="20"/>
          <w:lang w:val="af-ZA"/>
        </w:rPr>
        <w:t xml:space="preserve"> սույն </w:t>
      </w:r>
      <w:r w:rsidRPr="00712340">
        <w:rPr>
          <w:rFonts w:ascii="GHEA Grapalat" w:hAnsi="GHEA Grapalat" w:cs="Sylfaen"/>
          <w:sz w:val="20"/>
        </w:rPr>
        <w:t>հրավերով</w:t>
      </w:r>
      <w:r w:rsidRPr="00712340">
        <w:rPr>
          <w:rFonts w:ascii="GHEA Grapalat" w:hAnsi="GHEA Grapalat" w:cs="Sylfaen"/>
          <w:sz w:val="20"/>
          <w:lang w:val="af-ZA"/>
        </w:rPr>
        <w:t xml:space="preserve"> </w:t>
      </w:r>
      <w:r w:rsidRPr="00712340">
        <w:rPr>
          <w:rFonts w:ascii="GHEA Grapalat" w:hAnsi="GHEA Grapalat" w:cs="Sylfaen"/>
          <w:sz w:val="20"/>
        </w:rPr>
        <w:t>սահմանված</w:t>
      </w:r>
      <w:r w:rsidRPr="00712340">
        <w:rPr>
          <w:rFonts w:ascii="GHEA Grapalat" w:hAnsi="GHEA Grapalat" w:cs="Sylfaen"/>
          <w:sz w:val="20"/>
          <w:lang w:val="af-ZA"/>
        </w:rPr>
        <w:t xml:space="preserve"> </w:t>
      </w:r>
      <w:r w:rsidRPr="00712340">
        <w:rPr>
          <w:rFonts w:ascii="GHEA Grapalat" w:hAnsi="GHEA Grapalat" w:cs="Sylfaen"/>
          <w:sz w:val="20"/>
        </w:rPr>
        <w:t>կարգով</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ժամկետներում</w:t>
      </w:r>
      <w:r w:rsidRPr="00712340">
        <w:rPr>
          <w:rFonts w:ascii="GHEA Grapalat" w:hAnsi="GHEA Grapalat" w:cs="Sylfaen"/>
          <w:sz w:val="20"/>
          <w:lang w:val="af-ZA"/>
        </w:rPr>
        <w:t xml:space="preserve"> </w:t>
      </w:r>
      <w:r w:rsidRPr="00712340">
        <w:rPr>
          <w:rFonts w:ascii="GHEA Grapalat" w:hAnsi="GHEA Grapalat" w:cs="Sylfaen"/>
          <w:sz w:val="20"/>
        </w:rPr>
        <w:t>չի</w:t>
      </w:r>
      <w:r w:rsidRPr="00712340">
        <w:rPr>
          <w:rFonts w:ascii="GHEA Grapalat" w:hAnsi="GHEA Grapalat" w:cs="Sylfaen"/>
          <w:sz w:val="20"/>
          <w:lang w:val="af-ZA"/>
        </w:rPr>
        <w:t xml:space="preserve"> </w:t>
      </w:r>
      <w:r w:rsidRPr="00712340">
        <w:rPr>
          <w:rFonts w:ascii="GHEA Grapalat" w:hAnsi="GHEA Grapalat" w:cs="Sylfaen"/>
          <w:sz w:val="20"/>
        </w:rPr>
        <w:t>ներկայացնում</w:t>
      </w:r>
      <w:r w:rsidRPr="00712340">
        <w:rPr>
          <w:rFonts w:ascii="GHEA Grapalat" w:hAnsi="GHEA Grapalat" w:cs="Sylfaen"/>
          <w:sz w:val="20"/>
          <w:lang w:val="af-ZA"/>
        </w:rPr>
        <w:t xml:space="preserve"> </w:t>
      </w:r>
      <w:r w:rsidRPr="00712340">
        <w:rPr>
          <w:rFonts w:ascii="GHEA Grapalat" w:hAnsi="GHEA Grapalat" w:cs="Sylfaen"/>
          <w:sz w:val="20"/>
        </w:rPr>
        <w:t>հրավերով</w:t>
      </w:r>
      <w:r w:rsidRPr="00712340">
        <w:rPr>
          <w:rFonts w:ascii="GHEA Grapalat" w:hAnsi="GHEA Grapalat" w:cs="Sylfaen"/>
          <w:sz w:val="20"/>
          <w:lang w:val="af-ZA"/>
        </w:rPr>
        <w:t xml:space="preserve"> </w:t>
      </w:r>
      <w:r w:rsidRPr="00712340">
        <w:rPr>
          <w:rFonts w:ascii="GHEA Grapalat" w:hAnsi="GHEA Grapalat" w:cs="Sylfaen"/>
          <w:sz w:val="20"/>
        </w:rPr>
        <w:t>նախատեսված</w:t>
      </w:r>
      <w:r w:rsidRPr="00712340">
        <w:rPr>
          <w:rFonts w:ascii="GHEA Grapalat" w:hAnsi="GHEA Grapalat" w:cs="Sylfaen"/>
          <w:sz w:val="20"/>
          <w:lang w:val="af-ZA"/>
        </w:rPr>
        <w:t xml:space="preserve"> </w:t>
      </w:r>
      <w:r w:rsidRPr="00712340">
        <w:rPr>
          <w:rFonts w:ascii="GHEA Grapalat" w:hAnsi="GHEA Grapalat" w:cs="Sylfaen"/>
          <w:sz w:val="20"/>
        </w:rPr>
        <w:t>փաստաթղթերը</w:t>
      </w:r>
      <w:r w:rsidRPr="00712340">
        <w:rPr>
          <w:rFonts w:ascii="GHEA Grapalat" w:hAnsi="GHEA Grapalat" w:cs="Sylfaen"/>
          <w:sz w:val="20"/>
          <w:lang w:val="af-ZA"/>
        </w:rPr>
        <w:t xml:space="preserve">, </w:t>
      </w:r>
      <w:r w:rsidRPr="00712340">
        <w:rPr>
          <w:rFonts w:ascii="GHEA Grapalat" w:hAnsi="GHEA Grapalat" w:cs="Sylfaen"/>
          <w:sz w:val="20"/>
        </w:rPr>
        <w:t>կամ</w:t>
      </w:r>
      <w:r w:rsidRPr="00712340">
        <w:rPr>
          <w:rFonts w:ascii="GHEA Grapalat" w:hAnsi="GHEA Grapalat" w:cs="Sylfaen"/>
          <w:sz w:val="20"/>
          <w:lang w:val="af-ZA"/>
        </w:rPr>
        <w:t xml:space="preserve"> </w:t>
      </w:r>
      <w:r w:rsidRPr="00712340">
        <w:rPr>
          <w:rFonts w:ascii="GHEA Grapalat" w:hAnsi="GHEA Grapalat" w:cs="Sylfaen"/>
          <w:sz w:val="20"/>
        </w:rPr>
        <w:t>ընտրված</w:t>
      </w:r>
      <w:r w:rsidRPr="00712340">
        <w:rPr>
          <w:rFonts w:ascii="GHEA Grapalat" w:hAnsi="GHEA Grapalat" w:cs="Sylfaen"/>
          <w:sz w:val="20"/>
          <w:lang w:val="af-ZA"/>
        </w:rPr>
        <w:t xml:space="preserve"> </w:t>
      </w:r>
      <w:r w:rsidRPr="00712340">
        <w:rPr>
          <w:rFonts w:ascii="GHEA Grapalat" w:hAnsi="GHEA Grapalat" w:cs="Sylfaen"/>
          <w:sz w:val="20"/>
        </w:rPr>
        <w:t>մասնակիցը</w:t>
      </w:r>
      <w:r w:rsidRPr="00712340">
        <w:rPr>
          <w:rFonts w:ascii="GHEA Grapalat" w:hAnsi="GHEA Grapalat" w:cs="Sylfaen"/>
          <w:sz w:val="20"/>
          <w:lang w:val="af-ZA"/>
        </w:rPr>
        <w:t xml:space="preserve"> </w:t>
      </w:r>
      <w:r w:rsidRPr="00712340">
        <w:rPr>
          <w:rFonts w:ascii="GHEA Grapalat" w:hAnsi="GHEA Grapalat" w:cs="Sylfaen"/>
          <w:sz w:val="20"/>
        </w:rPr>
        <w:t>չի</w:t>
      </w:r>
      <w:r w:rsidRPr="00712340">
        <w:rPr>
          <w:rFonts w:ascii="GHEA Grapalat" w:hAnsi="GHEA Grapalat" w:cs="Sylfaen"/>
          <w:sz w:val="20"/>
          <w:lang w:val="af-ZA"/>
        </w:rPr>
        <w:t xml:space="preserve"> </w:t>
      </w:r>
      <w:r w:rsidRPr="00712340">
        <w:rPr>
          <w:rFonts w:ascii="GHEA Grapalat" w:hAnsi="GHEA Grapalat" w:cs="Sylfaen"/>
          <w:sz w:val="20"/>
        </w:rPr>
        <w:t>ներկայացնում</w:t>
      </w:r>
      <w:r w:rsidRPr="00712340">
        <w:rPr>
          <w:rFonts w:ascii="GHEA Grapalat" w:hAnsi="GHEA Grapalat" w:cs="Sylfaen"/>
          <w:sz w:val="20"/>
          <w:lang w:val="af-ZA"/>
        </w:rPr>
        <w:t xml:space="preserve"> </w:t>
      </w:r>
      <w:r w:rsidRPr="00712340">
        <w:rPr>
          <w:rFonts w:ascii="GHEA Grapalat" w:hAnsi="GHEA Grapalat" w:cs="Sylfaen"/>
          <w:sz w:val="20"/>
        </w:rPr>
        <w:t>որակավորման</w:t>
      </w:r>
      <w:r w:rsidRPr="00712340">
        <w:rPr>
          <w:rFonts w:ascii="GHEA Grapalat" w:hAnsi="GHEA Grapalat" w:cs="Sylfaen"/>
          <w:sz w:val="20"/>
          <w:lang w:val="af-ZA"/>
        </w:rPr>
        <w:t xml:space="preserve"> </w:t>
      </w:r>
      <w:r w:rsidRPr="00712340">
        <w:rPr>
          <w:rFonts w:ascii="GHEA Grapalat" w:hAnsi="GHEA Grapalat" w:cs="Sylfaen"/>
          <w:sz w:val="20"/>
        </w:rPr>
        <w:t>ապահովումը</w:t>
      </w:r>
      <w:r w:rsidRPr="00712340">
        <w:rPr>
          <w:rFonts w:ascii="GHEA Grapalat" w:hAnsi="GHEA Grapalat" w:cs="Sylfaen"/>
          <w:sz w:val="20"/>
          <w:lang w:val="af-ZA"/>
        </w:rPr>
        <w:t xml:space="preserve">, </w:t>
      </w:r>
      <w:r w:rsidRPr="00712340">
        <w:rPr>
          <w:rFonts w:ascii="GHEA Grapalat" w:hAnsi="GHEA Grapalat" w:cs="Sylfaen"/>
          <w:sz w:val="20"/>
        </w:rPr>
        <w:t>ապա</w:t>
      </w:r>
      <w:r w:rsidRPr="00712340">
        <w:rPr>
          <w:rFonts w:ascii="GHEA Grapalat" w:hAnsi="GHEA Grapalat" w:cs="Sylfaen"/>
          <w:sz w:val="20"/>
          <w:lang w:val="af-ZA"/>
        </w:rPr>
        <w:t xml:space="preserve"> </w:t>
      </w:r>
      <w:r w:rsidRPr="00712340">
        <w:rPr>
          <w:rFonts w:ascii="GHEA Grapalat" w:hAnsi="GHEA Grapalat" w:cs="Sylfaen"/>
          <w:sz w:val="20"/>
        </w:rPr>
        <w:t>այդ</w:t>
      </w:r>
      <w:r w:rsidRPr="00712340">
        <w:rPr>
          <w:rFonts w:ascii="GHEA Grapalat" w:hAnsi="GHEA Grapalat" w:cs="Sylfaen"/>
          <w:sz w:val="20"/>
          <w:lang w:val="af-ZA"/>
        </w:rPr>
        <w:t xml:space="preserve"> </w:t>
      </w:r>
      <w:r w:rsidRPr="00712340">
        <w:rPr>
          <w:rFonts w:ascii="GHEA Grapalat" w:hAnsi="GHEA Grapalat" w:cs="Sylfaen"/>
          <w:sz w:val="20"/>
        </w:rPr>
        <w:t>հանգամանքը</w:t>
      </w:r>
      <w:r w:rsidRPr="00712340">
        <w:rPr>
          <w:rFonts w:ascii="GHEA Grapalat" w:hAnsi="GHEA Grapalat" w:cs="Sylfaen"/>
          <w:sz w:val="20"/>
          <w:lang w:val="af-ZA"/>
        </w:rPr>
        <w:t xml:space="preserve"> </w:t>
      </w:r>
      <w:r w:rsidRPr="00712340">
        <w:rPr>
          <w:rFonts w:ascii="GHEA Grapalat" w:hAnsi="GHEA Grapalat" w:cs="Sylfaen"/>
          <w:sz w:val="20"/>
        </w:rPr>
        <w:t>համարվում</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w:t>
      </w:r>
      <w:r w:rsidRPr="00712340">
        <w:rPr>
          <w:rFonts w:ascii="GHEA Grapalat" w:hAnsi="GHEA Grapalat" w:cs="Sylfaen"/>
          <w:sz w:val="20"/>
        </w:rPr>
        <w:t>որպես</w:t>
      </w:r>
      <w:r w:rsidRPr="00712340">
        <w:rPr>
          <w:rFonts w:ascii="GHEA Grapalat" w:hAnsi="GHEA Grapalat" w:cs="Sylfaen"/>
          <w:sz w:val="20"/>
          <w:lang w:val="af-ZA"/>
        </w:rPr>
        <w:t xml:space="preserve"> </w:t>
      </w:r>
      <w:r w:rsidRPr="00712340">
        <w:rPr>
          <w:rFonts w:ascii="GHEA Grapalat" w:hAnsi="GHEA Grapalat" w:cs="Sylfaen"/>
          <w:sz w:val="20"/>
        </w:rPr>
        <w:t>գնման</w:t>
      </w:r>
      <w:r w:rsidRPr="00712340">
        <w:rPr>
          <w:rFonts w:ascii="GHEA Grapalat" w:hAnsi="GHEA Grapalat" w:cs="Sylfaen"/>
          <w:sz w:val="20"/>
          <w:lang w:val="af-ZA"/>
        </w:rPr>
        <w:t xml:space="preserve"> </w:t>
      </w:r>
      <w:r w:rsidRPr="00712340">
        <w:rPr>
          <w:rFonts w:ascii="GHEA Grapalat" w:hAnsi="GHEA Grapalat" w:cs="Sylfaen"/>
          <w:sz w:val="20"/>
        </w:rPr>
        <w:t>գործընթացի</w:t>
      </w:r>
      <w:r w:rsidRPr="00712340">
        <w:rPr>
          <w:rFonts w:ascii="GHEA Grapalat" w:hAnsi="GHEA Grapalat" w:cs="Sylfaen"/>
          <w:sz w:val="20"/>
          <w:lang w:val="af-ZA"/>
        </w:rPr>
        <w:t xml:space="preserve"> </w:t>
      </w:r>
      <w:r w:rsidRPr="00712340">
        <w:rPr>
          <w:rFonts w:ascii="GHEA Grapalat" w:hAnsi="GHEA Grapalat" w:cs="Sylfaen"/>
          <w:sz w:val="20"/>
        </w:rPr>
        <w:t>շրջանակում</w:t>
      </w:r>
      <w:r w:rsidRPr="00712340">
        <w:rPr>
          <w:rFonts w:ascii="GHEA Grapalat" w:hAnsi="GHEA Grapalat" w:cs="Sylfaen"/>
          <w:sz w:val="20"/>
          <w:lang w:val="af-ZA"/>
        </w:rPr>
        <w:t xml:space="preserve"> </w:t>
      </w:r>
      <w:r w:rsidRPr="00712340">
        <w:rPr>
          <w:rFonts w:ascii="GHEA Grapalat" w:hAnsi="GHEA Grapalat" w:cs="Sylfaen"/>
          <w:sz w:val="20"/>
        </w:rPr>
        <w:t>ստանձնված</w:t>
      </w:r>
      <w:r w:rsidRPr="00712340">
        <w:rPr>
          <w:rFonts w:ascii="GHEA Grapalat" w:hAnsi="GHEA Grapalat" w:cs="Sylfaen"/>
          <w:sz w:val="20"/>
          <w:lang w:val="af-ZA"/>
        </w:rPr>
        <w:t xml:space="preserve"> </w:t>
      </w:r>
      <w:r w:rsidRPr="00712340">
        <w:rPr>
          <w:rFonts w:ascii="GHEA Grapalat" w:hAnsi="GHEA Grapalat" w:cs="Sylfaen"/>
          <w:sz w:val="20"/>
        </w:rPr>
        <w:t>պարտավորության</w:t>
      </w:r>
      <w:r w:rsidRPr="00712340">
        <w:rPr>
          <w:rFonts w:ascii="GHEA Grapalat" w:hAnsi="GHEA Grapalat" w:cs="Sylfaen"/>
          <w:sz w:val="20"/>
          <w:lang w:val="af-ZA"/>
        </w:rPr>
        <w:t xml:space="preserve"> խախտում: </w:t>
      </w:r>
    </w:p>
    <w:p w:rsidR="00442CC8" w:rsidRPr="00712340" w:rsidRDefault="00442CC8" w:rsidP="00442CC8">
      <w:pPr>
        <w:ind w:firstLine="375"/>
        <w:jc w:val="both"/>
        <w:rPr>
          <w:rFonts w:ascii="GHEA Grapalat" w:hAnsi="GHEA Grapalat"/>
          <w:sz w:val="20"/>
          <w:szCs w:val="20"/>
          <w:lang w:val="af-ZA"/>
        </w:rPr>
      </w:pPr>
      <w:r w:rsidRPr="00712340">
        <w:rPr>
          <w:rFonts w:ascii="GHEA Grapalat" w:hAnsi="GHEA Grapalat"/>
          <w:color w:val="000000"/>
          <w:sz w:val="20"/>
          <w:szCs w:val="20"/>
          <w:lang w:val="af-ZA"/>
        </w:rPr>
        <w:t xml:space="preserve">      8.1</w:t>
      </w:r>
      <w:r>
        <w:rPr>
          <w:rFonts w:ascii="GHEA Grapalat" w:hAnsi="GHEA Grapalat"/>
          <w:color w:val="000000"/>
          <w:sz w:val="20"/>
          <w:szCs w:val="20"/>
          <w:lang w:val="af-ZA"/>
        </w:rPr>
        <w:t>3</w:t>
      </w:r>
      <w:r w:rsidRPr="00712340">
        <w:rPr>
          <w:rFonts w:ascii="GHEA Grapalat" w:hAnsi="GHEA Grapalat"/>
          <w:color w:val="000000"/>
          <w:sz w:val="20"/>
          <w:szCs w:val="20"/>
          <w:lang w:val="af-ZA"/>
        </w:rPr>
        <w:t xml:space="preserve"> </w:t>
      </w:r>
      <w:r w:rsidRPr="00712340">
        <w:rPr>
          <w:rFonts w:ascii="GHEA Grapalat" w:hAnsi="GHEA Grapalat"/>
          <w:color w:val="000000"/>
          <w:sz w:val="20"/>
          <w:szCs w:val="20"/>
        </w:rPr>
        <w:t>Ե</w:t>
      </w:r>
      <w:r w:rsidRPr="00712340">
        <w:rPr>
          <w:rFonts w:ascii="GHEA Grapalat" w:hAnsi="GHEA Grapalat"/>
          <w:color w:val="000000"/>
          <w:sz w:val="20"/>
          <w:szCs w:val="20"/>
          <w:lang w:val="hy-AM"/>
        </w:rPr>
        <w:t>թե մասնակից</w:t>
      </w:r>
      <w:r w:rsidRPr="00712340">
        <w:rPr>
          <w:rFonts w:ascii="GHEA Grapalat" w:hAnsi="GHEA Grapalat"/>
          <w:color w:val="000000"/>
          <w:sz w:val="20"/>
          <w:szCs w:val="20"/>
        </w:rPr>
        <w:t>ն</w:t>
      </w:r>
      <w:r w:rsidRPr="00712340">
        <w:rPr>
          <w:rFonts w:ascii="GHEA Grapalat" w:hAnsi="GHEA Grapalat"/>
          <w:color w:val="000000"/>
          <w:sz w:val="20"/>
          <w:szCs w:val="20"/>
          <w:lang w:val="hy-AM"/>
        </w:rPr>
        <w:t xml:space="preserve"> </w:t>
      </w:r>
      <w:r w:rsidRPr="00712340">
        <w:rPr>
          <w:rFonts w:ascii="GHEA Grapalat" w:hAnsi="GHEA Grapalat"/>
          <w:color w:val="000000"/>
          <w:sz w:val="20"/>
          <w:szCs w:val="20"/>
        </w:rPr>
        <w:t>Օ</w:t>
      </w:r>
      <w:r w:rsidRPr="0071234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712340">
        <w:rPr>
          <w:rFonts w:ascii="GHEA Grapalat" w:hAnsi="GHEA Grapalat" w:cs="Sylfaen"/>
          <w:sz w:val="20"/>
          <w:szCs w:val="20"/>
          <w:lang w:val="af-ZA"/>
        </w:rPr>
        <w:t>:</w:t>
      </w:r>
    </w:p>
    <w:p w:rsidR="00442CC8" w:rsidRPr="00712340" w:rsidRDefault="00442CC8" w:rsidP="00442CC8">
      <w:pPr>
        <w:pStyle w:val="norm"/>
        <w:spacing w:line="240" w:lineRule="auto"/>
        <w:ind w:firstLine="706"/>
        <w:rPr>
          <w:rFonts w:ascii="GHEA Grapalat" w:hAnsi="GHEA Grapalat" w:cs="Sylfaen"/>
          <w:sz w:val="20"/>
          <w:szCs w:val="24"/>
          <w:lang w:val="af-ZA" w:eastAsia="en-US"/>
        </w:rPr>
      </w:pPr>
      <w:r w:rsidRPr="00712340">
        <w:rPr>
          <w:rFonts w:ascii="GHEA Grapalat" w:hAnsi="GHEA Grapalat" w:cs="Sylfaen"/>
          <w:sz w:val="20"/>
          <w:szCs w:val="24"/>
          <w:lang w:val="af-ZA" w:eastAsia="en-US"/>
        </w:rPr>
        <w:t>8.1</w:t>
      </w:r>
      <w:r>
        <w:rPr>
          <w:rFonts w:ascii="GHEA Grapalat" w:hAnsi="GHEA Grapalat" w:cs="Sylfaen"/>
          <w:sz w:val="20"/>
          <w:szCs w:val="24"/>
          <w:lang w:val="af-ZA" w:eastAsia="en-US"/>
        </w:rPr>
        <w:t>4</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Սույն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հրավերի</w:t>
      </w:r>
      <w:r w:rsidRPr="00712340">
        <w:rPr>
          <w:rFonts w:ascii="GHEA Grapalat" w:hAnsi="GHEA Grapalat" w:cs="Sylfaen"/>
          <w:sz w:val="20"/>
          <w:szCs w:val="24"/>
          <w:lang w:val="af-ZA" w:eastAsia="en-US"/>
        </w:rPr>
        <w:t xml:space="preserve"> 1-</w:t>
      </w:r>
      <w:r w:rsidRPr="00712340">
        <w:rPr>
          <w:rFonts w:ascii="GHEA Grapalat" w:hAnsi="GHEA Grapalat" w:cs="Sylfaen"/>
          <w:sz w:val="20"/>
          <w:szCs w:val="24"/>
          <w:lang w:val="ru-RU" w:eastAsia="en-US"/>
        </w:rPr>
        <w:t>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մասի</w:t>
      </w:r>
      <w:r w:rsidRPr="00712340">
        <w:rPr>
          <w:rFonts w:ascii="GHEA Grapalat" w:hAnsi="GHEA Grapalat" w:cs="Sylfaen"/>
          <w:sz w:val="20"/>
          <w:szCs w:val="24"/>
          <w:lang w:val="af-ZA" w:eastAsia="en-US"/>
        </w:rPr>
        <w:t xml:space="preserve"> 8.8 և 8.9 </w:t>
      </w:r>
      <w:r w:rsidRPr="00712340">
        <w:rPr>
          <w:rFonts w:ascii="GHEA Grapalat" w:hAnsi="GHEA Grapalat" w:cs="Sylfaen"/>
          <w:sz w:val="20"/>
          <w:szCs w:val="24"/>
          <w:lang w:val="ru-RU" w:eastAsia="en-US"/>
        </w:rPr>
        <w:t>կետ</w:t>
      </w:r>
      <w:r w:rsidRPr="00712340">
        <w:rPr>
          <w:rFonts w:ascii="GHEA Grapalat" w:hAnsi="GHEA Grapalat" w:cs="Sylfaen"/>
          <w:sz w:val="20"/>
          <w:szCs w:val="24"/>
          <w:lang w:eastAsia="en-US"/>
        </w:rPr>
        <w:t>եր</w:t>
      </w:r>
      <w:r w:rsidRPr="00712340">
        <w:rPr>
          <w:rFonts w:ascii="GHEA Grapalat" w:hAnsi="GHEA Grapalat" w:cs="Sylfaen"/>
          <w:sz w:val="20"/>
          <w:szCs w:val="24"/>
          <w:lang w:val="ru-RU" w:eastAsia="en-US"/>
        </w:rPr>
        <w:t>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նշված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փաստաթղթերը</w:t>
      </w:r>
      <w:r w:rsidRPr="00712340">
        <w:rPr>
          <w:rFonts w:ascii="GHEA Grapalat" w:hAnsi="GHEA Grapalat" w:cs="Sylfaen"/>
          <w:sz w:val="20"/>
          <w:szCs w:val="24"/>
          <w:lang w:val="af-ZA" w:eastAsia="en-US"/>
        </w:rPr>
        <w:t xml:space="preserve"> մասնակիցը </w:t>
      </w:r>
      <w:r w:rsidRPr="00712340">
        <w:rPr>
          <w:rFonts w:ascii="GHEA Grapalat" w:hAnsi="GHEA Grapalat" w:cs="Sylfaen"/>
          <w:sz w:val="20"/>
          <w:szCs w:val="24"/>
          <w:lang w:eastAsia="en-US"/>
        </w:rPr>
        <w:t>սահմանված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ժամկետում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հանձնա</w:t>
      </w:r>
      <w:r w:rsidRPr="00712340">
        <w:rPr>
          <w:rFonts w:ascii="GHEA Grapalat" w:hAnsi="GHEA Grapalat" w:cs="Sylfaen"/>
          <w:sz w:val="20"/>
          <w:szCs w:val="24"/>
          <w:lang w:val="af-ZA" w:eastAsia="en-US"/>
        </w:rPr>
        <w:softHyphen/>
      </w:r>
      <w:r w:rsidRPr="00712340">
        <w:rPr>
          <w:rFonts w:ascii="GHEA Grapalat" w:hAnsi="GHEA Grapalat" w:cs="Sylfaen"/>
          <w:sz w:val="20"/>
          <w:szCs w:val="24"/>
          <w:lang w:val="ru-RU" w:eastAsia="en-US"/>
        </w:rPr>
        <w:t>ժողովի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քարտուղարին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w:t>
      </w:r>
      <w:r w:rsidRPr="00712340">
        <w:rPr>
          <w:rFonts w:ascii="GHEA Grapalat" w:hAnsi="GHEA Grapalat" w:cs="Sylfaen"/>
          <w:sz w:val="20"/>
          <w:szCs w:val="24"/>
          <w:lang w:eastAsia="en-US"/>
        </w:rPr>
        <w:t>ն</w:t>
      </w:r>
      <w:r w:rsidRPr="00712340">
        <w:rPr>
          <w:rFonts w:ascii="GHEA Grapalat" w:hAnsi="GHEA Grapalat" w:cs="Sylfaen"/>
          <w:sz w:val="20"/>
          <w:szCs w:val="24"/>
          <w:lang w:val="ru-RU" w:eastAsia="en-US"/>
        </w:rPr>
        <w:t>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է</w:t>
      </w:r>
      <w:r w:rsidRPr="00712340">
        <w:rPr>
          <w:rFonts w:ascii="GHEA Grapalat" w:hAnsi="GHEA Grapalat" w:cs="Sylfaen"/>
          <w:sz w:val="20"/>
          <w:szCs w:val="24"/>
          <w:lang w:val="af-ZA" w:eastAsia="en-US"/>
        </w:rPr>
        <w:t xml:space="preserve"> վերջինիս՝ </w:t>
      </w:r>
      <w:r w:rsidRPr="00712340">
        <w:rPr>
          <w:rFonts w:ascii="GHEA Grapalat" w:hAnsi="GHEA Grapalat" w:cs="Sylfaen"/>
          <w:sz w:val="20"/>
          <w:szCs w:val="24"/>
          <w:lang w:val="ru-RU" w:eastAsia="en-US"/>
        </w:rPr>
        <w:t>սույն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հրավերով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նախատեսված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էլեկտրոնային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փոստին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ուղարկելու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միջոցով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Քարտուղարը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պարտավոր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փաստաթղթերն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ստանալու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հաստատել</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դրանց</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ստանալու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հանգամանքը՝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սույն</w:t>
      </w:r>
      <w:r w:rsidRPr="00712340">
        <w:rPr>
          <w:rFonts w:ascii="GHEA Grapalat" w:hAnsi="GHEA Grapalat" w:cs="Sylfaen"/>
          <w:sz w:val="20"/>
          <w:szCs w:val="24"/>
          <w:lang w:val="hy-AM" w:eastAsia="en-US"/>
        </w:rPr>
        <w:t xml:space="preserve"> </w:t>
      </w:r>
      <w:r w:rsidRPr="00712340">
        <w:rPr>
          <w:rFonts w:ascii="GHEA Grapalat" w:hAnsi="GHEA Grapalat" w:cs="Sylfaen"/>
          <w:sz w:val="20"/>
          <w:szCs w:val="24"/>
          <w:lang w:val="ru-RU" w:eastAsia="en-US"/>
        </w:rPr>
        <w:t>հրավերում</w:t>
      </w:r>
      <w:r w:rsidRPr="00712340">
        <w:rPr>
          <w:rFonts w:ascii="GHEA Grapalat" w:hAnsi="GHEA Grapalat" w:cs="Sylfaen"/>
          <w:sz w:val="20"/>
          <w:szCs w:val="24"/>
          <w:lang w:val="hy-AM" w:eastAsia="en-US"/>
        </w:rPr>
        <w:t xml:space="preserve"> </w:t>
      </w:r>
      <w:r w:rsidRPr="00712340">
        <w:rPr>
          <w:rFonts w:ascii="GHEA Grapalat" w:hAnsi="GHEA Grapalat" w:cs="Sylfaen"/>
          <w:sz w:val="20"/>
          <w:szCs w:val="24"/>
          <w:lang w:val="ru-RU" w:eastAsia="en-US"/>
        </w:rPr>
        <w:t>նշված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իր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էլեկտրոնային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փոստից</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մասնակցի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էլեկտրոնային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փոստին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հավաստում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ուղարկելու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միջոցով</w:t>
      </w:r>
      <w:r w:rsidRPr="00712340">
        <w:rPr>
          <w:rFonts w:ascii="GHEA Grapalat" w:hAnsi="GHEA Grapalat" w:cs="Sylfaen"/>
          <w:sz w:val="20"/>
          <w:szCs w:val="24"/>
          <w:lang w:val="af-ZA" w:eastAsia="en-US"/>
        </w:rPr>
        <w:t>:</w:t>
      </w:r>
    </w:p>
    <w:p w:rsidR="00442CC8" w:rsidRPr="00712340" w:rsidRDefault="00442CC8" w:rsidP="00442CC8">
      <w:pPr>
        <w:pStyle w:val="23"/>
        <w:spacing w:line="240" w:lineRule="auto"/>
        <w:ind w:firstLine="567"/>
        <w:rPr>
          <w:rFonts w:ascii="GHEA Grapalat" w:hAnsi="GHEA Grapalat" w:cs="Sylfaen"/>
          <w:szCs w:val="24"/>
        </w:rPr>
      </w:pPr>
      <w:r w:rsidRPr="00712340">
        <w:rPr>
          <w:rFonts w:ascii="GHEA Grapalat" w:hAnsi="GHEA Grapalat" w:cs="Sylfaen"/>
          <w:szCs w:val="24"/>
        </w:rPr>
        <w:t>8.1</w:t>
      </w:r>
      <w:r>
        <w:rPr>
          <w:rFonts w:ascii="GHEA Grapalat" w:hAnsi="GHEA Grapalat" w:cs="Sylfaen"/>
          <w:szCs w:val="24"/>
        </w:rPr>
        <w:t>5</w:t>
      </w:r>
      <w:r w:rsidRPr="00712340">
        <w:rPr>
          <w:rFonts w:ascii="GHEA Grapalat" w:hAnsi="GHEA Grapalat" w:cs="Sylfaen"/>
          <w:szCs w:val="24"/>
        </w:rPr>
        <w:t xml:space="preserve"> </w:t>
      </w:r>
      <w:r w:rsidRPr="00712340">
        <w:rPr>
          <w:rFonts w:ascii="GHEA Grapalat" w:hAnsi="GHEA Grapalat" w:cs="Sylfaen"/>
          <w:szCs w:val="24"/>
          <w:lang w:val="ru-RU"/>
        </w:rPr>
        <w:t>Մասնակիցները</w:t>
      </w:r>
      <w:r w:rsidRPr="00712340">
        <w:rPr>
          <w:rFonts w:ascii="GHEA Grapalat" w:hAnsi="GHEA Grapalat" w:cs="Sylfaen"/>
          <w:szCs w:val="24"/>
        </w:rPr>
        <w:t xml:space="preserve"> </w:t>
      </w:r>
      <w:r w:rsidRPr="00712340">
        <w:rPr>
          <w:rFonts w:ascii="GHEA Grapalat" w:hAnsi="GHEA Grapalat" w:cs="Sylfaen"/>
          <w:szCs w:val="24"/>
          <w:lang w:val="ru-RU"/>
        </w:rPr>
        <w:t>և</w:t>
      </w:r>
      <w:r w:rsidRPr="00712340">
        <w:rPr>
          <w:rFonts w:ascii="GHEA Grapalat" w:hAnsi="GHEA Grapalat" w:cs="Sylfaen"/>
          <w:szCs w:val="24"/>
        </w:rPr>
        <w:t xml:space="preserve"> </w:t>
      </w:r>
      <w:r w:rsidRPr="00712340">
        <w:rPr>
          <w:rFonts w:ascii="GHEA Grapalat" w:hAnsi="GHEA Grapalat" w:cs="Sylfaen"/>
          <w:szCs w:val="24"/>
          <w:lang w:val="ru-RU"/>
        </w:rPr>
        <w:t>նրանց</w:t>
      </w:r>
      <w:r w:rsidRPr="00712340">
        <w:rPr>
          <w:rFonts w:ascii="GHEA Grapalat" w:hAnsi="GHEA Grapalat" w:cs="Sylfaen"/>
          <w:szCs w:val="24"/>
        </w:rPr>
        <w:t xml:space="preserve"> </w:t>
      </w:r>
      <w:r w:rsidRPr="00712340">
        <w:rPr>
          <w:rFonts w:ascii="GHEA Grapalat" w:hAnsi="GHEA Grapalat" w:cs="Sylfaen"/>
          <w:szCs w:val="24"/>
          <w:lang w:val="ru-RU"/>
        </w:rPr>
        <w:t>ներկայացուցիչները</w:t>
      </w:r>
      <w:r w:rsidRPr="00712340">
        <w:rPr>
          <w:rFonts w:ascii="GHEA Grapalat" w:hAnsi="GHEA Grapalat" w:cs="Sylfaen"/>
          <w:szCs w:val="24"/>
        </w:rPr>
        <w:t xml:space="preserve"> </w:t>
      </w:r>
      <w:r w:rsidRPr="00712340">
        <w:rPr>
          <w:rFonts w:ascii="GHEA Grapalat" w:hAnsi="GHEA Grapalat" w:cs="Sylfaen"/>
          <w:szCs w:val="24"/>
          <w:lang w:val="ru-RU"/>
        </w:rPr>
        <w:t>կարող</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ներկա</w:t>
      </w:r>
      <w:r w:rsidRPr="00712340">
        <w:rPr>
          <w:rFonts w:ascii="GHEA Grapalat" w:hAnsi="GHEA Grapalat" w:cs="Sylfaen"/>
          <w:szCs w:val="24"/>
        </w:rPr>
        <w:t xml:space="preserve"> լինել  </w:t>
      </w:r>
      <w:r w:rsidRPr="00712340">
        <w:rPr>
          <w:rFonts w:ascii="GHEA Grapalat" w:hAnsi="GHEA Grapalat" w:cs="Sylfaen"/>
          <w:szCs w:val="24"/>
          <w:lang w:val="ru-RU"/>
        </w:rPr>
        <w:t>հանձնաժողովի</w:t>
      </w:r>
      <w:r w:rsidRPr="00712340">
        <w:rPr>
          <w:rFonts w:ascii="GHEA Grapalat" w:hAnsi="GHEA Grapalat" w:cs="Sylfaen"/>
          <w:szCs w:val="24"/>
        </w:rPr>
        <w:t xml:space="preserve"> </w:t>
      </w:r>
      <w:r w:rsidRPr="00712340">
        <w:rPr>
          <w:rFonts w:ascii="GHEA Grapalat" w:hAnsi="GHEA Grapalat" w:cs="Sylfaen"/>
          <w:szCs w:val="24"/>
          <w:lang w:val="ru-RU"/>
        </w:rPr>
        <w:t>նիստերին։</w:t>
      </w:r>
      <w:r w:rsidRPr="00712340">
        <w:rPr>
          <w:rFonts w:ascii="GHEA Grapalat" w:hAnsi="GHEA Grapalat" w:cs="Sylfaen"/>
          <w:szCs w:val="24"/>
        </w:rPr>
        <w:t xml:space="preserve"> </w:t>
      </w:r>
      <w:r w:rsidRPr="00712340">
        <w:rPr>
          <w:rFonts w:ascii="GHEA Grapalat" w:hAnsi="GHEA Grapalat" w:cs="Sylfaen"/>
          <w:szCs w:val="24"/>
          <w:lang w:val="ru-RU"/>
        </w:rPr>
        <w:t>Մասնակիցները</w:t>
      </w:r>
      <w:r w:rsidRPr="00712340">
        <w:rPr>
          <w:rFonts w:ascii="GHEA Grapalat" w:hAnsi="GHEA Grapalat" w:cs="Sylfaen"/>
          <w:szCs w:val="24"/>
        </w:rPr>
        <w:t xml:space="preserve"> կամ </w:t>
      </w:r>
      <w:r w:rsidRPr="00712340">
        <w:rPr>
          <w:rFonts w:ascii="GHEA Grapalat" w:hAnsi="GHEA Grapalat" w:cs="Sylfaen"/>
          <w:szCs w:val="24"/>
          <w:lang w:val="ru-RU"/>
        </w:rPr>
        <w:t>նրանց</w:t>
      </w:r>
      <w:r w:rsidRPr="00712340">
        <w:rPr>
          <w:rFonts w:ascii="GHEA Grapalat" w:hAnsi="GHEA Grapalat" w:cs="Sylfaen"/>
          <w:szCs w:val="24"/>
        </w:rPr>
        <w:t xml:space="preserve"> </w:t>
      </w:r>
      <w:r w:rsidRPr="00712340">
        <w:rPr>
          <w:rFonts w:ascii="GHEA Grapalat" w:hAnsi="GHEA Grapalat" w:cs="Sylfaen"/>
          <w:szCs w:val="24"/>
          <w:lang w:val="ru-RU"/>
        </w:rPr>
        <w:t>ներկայացուցիչները</w:t>
      </w:r>
      <w:r w:rsidRPr="00712340">
        <w:rPr>
          <w:rFonts w:ascii="GHEA Grapalat" w:hAnsi="GHEA Grapalat" w:cs="Sylfaen"/>
          <w:szCs w:val="24"/>
        </w:rPr>
        <w:t xml:space="preserve"> </w:t>
      </w:r>
      <w:r w:rsidRPr="00712340">
        <w:rPr>
          <w:rFonts w:ascii="GHEA Grapalat" w:hAnsi="GHEA Grapalat" w:cs="Sylfaen"/>
          <w:szCs w:val="24"/>
          <w:lang w:val="ru-RU"/>
        </w:rPr>
        <w:t>կարող</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պահանջել</w:t>
      </w:r>
      <w:r w:rsidRPr="00712340">
        <w:rPr>
          <w:rFonts w:ascii="GHEA Grapalat" w:hAnsi="GHEA Grapalat" w:cs="Sylfaen"/>
          <w:szCs w:val="24"/>
        </w:rPr>
        <w:t xml:space="preserve"> </w:t>
      </w:r>
      <w:r w:rsidRPr="00712340">
        <w:rPr>
          <w:rFonts w:ascii="GHEA Grapalat" w:hAnsi="GHEA Grapalat" w:cs="Sylfaen"/>
          <w:szCs w:val="24"/>
          <w:lang w:val="ru-RU"/>
        </w:rPr>
        <w:t>հանձնաժողովի</w:t>
      </w:r>
      <w:r w:rsidRPr="00712340">
        <w:rPr>
          <w:rFonts w:ascii="GHEA Grapalat" w:hAnsi="GHEA Grapalat" w:cs="Sylfaen"/>
          <w:szCs w:val="24"/>
        </w:rPr>
        <w:t xml:space="preserve"> </w:t>
      </w:r>
      <w:r w:rsidRPr="00712340">
        <w:rPr>
          <w:rFonts w:ascii="GHEA Grapalat" w:hAnsi="GHEA Grapalat" w:cs="Sylfaen"/>
          <w:szCs w:val="24"/>
          <w:lang w:val="ru-RU"/>
        </w:rPr>
        <w:t>նիստերի</w:t>
      </w:r>
      <w:r w:rsidRPr="00712340">
        <w:rPr>
          <w:rFonts w:ascii="GHEA Grapalat" w:hAnsi="GHEA Grapalat" w:cs="Sylfaen"/>
          <w:szCs w:val="24"/>
        </w:rPr>
        <w:t xml:space="preserve"> </w:t>
      </w:r>
      <w:r w:rsidRPr="00712340">
        <w:rPr>
          <w:rFonts w:ascii="GHEA Grapalat" w:hAnsi="GHEA Grapalat" w:cs="Sylfaen"/>
          <w:szCs w:val="24"/>
          <w:lang w:val="ru-RU"/>
        </w:rPr>
        <w:t>արձանագրությունների</w:t>
      </w:r>
      <w:r w:rsidRPr="00712340">
        <w:rPr>
          <w:rFonts w:ascii="GHEA Grapalat" w:hAnsi="GHEA Grapalat" w:cs="Sylfaen"/>
          <w:szCs w:val="24"/>
        </w:rPr>
        <w:t xml:space="preserve"> </w:t>
      </w:r>
      <w:r w:rsidRPr="00712340">
        <w:rPr>
          <w:rFonts w:ascii="GHEA Grapalat" w:hAnsi="GHEA Grapalat" w:cs="Sylfaen"/>
          <w:szCs w:val="24"/>
          <w:lang w:val="ru-RU"/>
        </w:rPr>
        <w:t>պատճենները</w:t>
      </w:r>
      <w:r w:rsidRPr="00712340">
        <w:rPr>
          <w:rFonts w:ascii="GHEA Grapalat" w:hAnsi="GHEA Grapalat" w:cs="Sylfaen"/>
          <w:szCs w:val="24"/>
        </w:rPr>
        <w:t xml:space="preserve">, </w:t>
      </w:r>
      <w:r w:rsidRPr="00712340">
        <w:rPr>
          <w:rFonts w:ascii="GHEA Grapalat" w:hAnsi="GHEA Grapalat" w:cs="Sylfaen"/>
          <w:szCs w:val="24"/>
          <w:lang w:val="ru-RU"/>
        </w:rPr>
        <w:t>որոնք</w:t>
      </w:r>
      <w:r w:rsidRPr="00712340">
        <w:rPr>
          <w:rFonts w:ascii="GHEA Grapalat" w:hAnsi="GHEA Grapalat" w:cs="Sylfaen"/>
          <w:szCs w:val="24"/>
        </w:rPr>
        <w:t xml:space="preserve"> </w:t>
      </w:r>
      <w:r w:rsidRPr="00712340">
        <w:rPr>
          <w:rFonts w:ascii="GHEA Grapalat" w:hAnsi="GHEA Grapalat" w:cs="Sylfaen"/>
          <w:szCs w:val="24"/>
          <w:lang w:val="ru-RU"/>
        </w:rPr>
        <w:t>տրամադրվում</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մեկ</w:t>
      </w:r>
      <w:r w:rsidRPr="00712340">
        <w:rPr>
          <w:rFonts w:ascii="GHEA Grapalat" w:hAnsi="GHEA Grapalat" w:cs="Sylfaen"/>
          <w:szCs w:val="24"/>
        </w:rPr>
        <w:t xml:space="preserve"> </w:t>
      </w:r>
      <w:r w:rsidRPr="00712340">
        <w:rPr>
          <w:rFonts w:ascii="GHEA Grapalat" w:hAnsi="GHEA Grapalat" w:cs="Sylfaen"/>
          <w:szCs w:val="24"/>
          <w:lang w:val="ru-RU"/>
        </w:rPr>
        <w:t>օրացուցային</w:t>
      </w:r>
      <w:r w:rsidRPr="00712340">
        <w:rPr>
          <w:rFonts w:ascii="GHEA Grapalat" w:hAnsi="GHEA Grapalat" w:cs="Sylfaen"/>
          <w:szCs w:val="24"/>
        </w:rPr>
        <w:t xml:space="preserve"> </w:t>
      </w:r>
      <w:r w:rsidRPr="00712340">
        <w:rPr>
          <w:rFonts w:ascii="GHEA Grapalat" w:hAnsi="GHEA Grapalat" w:cs="Sylfaen"/>
          <w:szCs w:val="24"/>
          <w:lang w:val="ru-RU"/>
        </w:rPr>
        <w:t>օրվա</w:t>
      </w:r>
      <w:r w:rsidRPr="00712340">
        <w:rPr>
          <w:rFonts w:ascii="GHEA Grapalat" w:hAnsi="GHEA Grapalat" w:cs="Sylfaen"/>
          <w:szCs w:val="24"/>
        </w:rPr>
        <w:t xml:space="preserve"> </w:t>
      </w:r>
      <w:r w:rsidRPr="00712340">
        <w:rPr>
          <w:rFonts w:ascii="GHEA Grapalat" w:hAnsi="GHEA Grapalat" w:cs="Sylfaen"/>
          <w:szCs w:val="24"/>
          <w:lang w:val="ru-RU"/>
        </w:rPr>
        <w:t>ընթացքում։</w:t>
      </w:r>
    </w:p>
    <w:p w:rsidR="00442CC8" w:rsidRPr="00712340" w:rsidRDefault="00442CC8" w:rsidP="00442CC8">
      <w:pPr>
        <w:ind w:firstLine="567"/>
        <w:jc w:val="both"/>
        <w:rPr>
          <w:rFonts w:ascii="GHEA Grapalat" w:hAnsi="GHEA Grapalat" w:cs="Sylfaen"/>
          <w:sz w:val="20"/>
          <w:lang w:val="af-ZA"/>
        </w:rPr>
      </w:pPr>
      <w:r w:rsidRPr="00712340">
        <w:rPr>
          <w:rFonts w:ascii="GHEA Grapalat" w:hAnsi="GHEA Grapalat" w:cs="Sylfaen"/>
          <w:sz w:val="20"/>
          <w:lang w:val="af-ZA"/>
        </w:rPr>
        <w:t>8.1</w:t>
      </w:r>
      <w:r>
        <w:rPr>
          <w:rFonts w:ascii="GHEA Grapalat" w:hAnsi="GHEA Grapalat" w:cs="Sylfaen"/>
          <w:sz w:val="20"/>
          <w:lang w:val="af-ZA"/>
        </w:rPr>
        <w:t>6</w:t>
      </w:r>
      <w:r w:rsidRPr="00712340">
        <w:rPr>
          <w:rFonts w:ascii="GHEA Grapalat" w:hAnsi="GHEA Grapalat" w:cs="Sylfaen"/>
          <w:sz w:val="20"/>
          <w:lang w:val="af-ZA"/>
        </w:rPr>
        <w:t xml:space="preserve"> </w:t>
      </w:r>
      <w:r w:rsidRPr="00712340">
        <w:rPr>
          <w:rFonts w:ascii="GHEA Grapalat" w:hAnsi="GHEA Grapalat" w:cs="Sylfaen"/>
          <w:sz w:val="20"/>
          <w:lang w:val="ru-RU"/>
        </w:rPr>
        <w:t>Հանձնաժողովի</w:t>
      </w:r>
      <w:r w:rsidRPr="00712340">
        <w:rPr>
          <w:rFonts w:ascii="GHEA Grapalat" w:hAnsi="GHEA Grapalat" w:cs="Sylfaen"/>
          <w:sz w:val="20"/>
          <w:lang w:val="af-ZA"/>
        </w:rPr>
        <w:t xml:space="preserve"> </w:t>
      </w:r>
      <w:r w:rsidRPr="00712340">
        <w:rPr>
          <w:rFonts w:ascii="GHEA Grapalat" w:hAnsi="GHEA Grapalat" w:cs="Sylfaen"/>
          <w:sz w:val="20"/>
          <w:lang w:val="ru-RU"/>
        </w:rPr>
        <w:t>և</w:t>
      </w:r>
      <w:r w:rsidRPr="00712340">
        <w:rPr>
          <w:rFonts w:ascii="GHEA Grapalat" w:hAnsi="GHEA Grapalat" w:cs="Sylfaen"/>
          <w:sz w:val="20"/>
          <w:lang w:val="af-ZA"/>
        </w:rPr>
        <w:t xml:space="preserve"> (</w:t>
      </w:r>
      <w:r w:rsidRPr="00712340">
        <w:rPr>
          <w:rFonts w:ascii="GHEA Grapalat" w:hAnsi="GHEA Grapalat" w:cs="Sylfaen"/>
          <w:sz w:val="20"/>
          <w:lang w:val="ru-RU"/>
        </w:rPr>
        <w:t>կամ</w:t>
      </w:r>
      <w:r w:rsidRPr="00712340">
        <w:rPr>
          <w:rFonts w:ascii="GHEA Grapalat" w:hAnsi="GHEA Grapalat" w:cs="Sylfaen"/>
          <w:sz w:val="20"/>
          <w:lang w:val="af-ZA"/>
        </w:rPr>
        <w:t xml:space="preserve">) </w:t>
      </w:r>
      <w:r w:rsidRPr="00712340">
        <w:rPr>
          <w:rFonts w:ascii="GHEA Grapalat" w:hAnsi="GHEA Grapalat" w:cs="Sylfaen"/>
          <w:sz w:val="20"/>
          <w:lang w:val="ru-RU"/>
        </w:rPr>
        <w:t>պատվիրատուի</w:t>
      </w:r>
      <w:r w:rsidRPr="00712340">
        <w:rPr>
          <w:rFonts w:ascii="GHEA Grapalat" w:hAnsi="GHEA Grapalat" w:cs="Sylfaen"/>
          <w:sz w:val="20"/>
          <w:lang w:val="af-ZA"/>
        </w:rPr>
        <w:t xml:space="preserve"> </w:t>
      </w:r>
      <w:r w:rsidRPr="00712340">
        <w:rPr>
          <w:rFonts w:ascii="GHEA Grapalat" w:hAnsi="GHEA Grapalat" w:cs="Sylfaen"/>
          <w:sz w:val="20"/>
          <w:lang w:val="ru-RU"/>
        </w:rPr>
        <w:t>կողմից</w:t>
      </w:r>
      <w:r w:rsidRPr="00712340">
        <w:rPr>
          <w:rFonts w:ascii="GHEA Grapalat" w:hAnsi="GHEA Grapalat" w:cs="Sylfaen"/>
          <w:sz w:val="20"/>
          <w:lang w:val="af-ZA"/>
        </w:rPr>
        <w:t xml:space="preserve"> </w:t>
      </w:r>
      <w:r w:rsidRPr="00712340">
        <w:rPr>
          <w:rFonts w:ascii="GHEA Grapalat" w:hAnsi="GHEA Grapalat" w:cs="Sylfaen"/>
          <w:sz w:val="20"/>
          <w:lang w:val="ru-RU"/>
        </w:rPr>
        <w:t>էլեկտրոնային</w:t>
      </w:r>
      <w:r w:rsidRPr="00712340">
        <w:rPr>
          <w:rFonts w:ascii="GHEA Grapalat" w:hAnsi="GHEA Grapalat" w:cs="Sylfaen"/>
          <w:sz w:val="20"/>
          <w:lang w:val="af-ZA"/>
        </w:rPr>
        <w:t xml:space="preserve"> </w:t>
      </w:r>
      <w:r w:rsidRPr="00712340">
        <w:rPr>
          <w:rFonts w:ascii="GHEA Grapalat" w:hAnsi="GHEA Grapalat" w:cs="Sylfaen"/>
          <w:sz w:val="20"/>
          <w:lang w:val="ru-RU"/>
        </w:rPr>
        <w:t>ծանուցումներն</w:t>
      </w:r>
      <w:r w:rsidRPr="00712340">
        <w:rPr>
          <w:rFonts w:ascii="GHEA Grapalat" w:hAnsi="GHEA Grapalat" w:cs="Sylfaen"/>
          <w:sz w:val="20"/>
          <w:lang w:val="af-ZA"/>
        </w:rPr>
        <w:t xml:space="preserve"> </w:t>
      </w:r>
      <w:r w:rsidRPr="00712340">
        <w:rPr>
          <w:rFonts w:ascii="GHEA Grapalat" w:hAnsi="GHEA Grapalat" w:cs="Sylfaen"/>
          <w:sz w:val="20"/>
          <w:lang w:val="ru-RU"/>
        </w:rPr>
        <w:t>ուղարկվում</w:t>
      </w:r>
      <w:r w:rsidRPr="00712340">
        <w:rPr>
          <w:rFonts w:ascii="GHEA Grapalat" w:hAnsi="GHEA Grapalat" w:cs="Sylfaen"/>
          <w:sz w:val="20"/>
          <w:lang w:val="af-ZA"/>
        </w:rPr>
        <w:t xml:space="preserve"> </w:t>
      </w:r>
      <w:r w:rsidRPr="00712340">
        <w:rPr>
          <w:rFonts w:ascii="GHEA Grapalat" w:hAnsi="GHEA Grapalat" w:cs="Sylfaen"/>
          <w:sz w:val="20"/>
          <w:lang w:val="ru-RU"/>
        </w:rPr>
        <w:t>են</w:t>
      </w:r>
      <w:r w:rsidRPr="00712340">
        <w:rPr>
          <w:rFonts w:ascii="GHEA Grapalat" w:hAnsi="GHEA Grapalat" w:cs="Sylfaen"/>
          <w:sz w:val="20"/>
          <w:lang w:val="af-ZA"/>
        </w:rPr>
        <w:t xml:space="preserve"> </w:t>
      </w:r>
      <w:r w:rsidRPr="00712340">
        <w:rPr>
          <w:rFonts w:ascii="GHEA Grapalat" w:hAnsi="GHEA Grapalat" w:cs="Sylfaen"/>
          <w:sz w:val="20"/>
          <w:lang w:val="ru-RU"/>
        </w:rPr>
        <w:t>մասնակցի</w:t>
      </w:r>
      <w:r w:rsidRPr="00712340">
        <w:rPr>
          <w:rFonts w:ascii="GHEA Grapalat" w:hAnsi="GHEA Grapalat" w:cs="Sylfaen"/>
          <w:sz w:val="20"/>
          <w:lang w:val="af-ZA"/>
        </w:rPr>
        <w:t xml:space="preserve"> հայտում նշված էլեկտրոնային փոստին ուղարկելու միջոցով, </w:t>
      </w:r>
      <w:r w:rsidRPr="00712340">
        <w:rPr>
          <w:rFonts w:ascii="GHEA Grapalat" w:hAnsi="GHEA Grapalat" w:cs="Sylfaen"/>
          <w:sz w:val="20"/>
          <w:lang w:val="ru-RU"/>
        </w:rPr>
        <w:t>իսկ</w:t>
      </w:r>
      <w:r w:rsidRPr="00712340">
        <w:rPr>
          <w:rFonts w:ascii="GHEA Grapalat" w:hAnsi="GHEA Grapalat" w:cs="Sylfaen"/>
          <w:sz w:val="20"/>
          <w:lang w:val="af-ZA"/>
        </w:rPr>
        <w:t xml:space="preserve"> </w:t>
      </w:r>
      <w:r w:rsidRPr="00712340">
        <w:rPr>
          <w:rFonts w:ascii="GHEA Grapalat" w:hAnsi="GHEA Grapalat" w:cs="Sylfaen"/>
          <w:sz w:val="20"/>
          <w:lang w:val="ru-RU"/>
        </w:rPr>
        <w:t>մասնակցի</w:t>
      </w:r>
      <w:r w:rsidRPr="00712340">
        <w:rPr>
          <w:rFonts w:ascii="GHEA Grapalat" w:hAnsi="GHEA Grapalat" w:cs="Sylfaen"/>
          <w:sz w:val="20"/>
          <w:lang w:val="af-ZA"/>
        </w:rPr>
        <w:t xml:space="preserve"> </w:t>
      </w:r>
      <w:r w:rsidRPr="00712340">
        <w:rPr>
          <w:rFonts w:ascii="GHEA Grapalat" w:hAnsi="GHEA Grapalat" w:cs="Sylfaen"/>
          <w:sz w:val="20"/>
          <w:lang w:val="ru-RU"/>
        </w:rPr>
        <w:t>կողմից</w:t>
      </w:r>
      <w:r w:rsidRPr="00712340">
        <w:rPr>
          <w:rFonts w:ascii="GHEA Grapalat" w:hAnsi="GHEA Grapalat" w:cs="Sylfaen"/>
          <w:sz w:val="20"/>
          <w:lang w:val="af-ZA"/>
        </w:rPr>
        <w:t xml:space="preserve">` </w:t>
      </w:r>
      <w:r w:rsidRPr="00712340">
        <w:rPr>
          <w:rFonts w:ascii="GHEA Grapalat" w:hAnsi="GHEA Grapalat" w:cs="Sylfaen"/>
          <w:sz w:val="20"/>
          <w:lang w:val="ru-RU"/>
        </w:rPr>
        <w:t>իր</w:t>
      </w:r>
      <w:r w:rsidRPr="00712340">
        <w:rPr>
          <w:rFonts w:ascii="GHEA Grapalat" w:hAnsi="GHEA Grapalat" w:cs="Sylfaen"/>
          <w:sz w:val="20"/>
          <w:lang w:val="af-ZA"/>
        </w:rPr>
        <w:t xml:space="preserve"> </w:t>
      </w:r>
      <w:r w:rsidRPr="00712340">
        <w:rPr>
          <w:rFonts w:ascii="GHEA Grapalat" w:hAnsi="GHEA Grapalat" w:cs="Sylfaen"/>
          <w:sz w:val="20"/>
          <w:lang w:val="ru-RU"/>
        </w:rPr>
        <w:t>հայտում</w:t>
      </w:r>
      <w:r w:rsidRPr="00712340">
        <w:rPr>
          <w:rFonts w:ascii="GHEA Grapalat" w:hAnsi="GHEA Grapalat" w:cs="Sylfaen"/>
          <w:sz w:val="20"/>
          <w:lang w:val="af-ZA"/>
        </w:rPr>
        <w:t xml:space="preserve"> </w:t>
      </w:r>
      <w:r w:rsidRPr="00712340">
        <w:rPr>
          <w:rFonts w:ascii="GHEA Grapalat" w:hAnsi="GHEA Grapalat" w:cs="Sylfaen"/>
          <w:sz w:val="20"/>
          <w:lang w:val="ru-RU"/>
        </w:rPr>
        <w:t>նշված</w:t>
      </w:r>
      <w:r w:rsidRPr="00712340">
        <w:rPr>
          <w:rFonts w:ascii="GHEA Grapalat" w:hAnsi="GHEA Grapalat" w:cs="Sylfaen"/>
          <w:sz w:val="20"/>
          <w:lang w:val="af-ZA"/>
        </w:rPr>
        <w:t xml:space="preserve"> </w:t>
      </w:r>
      <w:r w:rsidRPr="00712340">
        <w:rPr>
          <w:rFonts w:ascii="GHEA Grapalat" w:hAnsi="GHEA Grapalat" w:cs="Sylfaen"/>
          <w:sz w:val="20"/>
          <w:lang w:val="ru-RU"/>
        </w:rPr>
        <w:t>էլեկտրոնային</w:t>
      </w:r>
      <w:r w:rsidRPr="00712340">
        <w:rPr>
          <w:rFonts w:ascii="GHEA Grapalat" w:hAnsi="GHEA Grapalat" w:cs="Sylfaen"/>
          <w:sz w:val="20"/>
          <w:lang w:val="af-ZA"/>
        </w:rPr>
        <w:t xml:space="preserve"> </w:t>
      </w:r>
      <w:r w:rsidRPr="00712340">
        <w:rPr>
          <w:rFonts w:ascii="GHEA Grapalat" w:hAnsi="GHEA Grapalat" w:cs="Sylfaen"/>
          <w:sz w:val="20"/>
          <w:lang w:val="ru-RU"/>
        </w:rPr>
        <w:t>փոստից</w:t>
      </w:r>
      <w:r w:rsidRPr="00712340">
        <w:rPr>
          <w:rFonts w:ascii="GHEA Grapalat" w:hAnsi="GHEA Grapalat" w:cs="Sylfaen"/>
          <w:sz w:val="20"/>
          <w:lang w:val="af-ZA"/>
        </w:rPr>
        <w:t xml:space="preserve">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հրավերում</w:t>
      </w:r>
      <w:r w:rsidRPr="00712340">
        <w:rPr>
          <w:rFonts w:ascii="GHEA Grapalat" w:hAnsi="GHEA Grapalat" w:cs="Sylfaen"/>
          <w:sz w:val="20"/>
          <w:lang w:val="af-ZA"/>
        </w:rPr>
        <w:t xml:space="preserve"> </w:t>
      </w:r>
      <w:r w:rsidRPr="00712340">
        <w:rPr>
          <w:rFonts w:ascii="GHEA Grapalat" w:hAnsi="GHEA Grapalat" w:cs="Sylfaen"/>
          <w:sz w:val="20"/>
          <w:lang w:val="ru-RU"/>
        </w:rPr>
        <w:t>նշված</w:t>
      </w:r>
      <w:r w:rsidRPr="00712340">
        <w:rPr>
          <w:rFonts w:ascii="GHEA Grapalat" w:hAnsi="GHEA Grapalat" w:cs="Sylfaen"/>
          <w:sz w:val="20"/>
          <w:lang w:val="af-ZA"/>
        </w:rPr>
        <w:t xml:space="preserve">` </w:t>
      </w:r>
      <w:r w:rsidRPr="00712340">
        <w:rPr>
          <w:rFonts w:ascii="GHEA Grapalat" w:hAnsi="GHEA Grapalat" w:cs="Sylfaen"/>
          <w:sz w:val="20"/>
          <w:lang w:val="ru-RU"/>
        </w:rPr>
        <w:t>հանձնաժողովի</w:t>
      </w:r>
      <w:r w:rsidRPr="00712340">
        <w:rPr>
          <w:rFonts w:ascii="GHEA Grapalat" w:hAnsi="GHEA Grapalat" w:cs="Sylfaen"/>
          <w:sz w:val="20"/>
          <w:lang w:val="af-ZA"/>
        </w:rPr>
        <w:t xml:space="preserve"> </w:t>
      </w:r>
      <w:r w:rsidRPr="00712340">
        <w:rPr>
          <w:rFonts w:ascii="GHEA Grapalat" w:hAnsi="GHEA Grapalat" w:cs="Sylfaen"/>
          <w:sz w:val="20"/>
          <w:lang w:val="ru-RU"/>
        </w:rPr>
        <w:t>քարտուղարի</w:t>
      </w:r>
      <w:r w:rsidRPr="00712340">
        <w:rPr>
          <w:rFonts w:ascii="GHEA Grapalat" w:hAnsi="GHEA Grapalat" w:cs="Sylfaen"/>
          <w:sz w:val="20"/>
          <w:lang w:val="af-ZA"/>
        </w:rPr>
        <w:t xml:space="preserve"> </w:t>
      </w:r>
      <w:r w:rsidRPr="00712340">
        <w:rPr>
          <w:rFonts w:ascii="GHEA Grapalat" w:hAnsi="GHEA Grapalat" w:cs="Sylfaen"/>
          <w:sz w:val="20"/>
          <w:lang w:val="ru-RU"/>
        </w:rPr>
        <w:t>էլեկտրոնային</w:t>
      </w:r>
      <w:r w:rsidRPr="00712340">
        <w:rPr>
          <w:rFonts w:ascii="GHEA Grapalat" w:hAnsi="GHEA Grapalat" w:cs="Sylfaen"/>
          <w:sz w:val="20"/>
          <w:lang w:val="af-ZA"/>
        </w:rPr>
        <w:t xml:space="preserve"> </w:t>
      </w:r>
      <w:r w:rsidRPr="00712340">
        <w:rPr>
          <w:rFonts w:ascii="GHEA Grapalat" w:hAnsi="GHEA Grapalat" w:cs="Sylfaen"/>
          <w:sz w:val="20"/>
          <w:lang w:val="ru-RU"/>
        </w:rPr>
        <w:t>փոստին</w:t>
      </w:r>
      <w:r w:rsidRPr="00712340">
        <w:rPr>
          <w:rFonts w:ascii="GHEA Grapalat" w:hAnsi="GHEA Grapalat" w:cs="Sylfaen"/>
          <w:sz w:val="20"/>
          <w:lang w:val="af-ZA"/>
        </w:rPr>
        <w:t xml:space="preserve"> </w:t>
      </w:r>
      <w:r w:rsidRPr="00712340">
        <w:rPr>
          <w:rFonts w:ascii="GHEA Grapalat" w:hAnsi="GHEA Grapalat"/>
          <w:sz w:val="20"/>
          <w:szCs w:val="20"/>
          <w:lang w:val="af-ZA" w:eastAsia="x-none"/>
        </w:rPr>
        <w:t>ուղարկվելու միջոցով:</w:t>
      </w:r>
    </w:p>
    <w:p w:rsidR="00442CC8" w:rsidRPr="00712340" w:rsidRDefault="00442CC8" w:rsidP="00442CC8">
      <w:pPr>
        <w:ind w:firstLine="567"/>
        <w:jc w:val="both"/>
        <w:rPr>
          <w:rFonts w:ascii="GHEA Grapalat" w:hAnsi="GHEA Grapalat"/>
          <w:sz w:val="20"/>
          <w:szCs w:val="20"/>
          <w:lang w:val="af-ZA" w:eastAsia="x-none"/>
        </w:rPr>
      </w:pPr>
      <w:r w:rsidRPr="00712340">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442CC8" w:rsidRPr="00712340" w:rsidRDefault="00442CC8" w:rsidP="00442CC8">
      <w:pPr>
        <w:ind w:firstLine="567"/>
        <w:jc w:val="both"/>
        <w:rPr>
          <w:rFonts w:ascii="GHEA Grapalat" w:hAnsi="GHEA Grapalat"/>
          <w:sz w:val="20"/>
          <w:szCs w:val="20"/>
          <w:lang w:val="af-ZA" w:eastAsia="x-none"/>
        </w:rPr>
      </w:pPr>
      <w:r w:rsidRPr="00712340">
        <w:rPr>
          <w:rFonts w:ascii="GHEA Grapalat" w:hAnsi="GHEA Grapalat"/>
          <w:sz w:val="20"/>
          <w:szCs w:val="20"/>
          <w:lang w:val="af-ZA" w:eastAsia="x-none"/>
        </w:rPr>
        <w:t>8.1</w:t>
      </w:r>
      <w:r>
        <w:rPr>
          <w:rFonts w:ascii="GHEA Grapalat" w:hAnsi="GHEA Grapalat"/>
          <w:sz w:val="20"/>
          <w:szCs w:val="20"/>
          <w:lang w:val="af-ZA" w:eastAsia="x-none"/>
        </w:rPr>
        <w:t>8</w:t>
      </w:r>
      <w:r w:rsidRPr="00712340">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712340">
        <w:rPr>
          <w:rFonts w:ascii="GHEA Grapalat" w:hAnsi="GHEA Grapalat"/>
          <w:sz w:val="20"/>
          <w:szCs w:val="20"/>
          <w:lang w:val="hy-AM" w:eastAsia="x-none"/>
        </w:rPr>
        <w:t>հրավերի 1-ին մասի 8.1</w:t>
      </w:r>
      <w:r w:rsidRPr="0042446A">
        <w:rPr>
          <w:rFonts w:ascii="GHEA Grapalat" w:hAnsi="GHEA Grapalat"/>
          <w:sz w:val="20"/>
          <w:szCs w:val="20"/>
          <w:lang w:val="hy-AM" w:eastAsia="x-none"/>
        </w:rPr>
        <w:t>2</w:t>
      </w:r>
      <w:r w:rsidRPr="00712340">
        <w:rPr>
          <w:rFonts w:ascii="GHEA Grapalat" w:hAnsi="GHEA Grapalat"/>
          <w:sz w:val="20"/>
          <w:szCs w:val="20"/>
          <w:lang w:val="hy-AM" w:eastAsia="x-none"/>
        </w:rPr>
        <w:t>-ից 8.</w:t>
      </w:r>
      <w:r w:rsidRPr="0042446A">
        <w:rPr>
          <w:rFonts w:ascii="GHEA Grapalat" w:hAnsi="GHEA Grapalat"/>
          <w:sz w:val="20"/>
          <w:szCs w:val="20"/>
          <w:lang w:val="hy-AM" w:eastAsia="x-none"/>
        </w:rPr>
        <w:t>19</w:t>
      </w:r>
      <w:r w:rsidRPr="00712340">
        <w:rPr>
          <w:rFonts w:ascii="GHEA Grapalat" w:hAnsi="GHEA Grapalat"/>
          <w:sz w:val="20"/>
          <w:szCs w:val="20"/>
          <w:lang w:val="hy-AM" w:eastAsia="x-none"/>
        </w:rPr>
        <w:t>րդ կետերով սահմանված ընթացակարգ</w:t>
      </w:r>
      <w:r w:rsidRPr="0042446A">
        <w:rPr>
          <w:rFonts w:ascii="GHEA Grapalat" w:hAnsi="GHEA Grapalat"/>
          <w:sz w:val="20"/>
          <w:szCs w:val="20"/>
          <w:lang w:val="hy-AM" w:eastAsia="x-none"/>
        </w:rPr>
        <w:t>ի կիրառմամբ</w:t>
      </w:r>
      <w:r w:rsidRPr="00712340">
        <w:rPr>
          <w:rFonts w:ascii="GHEA Grapalat" w:hAnsi="GHEA Grapalat"/>
          <w:sz w:val="20"/>
          <w:szCs w:val="20"/>
          <w:lang w:val="af-ZA" w:eastAsia="x-none"/>
        </w:rPr>
        <w:t>:</w:t>
      </w:r>
    </w:p>
    <w:p w:rsidR="00442CC8" w:rsidRPr="00712340" w:rsidRDefault="00442CC8" w:rsidP="00442CC8">
      <w:pPr>
        <w:pStyle w:val="23"/>
        <w:spacing w:line="240" w:lineRule="auto"/>
        <w:ind w:firstLine="567"/>
        <w:rPr>
          <w:rFonts w:ascii="GHEA Grapalat" w:hAnsi="GHEA Grapalat" w:cs="Sylfaen"/>
          <w:szCs w:val="24"/>
        </w:rPr>
      </w:pPr>
      <w:r w:rsidRPr="00712340">
        <w:rPr>
          <w:rFonts w:ascii="GHEA Grapalat" w:hAnsi="GHEA Grapalat" w:cs="Sylfaen"/>
          <w:szCs w:val="24"/>
        </w:rPr>
        <w:t>8</w:t>
      </w:r>
      <w:r w:rsidRPr="00712340">
        <w:rPr>
          <w:rFonts w:ascii="GHEA Grapalat" w:hAnsi="GHEA Grapalat" w:cs="Sylfaen"/>
          <w:szCs w:val="24"/>
          <w:lang w:val="hy-AM"/>
        </w:rPr>
        <w:t>.</w:t>
      </w:r>
      <w:r w:rsidRPr="0042446A">
        <w:rPr>
          <w:rFonts w:ascii="GHEA Grapalat" w:hAnsi="GHEA Grapalat" w:cs="Sylfaen"/>
          <w:szCs w:val="24"/>
        </w:rPr>
        <w:t>19</w:t>
      </w:r>
      <w:r w:rsidRPr="00712340">
        <w:rPr>
          <w:rFonts w:ascii="GHEA Grapalat" w:hAnsi="GHEA Grapalat" w:cs="Sylfaen"/>
          <w:szCs w:val="24"/>
        </w:rPr>
        <w:t xml:space="preserve"> </w:t>
      </w:r>
      <w:r w:rsidRPr="00712340">
        <w:rPr>
          <w:rFonts w:ascii="GHEA Grapalat" w:hAnsi="GHEA Grapalat" w:cs="Sylfaen"/>
          <w:szCs w:val="24"/>
          <w:lang w:val="ru-RU"/>
        </w:rPr>
        <w:t>Մասնակից</w:t>
      </w:r>
      <w:r w:rsidRPr="00712340">
        <w:rPr>
          <w:rFonts w:ascii="GHEA Grapalat" w:hAnsi="GHEA Grapalat" w:cs="Sylfaen"/>
          <w:szCs w:val="24"/>
          <w:lang w:val="en-US"/>
        </w:rPr>
        <w:t>ն</w:t>
      </w:r>
      <w:r w:rsidRPr="00712340">
        <w:rPr>
          <w:rFonts w:ascii="GHEA Grapalat" w:hAnsi="GHEA Grapalat" w:cs="Sylfaen"/>
          <w:szCs w:val="24"/>
        </w:rPr>
        <w:t xml:space="preserve"> </w:t>
      </w:r>
      <w:r w:rsidRPr="00712340">
        <w:rPr>
          <w:rFonts w:ascii="GHEA Grapalat" w:hAnsi="GHEA Grapalat" w:cs="Sylfaen"/>
          <w:szCs w:val="24"/>
          <w:lang w:val="ru-RU"/>
        </w:rPr>
        <w:t>իրեն</w:t>
      </w:r>
      <w:r w:rsidRPr="00712340">
        <w:rPr>
          <w:rFonts w:ascii="GHEA Grapalat" w:hAnsi="GHEA Grapalat" w:cs="Sylfaen"/>
          <w:szCs w:val="24"/>
        </w:rPr>
        <w:t xml:space="preserve"> </w:t>
      </w:r>
      <w:r w:rsidRPr="00712340">
        <w:rPr>
          <w:rFonts w:ascii="GHEA Grapalat" w:hAnsi="GHEA Grapalat" w:cs="Sylfaen"/>
          <w:szCs w:val="24"/>
          <w:lang w:val="ru-RU"/>
        </w:rPr>
        <w:t>ներկայացված</w:t>
      </w:r>
      <w:r w:rsidRPr="00712340">
        <w:rPr>
          <w:rFonts w:ascii="GHEA Grapalat" w:hAnsi="GHEA Grapalat" w:cs="Sylfaen"/>
          <w:szCs w:val="24"/>
        </w:rPr>
        <w:t xml:space="preserve"> </w:t>
      </w:r>
      <w:r w:rsidRPr="00712340">
        <w:rPr>
          <w:rFonts w:ascii="GHEA Grapalat" w:hAnsi="GHEA Grapalat" w:cs="Sylfaen"/>
          <w:szCs w:val="24"/>
          <w:lang w:val="ru-RU"/>
        </w:rPr>
        <w:t>պահանջների</w:t>
      </w:r>
      <w:r w:rsidRPr="00712340">
        <w:rPr>
          <w:rFonts w:ascii="GHEA Grapalat" w:hAnsi="GHEA Grapalat" w:cs="Sylfaen"/>
          <w:szCs w:val="24"/>
        </w:rPr>
        <w:t xml:space="preserve"> </w:t>
      </w:r>
      <w:r w:rsidRPr="00712340">
        <w:rPr>
          <w:rFonts w:ascii="GHEA Grapalat" w:hAnsi="GHEA Grapalat" w:cs="Sylfaen"/>
          <w:szCs w:val="24"/>
          <w:lang w:val="ru-RU"/>
        </w:rPr>
        <w:t>համապատասխանության</w:t>
      </w:r>
      <w:r w:rsidRPr="00712340">
        <w:rPr>
          <w:rFonts w:ascii="GHEA Grapalat" w:hAnsi="GHEA Grapalat" w:cs="Sylfaen"/>
          <w:szCs w:val="24"/>
        </w:rPr>
        <w:t xml:space="preserve"> </w:t>
      </w:r>
      <w:r w:rsidRPr="00712340">
        <w:rPr>
          <w:rFonts w:ascii="GHEA Grapalat" w:hAnsi="GHEA Grapalat" w:cs="Sylfaen"/>
          <w:szCs w:val="24"/>
          <w:lang w:val="ru-RU"/>
        </w:rPr>
        <w:t>հիմնավորման</w:t>
      </w:r>
      <w:r w:rsidRPr="00712340">
        <w:rPr>
          <w:rFonts w:ascii="GHEA Grapalat" w:hAnsi="GHEA Grapalat" w:cs="Sylfaen"/>
          <w:szCs w:val="24"/>
        </w:rPr>
        <w:t xml:space="preserve"> </w:t>
      </w:r>
      <w:r w:rsidRPr="00712340">
        <w:rPr>
          <w:rFonts w:ascii="GHEA Grapalat" w:hAnsi="GHEA Grapalat" w:cs="Sylfaen"/>
          <w:szCs w:val="24"/>
          <w:lang w:val="ru-RU"/>
        </w:rPr>
        <w:t>նպատակով</w:t>
      </w:r>
      <w:r w:rsidRPr="00712340">
        <w:rPr>
          <w:rFonts w:ascii="GHEA Grapalat" w:hAnsi="GHEA Grapalat" w:cs="Sylfaen"/>
          <w:szCs w:val="24"/>
        </w:rPr>
        <w:t xml:space="preserve"> </w:t>
      </w:r>
      <w:r w:rsidRPr="00712340">
        <w:rPr>
          <w:rFonts w:ascii="GHEA Grapalat" w:hAnsi="GHEA Grapalat" w:cs="Sylfaen"/>
          <w:szCs w:val="24"/>
          <w:lang w:val="ru-RU"/>
        </w:rPr>
        <w:t>կարող</w:t>
      </w:r>
      <w:r w:rsidRPr="00712340">
        <w:rPr>
          <w:rFonts w:ascii="GHEA Grapalat" w:hAnsi="GHEA Grapalat" w:cs="Sylfaen"/>
          <w:szCs w:val="24"/>
        </w:rPr>
        <w:t xml:space="preserve"> </w:t>
      </w:r>
      <w:r w:rsidRPr="00712340">
        <w:rPr>
          <w:rFonts w:ascii="GHEA Grapalat" w:hAnsi="GHEA Grapalat" w:cs="Sylfaen"/>
          <w:szCs w:val="24"/>
          <w:lang w:val="ru-RU"/>
        </w:rPr>
        <w:t>է</w:t>
      </w:r>
      <w:r w:rsidRPr="00712340">
        <w:rPr>
          <w:rFonts w:ascii="GHEA Grapalat" w:hAnsi="GHEA Grapalat" w:cs="Sylfaen"/>
          <w:szCs w:val="24"/>
        </w:rPr>
        <w:t xml:space="preserve"> </w:t>
      </w:r>
      <w:r w:rsidRPr="00712340">
        <w:rPr>
          <w:rFonts w:ascii="GHEA Grapalat" w:hAnsi="GHEA Grapalat" w:cs="Sylfaen"/>
          <w:szCs w:val="24"/>
          <w:lang w:val="ru-RU"/>
        </w:rPr>
        <w:t>ներկայացնել</w:t>
      </w:r>
      <w:r w:rsidRPr="00712340">
        <w:rPr>
          <w:rFonts w:ascii="GHEA Grapalat" w:hAnsi="GHEA Grapalat" w:cs="Sylfaen"/>
          <w:szCs w:val="24"/>
        </w:rPr>
        <w:t xml:space="preserve"> </w:t>
      </w:r>
      <w:r w:rsidRPr="00712340">
        <w:rPr>
          <w:rFonts w:ascii="GHEA Grapalat" w:hAnsi="GHEA Grapalat" w:cs="Sylfaen"/>
          <w:szCs w:val="24"/>
          <w:lang w:val="ru-RU"/>
        </w:rPr>
        <w:t>լրացուցիչ</w:t>
      </w:r>
      <w:r w:rsidRPr="00712340">
        <w:rPr>
          <w:rFonts w:ascii="GHEA Grapalat" w:hAnsi="GHEA Grapalat" w:cs="Sylfaen"/>
          <w:szCs w:val="24"/>
        </w:rPr>
        <w:t xml:space="preserve"> </w:t>
      </w:r>
      <w:r w:rsidRPr="00712340">
        <w:rPr>
          <w:rFonts w:ascii="GHEA Grapalat" w:hAnsi="GHEA Grapalat" w:cs="Sylfaen"/>
          <w:szCs w:val="24"/>
          <w:lang w:val="ru-RU"/>
        </w:rPr>
        <w:t>այլ</w:t>
      </w:r>
      <w:r w:rsidRPr="00712340">
        <w:rPr>
          <w:rFonts w:ascii="GHEA Grapalat" w:hAnsi="GHEA Grapalat" w:cs="Sylfaen"/>
          <w:szCs w:val="24"/>
        </w:rPr>
        <w:t xml:space="preserve"> </w:t>
      </w:r>
      <w:r w:rsidRPr="00712340">
        <w:rPr>
          <w:rFonts w:ascii="GHEA Grapalat" w:hAnsi="GHEA Grapalat" w:cs="Sylfaen"/>
          <w:szCs w:val="24"/>
          <w:lang w:val="ru-RU"/>
        </w:rPr>
        <w:t>փաստաթղթեր</w:t>
      </w:r>
      <w:r w:rsidRPr="00712340">
        <w:rPr>
          <w:rFonts w:ascii="GHEA Grapalat" w:hAnsi="GHEA Grapalat" w:cs="Sylfaen"/>
          <w:szCs w:val="24"/>
        </w:rPr>
        <w:t xml:space="preserve">, </w:t>
      </w:r>
      <w:r w:rsidRPr="00712340">
        <w:rPr>
          <w:rFonts w:ascii="GHEA Grapalat" w:hAnsi="GHEA Grapalat" w:cs="Sylfaen"/>
          <w:szCs w:val="24"/>
          <w:lang w:val="ru-RU"/>
        </w:rPr>
        <w:t>տեղեկություններ</w:t>
      </w:r>
      <w:r w:rsidRPr="00712340">
        <w:rPr>
          <w:rFonts w:ascii="GHEA Grapalat" w:hAnsi="GHEA Grapalat" w:cs="Sylfaen"/>
          <w:szCs w:val="24"/>
        </w:rPr>
        <w:t xml:space="preserve"> </w:t>
      </w:r>
      <w:r w:rsidRPr="00712340">
        <w:rPr>
          <w:rFonts w:ascii="GHEA Grapalat" w:hAnsi="GHEA Grapalat" w:cs="Sylfaen"/>
          <w:szCs w:val="24"/>
          <w:lang w:val="ru-RU"/>
        </w:rPr>
        <w:t>և</w:t>
      </w:r>
      <w:r w:rsidRPr="00712340">
        <w:rPr>
          <w:rFonts w:ascii="GHEA Grapalat" w:hAnsi="GHEA Grapalat" w:cs="Sylfaen"/>
          <w:szCs w:val="24"/>
        </w:rPr>
        <w:t xml:space="preserve"> </w:t>
      </w:r>
      <w:r w:rsidRPr="00712340">
        <w:rPr>
          <w:rFonts w:ascii="GHEA Grapalat" w:hAnsi="GHEA Grapalat" w:cs="Sylfaen"/>
          <w:szCs w:val="24"/>
          <w:lang w:val="ru-RU"/>
        </w:rPr>
        <w:t>նյութեր։</w:t>
      </w:r>
    </w:p>
    <w:p w:rsidR="00442CC8" w:rsidRPr="00712340" w:rsidRDefault="00442CC8" w:rsidP="00442CC8">
      <w:pPr>
        <w:pStyle w:val="23"/>
        <w:spacing w:line="240" w:lineRule="auto"/>
        <w:ind w:firstLine="567"/>
        <w:rPr>
          <w:rFonts w:ascii="GHEA Grapalat" w:hAnsi="GHEA Grapalat" w:cs="Sylfaen"/>
          <w:szCs w:val="24"/>
        </w:rPr>
      </w:pPr>
      <w:r w:rsidRPr="00712340">
        <w:rPr>
          <w:rFonts w:ascii="GHEA Grapalat" w:hAnsi="GHEA Grapalat" w:cs="Sylfaen"/>
          <w:szCs w:val="24"/>
          <w:lang w:val="en-US"/>
        </w:rPr>
        <w:t>Հ</w:t>
      </w:r>
      <w:r w:rsidRPr="00712340">
        <w:rPr>
          <w:rFonts w:ascii="GHEA Grapalat" w:hAnsi="GHEA Grapalat" w:cs="Sylfaen"/>
          <w:szCs w:val="24"/>
          <w:lang w:val="ru-RU"/>
        </w:rPr>
        <w:t>անձնաժողովը</w:t>
      </w:r>
      <w:r w:rsidRPr="00712340">
        <w:rPr>
          <w:rFonts w:ascii="GHEA Grapalat" w:hAnsi="GHEA Grapalat" w:cs="Sylfaen"/>
          <w:szCs w:val="24"/>
        </w:rPr>
        <w:t xml:space="preserve"> </w:t>
      </w:r>
      <w:r w:rsidRPr="00712340">
        <w:rPr>
          <w:rFonts w:ascii="GHEA Grapalat" w:hAnsi="GHEA Grapalat" w:cs="Sylfaen"/>
          <w:szCs w:val="24"/>
          <w:lang w:val="ru-RU"/>
        </w:rPr>
        <w:t>կարող</w:t>
      </w:r>
      <w:r w:rsidRPr="00712340">
        <w:rPr>
          <w:rFonts w:ascii="GHEA Grapalat" w:hAnsi="GHEA Grapalat" w:cs="Sylfaen"/>
          <w:szCs w:val="24"/>
        </w:rPr>
        <w:t xml:space="preserve"> </w:t>
      </w:r>
      <w:r w:rsidRPr="00712340">
        <w:rPr>
          <w:rFonts w:ascii="GHEA Grapalat" w:hAnsi="GHEA Grapalat" w:cs="Sylfaen"/>
          <w:szCs w:val="24"/>
          <w:lang w:val="ru-RU"/>
        </w:rPr>
        <w:t>է</w:t>
      </w:r>
      <w:r w:rsidRPr="00712340">
        <w:rPr>
          <w:rFonts w:ascii="GHEA Grapalat" w:hAnsi="GHEA Grapalat" w:cs="Sylfaen"/>
          <w:szCs w:val="24"/>
        </w:rPr>
        <w:t xml:space="preserve"> </w:t>
      </w:r>
      <w:r w:rsidRPr="00712340">
        <w:rPr>
          <w:rFonts w:ascii="GHEA Grapalat" w:hAnsi="GHEA Grapalat" w:cs="Sylfaen"/>
          <w:szCs w:val="24"/>
          <w:lang w:val="ru-RU"/>
        </w:rPr>
        <w:t>ստուգել</w:t>
      </w:r>
      <w:r w:rsidRPr="00712340">
        <w:rPr>
          <w:rFonts w:ascii="GHEA Grapalat" w:hAnsi="GHEA Grapalat" w:cs="Sylfaen"/>
          <w:szCs w:val="24"/>
        </w:rPr>
        <w:t xml:space="preserve"> </w:t>
      </w:r>
      <w:r w:rsidRPr="00712340">
        <w:rPr>
          <w:rFonts w:ascii="GHEA Grapalat" w:hAnsi="GHEA Grapalat" w:cs="Sylfaen"/>
          <w:szCs w:val="24"/>
          <w:lang w:val="en-US"/>
        </w:rPr>
        <w:t>մ</w:t>
      </w:r>
      <w:r w:rsidRPr="00712340">
        <w:rPr>
          <w:rFonts w:ascii="GHEA Grapalat" w:hAnsi="GHEA Grapalat" w:cs="Sylfaen"/>
          <w:szCs w:val="24"/>
          <w:lang w:val="ru-RU"/>
        </w:rPr>
        <w:t>ասնակցի</w:t>
      </w:r>
      <w:r w:rsidRPr="00712340">
        <w:rPr>
          <w:rFonts w:ascii="GHEA Grapalat" w:hAnsi="GHEA Grapalat" w:cs="Sylfaen"/>
          <w:szCs w:val="24"/>
        </w:rPr>
        <w:t xml:space="preserve"> </w:t>
      </w:r>
      <w:r w:rsidRPr="00712340">
        <w:rPr>
          <w:rFonts w:ascii="GHEA Grapalat" w:hAnsi="GHEA Grapalat" w:cs="Sylfaen"/>
          <w:szCs w:val="24"/>
          <w:lang w:val="ru-RU"/>
        </w:rPr>
        <w:t>ներկայացրած</w:t>
      </w:r>
      <w:r w:rsidRPr="00712340">
        <w:rPr>
          <w:rFonts w:ascii="GHEA Grapalat" w:hAnsi="GHEA Grapalat" w:cs="Sylfaen"/>
          <w:szCs w:val="24"/>
        </w:rPr>
        <w:t xml:space="preserve"> </w:t>
      </w:r>
      <w:r w:rsidRPr="00712340">
        <w:rPr>
          <w:rFonts w:ascii="GHEA Grapalat" w:hAnsi="GHEA Grapalat" w:cs="Sylfaen"/>
          <w:szCs w:val="24"/>
          <w:lang w:val="ru-RU"/>
        </w:rPr>
        <w:t>տվյալների</w:t>
      </w:r>
      <w:r w:rsidRPr="00712340">
        <w:rPr>
          <w:rFonts w:ascii="GHEA Grapalat" w:hAnsi="GHEA Grapalat" w:cs="Sylfaen"/>
          <w:szCs w:val="24"/>
        </w:rPr>
        <w:t xml:space="preserve"> </w:t>
      </w:r>
      <w:r w:rsidRPr="00712340">
        <w:rPr>
          <w:rFonts w:ascii="GHEA Grapalat" w:hAnsi="GHEA Grapalat" w:cs="Sylfaen"/>
          <w:szCs w:val="24"/>
          <w:lang w:val="ru-RU"/>
        </w:rPr>
        <w:t>իսկությունը</w:t>
      </w:r>
      <w:r w:rsidRPr="00712340">
        <w:rPr>
          <w:rFonts w:ascii="GHEA Grapalat" w:hAnsi="GHEA Grapalat" w:cs="Sylfaen"/>
          <w:szCs w:val="24"/>
        </w:rPr>
        <w:t xml:space="preserve">` </w:t>
      </w:r>
      <w:r w:rsidRPr="00712340">
        <w:rPr>
          <w:rFonts w:ascii="GHEA Grapalat" w:hAnsi="GHEA Grapalat" w:cs="Sylfaen"/>
          <w:szCs w:val="24"/>
          <w:lang w:val="ru-RU"/>
        </w:rPr>
        <w:t>օգտագործելով</w:t>
      </w:r>
      <w:r w:rsidRPr="00712340">
        <w:rPr>
          <w:rFonts w:ascii="GHEA Grapalat" w:hAnsi="GHEA Grapalat" w:cs="Sylfaen"/>
          <w:szCs w:val="24"/>
        </w:rPr>
        <w:t xml:space="preserve"> </w:t>
      </w:r>
      <w:r w:rsidRPr="00712340">
        <w:rPr>
          <w:rFonts w:ascii="GHEA Grapalat" w:hAnsi="GHEA Grapalat" w:cs="Sylfaen"/>
          <w:szCs w:val="24"/>
          <w:lang w:val="ru-RU"/>
        </w:rPr>
        <w:t>պաշտոնական</w:t>
      </w:r>
      <w:r w:rsidRPr="00712340">
        <w:rPr>
          <w:rFonts w:ascii="GHEA Grapalat" w:hAnsi="GHEA Grapalat" w:cs="Sylfaen"/>
          <w:szCs w:val="24"/>
        </w:rPr>
        <w:t xml:space="preserve"> </w:t>
      </w:r>
      <w:r w:rsidRPr="00712340">
        <w:rPr>
          <w:rFonts w:ascii="GHEA Grapalat" w:hAnsi="GHEA Grapalat" w:cs="Sylfaen"/>
          <w:szCs w:val="24"/>
          <w:lang w:val="ru-RU"/>
        </w:rPr>
        <w:t>աղբյուրներից</w:t>
      </w:r>
      <w:r w:rsidRPr="00712340">
        <w:rPr>
          <w:rFonts w:ascii="GHEA Grapalat" w:hAnsi="GHEA Grapalat" w:cs="Sylfaen"/>
          <w:szCs w:val="24"/>
        </w:rPr>
        <w:t xml:space="preserve"> </w:t>
      </w:r>
      <w:r w:rsidRPr="00712340">
        <w:rPr>
          <w:rFonts w:ascii="GHEA Grapalat" w:hAnsi="GHEA Grapalat" w:cs="Sylfaen"/>
          <w:szCs w:val="24"/>
          <w:lang w:val="ru-RU"/>
        </w:rPr>
        <w:t>ստացված</w:t>
      </w:r>
      <w:r w:rsidRPr="00712340">
        <w:rPr>
          <w:rFonts w:ascii="GHEA Grapalat" w:hAnsi="GHEA Grapalat" w:cs="Sylfaen"/>
          <w:szCs w:val="24"/>
        </w:rPr>
        <w:t xml:space="preserve"> </w:t>
      </w:r>
      <w:r w:rsidRPr="00712340">
        <w:rPr>
          <w:rFonts w:ascii="GHEA Grapalat" w:hAnsi="GHEA Grapalat" w:cs="Sylfaen"/>
          <w:szCs w:val="24"/>
          <w:lang w:val="ru-RU"/>
        </w:rPr>
        <w:t>տվյալներ</w:t>
      </w:r>
      <w:r w:rsidRPr="00712340">
        <w:rPr>
          <w:rFonts w:ascii="GHEA Grapalat" w:hAnsi="GHEA Grapalat" w:cs="Sylfaen"/>
          <w:szCs w:val="24"/>
        </w:rPr>
        <w:t xml:space="preserve"> </w:t>
      </w:r>
      <w:r w:rsidRPr="00712340">
        <w:rPr>
          <w:rFonts w:ascii="GHEA Grapalat" w:hAnsi="GHEA Grapalat" w:cs="Sylfaen"/>
          <w:szCs w:val="24"/>
          <w:lang w:val="ru-RU"/>
        </w:rPr>
        <w:t>կամ</w:t>
      </w:r>
      <w:r w:rsidRPr="00712340">
        <w:rPr>
          <w:rFonts w:ascii="GHEA Grapalat" w:hAnsi="GHEA Grapalat" w:cs="Sylfaen"/>
          <w:szCs w:val="24"/>
        </w:rPr>
        <w:t xml:space="preserve"> </w:t>
      </w:r>
      <w:r w:rsidRPr="00712340">
        <w:rPr>
          <w:rFonts w:ascii="GHEA Grapalat" w:hAnsi="GHEA Grapalat" w:cs="Sylfaen"/>
          <w:szCs w:val="24"/>
          <w:lang w:val="ru-RU"/>
        </w:rPr>
        <w:t>դրա</w:t>
      </w:r>
      <w:r w:rsidRPr="00712340">
        <w:rPr>
          <w:rFonts w:ascii="GHEA Grapalat" w:hAnsi="GHEA Grapalat" w:cs="Sylfaen"/>
          <w:szCs w:val="24"/>
        </w:rPr>
        <w:t xml:space="preserve"> </w:t>
      </w:r>
      <w:r w:rsidRPr="00712340">
        <w:rPr>
          <w:rFonts w:ascii="GHEA Grapalat" w:hAnsi="GHEA Grapalat" w:cs="Sylfaen"/>
          <w:szCs w:val="24"/>
          <w:lang w:val="ru-RU"/>
        </w:rPr>
        <w:t>մասին</w:t>
      </w:r>
      <w:r w:rsidRPr="00712340">
        <w:rPr>
          <w:rFonts w:ascii="GHEA Grapalat" w:hAnsi="GHEA Grapalat" w:cs="Sylfaen"/>
          <w:szCs w:val="24"/>
        </w:rPr>
        <w:t xml:space="preserve"> </w:t>
      </w:r>
      <w:r w:rsidRPr="00712340">
        <w:rPr>
          <w:rFonts w:ascii="GHEA Grapalat" w:hAnsi="GHEA Grapalat" w:cs="Sylfaen"/>
          <w:szCs w:val="24"/>
          <w:lang w:val="ru-RU"/>
        </w:rPr>
        <w:t>ստանալով</w:t>
      </w:r>
      <w:r w:rsidRPr="00712340">
        <w:rPr>
          <w:rFonts w:ascii="GHEA Grapalat" w:hAnsi="GHEA Grapalat" w:cs="Sylfaen"/>
          <w:szCs w:val="24"/>
        </w:rPr>
        <w:t xml:space="preserve"> </w:t>
      </w:r>
      <w:r w:rsidRPr="00712340">
        <w:rPr>
          <w:rFonts w:ascii="GHEA Grapalat" w:hAnsi="GHEA Grapalat" w:cs="Sylfaen"/>
          <w:szCs w:val="24"/>
          <w:lang w:val="ru-RU"/>
        </w:rPr>
        <w:t>իրավասու</w:t>
      </w:r>
      <w:r w:rsidRPr="00712340">
        <w:rPr>
          <w:rFonts w:ascii="GHEA Grapalat" w:hAnsi="GHEA Grapalat" w:cs="Sylfaen"/>
          <w:szCs w:val="24"/>
        </w:rPr>
        <w:t xml:space="preserve"> </w:t>
      </w:r>
      <w:r w:rsidRPr="00712340">
        <w:rPr>
          <w:rFonts w:ascii="GHEA Grapalat" w:hAnsi="GHEA Grapalat" w:cs="Sylfaen"/>
          <w:szCs w:val="24"/>
          <w:lang w:val="ru-RU"/>
        </w:rPr>
        <w:t>մարմինների</w:t>
      </w:r>
      <w:r w:rsidRPr="00712340">
        <w:rPr>
          <w:rFonts w:ascii="GHEA Grapalat" w:hAnsi="GHEA Grapalat" w:cs="Sylfaen"/>
          <w:szCs w:val="24"/>
        </w:rPr>
        <w:t xml:space="preserve"> </w:t>
      </w:r>
      <w:r w:rsidRPr="00712340">
        <w:rPr>
          <w:rFonts w:ascii="GHEA Grapalat" w:hAnsi="GHEA Grapalat" w:cs="Sylfaen"/>
          <w:szCs w:val="24"/>
          <w:lang w:val="ru-RU"/>
        </w:rPr>
        <w:t>գրավոր</w:t>
      </w:r>
      <w:r w:rsidRPr="00712340">
        <w:rPr>
          <w:rFonts w:ascii="GHEA Grapalat" w:hAnsi="GHEA Grapalat" w:cs="Sylfaen"/>
          <w:szCs w:val="24"/>
        </w:rPr>
        <w:t xml:space="preserve"> </w:t>
      </w:r>
      <w:r w:rsidRPr="00712340">
        <w:rPr>
          <w:rFonts w:ascii="GHEA Grapalat" w:hAnsi="GHEA Grapalat" w:cs="Sylfaen"/>
          <w:szCs w:val="24"/>
          <w:lang w:val="ru-RU"/>
        </w:rPr>
        <w:t>եզրակացությունը</w:t>
      </w:r>
      <w:r w:rsidRPr="00712340">
        <w:rPr>
          <w:rFonts w:ascii="GHEA Grapalat" w:hAnsi="GHEA Grapalat" w:cs="Sylfaen"/>
          <w:szCs w:val="24"/>
        </w:rPr>
        <w:t xml:space="preserve">: </w:t>
      </w:r>
      <w:r w:rsidRPr="00712340">
        <w:rPr>
          <w:rFonts w:ascii="GHEA Grapalat" w:hAnsi="GHEA Grapalat" w:cs="Sylfaen"/>
          <w:szCs w:val="24"/>
          <w:lang w:val="ru-RU"/>
        </w:rPr>
        <w:t>Նման</w:t>
      </w:r>
      <w:r w:rsidRPr="00712340">
        <w:rPr>
          <w:rFonts w:ascii="GHEA Grapalat" w:hAnsi="GHEA Grapalat" w:cs="Sylfaen"/>
          <w:szCs w:val="24"/>
        </w:rPr>
        <w:t xml:space="preserve"> </w:t>
      </w:r>
      <w:r w:rsidRPr="00712340">
        <w:rPr>
          <w:rFonts w:ascii="GHEA Grapalat" w:hAnsi="GHEA Grapalat" w:cs="Sylfaen"/>
          <w:szCs w:val="24"/>
          <w:lang w:val="ru-RU"/>
        </w:rPr>
        <w:t>հարցում</w:t>
      </w:r>
      <w:r w:rsidRPr="00712340">
        <w:rPr>
          <w:rFonts w:ascii="GHEA Grapalat" w:hAnsi="GHEA Grapalat" w:cs="Sylfaen"/>
          <w:szCs w:val="24"/>
        </w:rPr>
        <w:t xml:space="preserve"> </w:t>
      </w:r>
      <w:r w:rsidRPr="00712340">
        <w:rPr>
          <w:rFonts w:ascii="GHEA Grapalat" w:hAnsi="GHEA Grapalat" w:cs="Sylfaen"/>
          <w:szCs w:val="24"/>
          <w:lang w:val="ru-RU"/>
        </w:rPr>
        <w:t>ուղարկվելու</w:t>
      </w:r>
      <w:r w:rsidRPr="00712340">
        <w:rPr>
          <w:rFonts w:ascii="GHEA Grapalat" w:hAnsi="GHEA Grapalat" w:cs="Sylfaen"/>
          <w:szCs w:val="24"/>
        </w:rPr>
        <w:t xml:space="preserve"> </w:t>
      </w:r>
      <w:r w:rsidRPr="00712340">
        <w:rPr>
          <w:rFonts w:ascii="GHEA Grapalat" w:hAnsi="GHEA Grapalat" w:cs="Sylfaen"/>
          <w:szCs w:val="24"/>
          <w:lang w:val="ru-RU"/>
        </w:rPr>
        <w:t>դեպքում</w:t>
      </w:r>
      <w:r w:rsidRPr="00712340">
        <w:rPr>
          <w:rFonts w:ascii="GHEA Grapalat" w:hAnsi="GHEA Grapalat" w:cs="Sylfaen"/>
          <w:szCs w:val="24"/>
        </w:rPr>
        <w:t xml:space="preserve"> </w:t>
      </w:r>
      <w:r w:rsidRPr="00712340">
        <w:rPr>
          <w:rFonts w:ascii="GHEA Grapalat" w:hAnsi="GHEA Grapalat" w:cs="Sylfaen"/>
          <w:szCs w:val="24"/>
          <w:lang w:val="ru-RU"/>
        </w:rPr>
        <w:t>համապատասխան</w:t>
      </w:r>
      <w:r w:rsidRPr="00712340">
        <w:rPr>
          <w:rFonts w:ascii="GHEA Grapalat" w:hAnsi="GHEA Grapalat" w:cs="Sylfaen"/>
          <w:szCs w:val="24"/>
        </w:rPr>
        <w:t xml:space="preserve"> </w:t>
      </w:r>
      <w:r w:rsidRPr="00712340">
        <w:rPr>
          <w:rFonts w:ascii="GHEA Grapalat" w:hAnsi="GHEA Grapalat" w:cs="Sylfaen"/>
          <w:szCs w:val="24"/>
          <w:lang w:val="ru-RU"/>
        </w:rPr>
        <w:t>պետական</w:t>
      </w:r>
      <w:r w:rsidRPr="00712340">
        <w:rPr>
          <w:rFonts w:ascii="GHEA Grapalat" w:hAnsi="GHEA Grapalat" w:cs="Sylfaen"/>
          <w:szCs w:val="24"/>
        </w:rPr>
        <w:t xml:space="preserve"> </w:t>
      </w:r>
      <w:r w:rsidRPr="00712340">
        <w:rPr>
          <w:rFonts w:ascii="GHEA Grapalat" w:hAnsi="GHEA Grapalat" w:cs="Sylfaen"/>
          <w:szCs w:val="24"/>
          <w:lang w:val="ru-RU"/>
        </w:rPr>
        <w:t>և</w:t>
      </w:r>
      <w:r w:rsidRPr="00712340">
        <w:rPr>
          <w:rFonts w:ascii="GHEA Grapalat" w:hAnsi="GHEA Grapalat" w:cs="Sylfaen"/>
          <w:szCs w:val="24"/>
        </w:rPr>
        <w:t xml:space="preserve"> </w:t>
      </w:r>
      <w:r w:rsidRPr="00712340">
        <w:rPr>
          <w:rFonts w:ascii="GHEA Grapalat" w:hAnsi="GHEA Grapalat" w:cs="Sylfaen"/>
          <w:szCs w:val="24"/>
          <w:lang w:val="ru-RU"/>
        </w:rPr>
        <w:t>տեղական</w:t>
      </w:r>
      <w:r w:rsidRPr="00712340">
        <w:rPr>
          <w:rFonts w:ascii="GHEA Grapalat" w:hAnsi="GHEA Grapalat" w:cs="Sylfaen"/>
          <w:szCs w:val="24"/>
        </w:rPr>
        <w:t xml:space="preserve"> </w:t>
      </w:r>
      <w:r w:rsidRPr="00712340">
        <w:rPr>
          <w:rFonts w:ascii="GHEA Grapalat" w:hAnsi="GHEA Grapalat" w:cs="Sylfaen"/>
          <w:szCs w:val="24"/>
          <w:lang w:val="ru-RU"/>
        </w:rPr>
        <w:t>ինքնակառավարման</w:t>
      </w:r>
      <w:r w:rsidRPr="00712340">
        <w:rPr>
          <w:rFonts w:ascii="GHEA Grapalat" w:hAnsi="GHEA Grapalat" w:cs="Sylfaen"/>
          <w:szCs w:val="24"/>
        </w:rPr>
        <w:t xml:space="preserve"> </w:t>
      </w:r>
      <w:r w:rsidRPr="00712340">
        <w:rPr>
          <w:rFonts w:ascii="GHEA Grapalat" w:hAnsi="GHEA Grapalat" w:cs="Sylfaen"/>
          <w:szCs w:val="24"/>
          <w:lang w:val="ru-RU"/>
        </w:rPr>
        <w:t>մարմինները</w:t>
      </w:r>
      <w:r w:rsidRPr="00712340">
        <w:rPr>
          <w:rFonts w:ascii="GHEA Grapalat" w:hAnsi="GHEA Grapalat" w:cs="Sylfaen"/>
          <w:szCs w:val="24"/>
        </w:rPr>
        <w:t xml:space="preserve"> </w:t>
      </w:r>
      <w:r w:rsidRPr="00712340">
        <w:rPr>
          <w:rFonts w:ascii="GHEA Grapalat" w:hAnsi="GHEA Grapalat" w:cs="Sylfaen"/>
          <w:szCs w:val="24"/>
          <w:lang w:val="ru-RU"/>
        </w:rPr>
        <w:t>հարցումն</w:t>
      </w:r>
      <w:r w:rsidRPr="00712340">
        <w:rPr>
          <w:rFonts w:ascii="GHEA Grapalat" w:hAnsi="GHEA Grapalat" w:cs="Sylfaen"/>
          <w:szCs w:val="24"/>
        </w:rPr>
        <w:t xml:space="preserve"> </w:t>
      </w:r>
      <w:r w:rsidRPr="00712340">
        <w:rPr>
          <w:rFonts w:ascii="GHEA Grapalat" w:hAnsi="GHEA Grapalat" w:cs="Sylfaen"/>
          <w:szCs w:val="24"/>
          <w:lang w:val="ru-RU"/>
        </w:rPr>
        <w:t>ստանալու</w:t>
      </w:r>
      <w:r w:rsidRPr="00712340">
        <w:rPr>
          <w:rFonts w:ascii="GHEA Grapalat" w:hAnsi="GHEA Grapalat" w:cs="Sylfaen"/>
          <w:szCs w:val="24"/>
        </w:rPr>
        <w:t xml:space="preserve"> </w:t>
      </w:r>
      <w:r w:rsidRPr="00712340">
        <w:rPr>
          <w:rFonts w:ascii="GHEA Grapalat" w:hAnsi="GHEA Grapalat" w:cs="Sylfaen"/>
          <w:szCs w:val="24"/>
          <w:lang w:val="ru-RU"/>
        </w:rPr>
        <w:t>օրվան</w:t>
      </w:r>
      <w:r w:rsidRPr="00712340">
        <w:rPr>
          <w:rFonts w:ascii="GHEA Grapalat" w:hAnsi="GHEA Grapalat" w:cs="Sylfaen"/>
          <w:szCs w:val="24"/>
        </w:rPr>
        <w:t xml:space="preserve"> </w:t>
      </w:r>
      <w:r w:rsidRPr="00712340">
        <w:rPr>
          <w:rFonts w:ascii="GHEA Grapalat" w:hAnsi="GHEA Grapalat" w:cs="Sylfaen"/>
          <w:szCs w:val="24"/>
          <w:lang w:val="ru-RU"/>
        </w:rPr>
        <w:t>հաջորդող</w:t>
      </w:r>
      <w:r w:rsidRPr="00712340">
        <w:rPr>
          <w:rFonts w:ascii="GHEA Grapalat" w:hAnsi="GHEA Grapalat" w:cs="Sylfaen"/>
          <w:szCs w:val="24"/>
        </w:rPr>
        <w:t xml:space="preserve"> </w:t>
      </w:r>
      <w:r w:rsidRPr="00712340">
        <w:rPr>
          <w:rFonts w:ascii="GHEA Grapalat" w:hAnsi="GHEA Grapalat" w:cs="Sylfaen"/>
          <w:szCs w:val="24"/>
          <w:lang w:val="ru-RU"/>
        </w:rPr>
        <w:t>երկու</w:t>
      </w:r>
      <w:r w:rsidRPr="00712340">
        <w:rPr>
          <w:rFonts w:ascii="GHEA Grapalat" w:hAnsi="GHEA Grapalat" w:cs="Sylfaen"/>
          <w:szCs w:val="24"/>
        </w:rPr>
        <w:t xml:space="preserve"> </w:t>
      </w:r>
      <w:r w:rsidRPr="00712340">
        <w:rPr>
          <w:rFonts w:ascii="GHEA Grapalat" w:hAnsi="GHEA Grapalat" w:cs="Sylfaen"/>
          <w:szCs w:val="24"/>
          <w:lang w:val="ru-RU"/>
        </w:rPr>
        <w:t>աշխատանքային</w:t>
      </w:r>
      <w:r w:rsidRPr="00712340">
        <w:rPr>
          <w:rFonts w:ascii="GHEA Grapalat" w:hAnsi="GHEA Grapalat" w:cs="Sylfaen"/>
          <w:szCs w:val="24"/>
        </w:rPr>
        <w:t xml:space="preserve"> </w:t>
      </w:r>
      <w:r w:rsidRPr="00712340">
        <w:rPr>
          <w:rFonts w:ascii="GHEA Grapalat" w:hAnsi="GHEA Grapalat" w:cs="Sylfaen"/>
          <w:szCs w:val="24"/>
          <w:lang w:val="ru-RU"/>
        </w:rPr>
        <w:t>օրվա</w:t>
      </w:r>
      <w:r w:rsidRPr="00712340">
        <w:rPr>
          <w:rFonts w:ascii="GHEA Grapalat" w:hAnsi="GHEA Grapalat" w:cs="Sylfaen"/>
          <w:szCs w:val="24"/>
        </w:rPr>
        <w:t xml:space="preserve"> </w:t>
      </w:r>
      <w:r w:rsidRPr="00712340">
        <w:rPr>
          <w:rFonts w:ascii="GHEA Grapalat" w:hAnsi="GHEA Grapalat" w:cs="Sylfaen"/>
          <w:szCs w:val="24"/>
          <w:lang w:val="ru-RU"/>
        </w:rPr>
        <w:t>ընթացքում</w:t>
      </w:r>
      <w:r w:rsidRPr="00712340">
        <w:rPr>
          <w:rFonts w:ascii="GHEA Grapalat" w:hAnsi="GHEA Grapalat" w:cs="Sylfaen"/>
          <w:szCs w:val="24"/>
        </w:rPr>
        <w:t xml:space="preserve"> </w:t>
      </w:r>
      <w:r w:rsidRPr="00712340">
        <w:rPr>
          <w:rFonts w:ascii="GHEA Grapalat" w:hAnsi="GHEA Grapalat" w:cs="Sylfaen"/>
          <w:szCs w:val="24"/>
          <w:lang w:val="ru-RU"/>
        </w:rPr>
        <w:t>տրամադրում</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գրավոր</w:t>
      </w:r>
      <w:r w:rsidRPr="00712340">
        <w:rPr>
          <w:rFonts w:ascii="GHEA Grapalat" w:hAnsi="GHEA Grapalat" w:cs="Sylfaen"/>
          <w:szCs w:val="24"/>
        </w:rPr>
        <w:t xml:space="preserve"> </w:t>
      </w:r>
      <w:r w:rsidRPr="00712340">
        <w:rPr>
          <w:rFonts w:ascii="GHEA Grapalat" w:hAnsi="GHEA Grapalat" w:cs="Sylfaen"/>
          <w:szCs w:val="24"/>
          <w:lang w:val="ru-RU"/>
        </w:rPr>
        <w:t>եզրակացություն</w:t>
      </w:r>
      <w:r w:rsidRPr="00712340">
        <w:rPr>
          <w:rFonts w:ascii="GHEA Grapalat" w:hAnsi="GHEA Grapalat" w:cs="Sylfaen"/>
          <w:szCs w:val="24"/>
        </w:rPr>
        <w:t xml:space="preserve">: </w:t>
      </w:r>
      <w:r w:rsidRPr="00712340">
        <w:rPr>
          <w:rFonts w:ascii="GHEA Grapalat" w:hAnsi="GHEA Grapalat" w:cs="Sylfaen"/>
          <w:szCs w:val="24"/>
          <w:lang w:val="ru-RU"/>
        </w:rPr>
        <w:t>Եթե</w:t>
      </w:r>
      <w:r w:rsidRPr="00712340">
        <w:rPr>
          <w:rFonts w:ascii="GHEA Grapalat" w:hAnsi="GHEA Grapalat" w:cs="Sylfaen"/>
          <w:szCs w:val="24"/>
        </w:rPr>
        <w:t xml:space="preserve"> </w:t>
      </w:r>
      <w:r w:rsidRPr="00712340">
        <w:rPr>
          <w:rFonts w:ascii="GHEA Grapalat" w:hAnsi="GHEA Grapalat" w:cs="Sylfaen"/>
          <w:szCs w:val="24"/>
          <w:lang w:val="en-US"/>
        </w:rPr>
        <w:t>մ</w:t>
      </w:r>
      <w:r w:rsidRPr="00712340">
        <w:rPr>
          <w:rFonts w:ascii="GHEA Grapalat" w:hAnsi="GHEA Grapalat" w:cs="Sylfaen"/>
          <w:szCs w:val="24"/>
          <w:lang w:val="ru-RU"/>
        </w:rPr>
        <w:t>ասնակցի</w:t>
      </w:r>
      <w:r w:rsidRPr="00712340">
        <w:rPr>
          <w:rFonts w:ascii="GHEA Grapalat" w:hAnsi="GHEA Grapalat" w:cs="Sylfaen"/>
          <w:szCs w:val="24"/>
        </w:rPr>
        <w:t xml:space="preserve"> </w:t>
      </w:r>
      <w:r w:rsidRPr="00712340">
        <w:rPr>
          <w:rFonts w:ascii="GHEA Grapalat" w:hAnsi="GHEA Grapalat" w:cs="Sylfaen"/>
          <w:szCs w:val="24"/>
          <w:lang w:val="ru-RU"/>
        </w:rPr>
        <w:t>ներկայացրած</w:t>
      </w:r>
      <w:r w:rsidRPr="00712340">
        <w:rPr>
          <w:rFonts w:ascii="GHEA Grapalat" w:hAnsi="GHEA Grapalat" w:cs="Sylfaen"/>
          <w:szCs w:val="24"/>
        </w:rPr>
        <w:t xml:space="preserve"> </w:t>
      </w:r>
      <w:r w:rsidRPr="00712340">
        <w:rPr>
          <w:rFonts w:ascii="GHEA Grapalat" w:hAnsi="GHEA Grapalat" w:cs="Sylfaen"/>
          <w:szCs w:val="24"/>
          <w:lang w:val="ru-RU"/>
        </w:rPr>
        <w:t>տվյալների</w:t>
      </w:r>
      <w:r w:rsidRPr="00712340">
        <w:rPr>
          <w:rFonts w:ascii="GHEA Grapalat" w:hAnsi="GHEA Grapalat" w:cs="Sylfaen"/>
          <w:szCs w:val="24"/>
        </w:rPr>
        <w:t xml:space="preserve"> </w:t>
      </w:r>
      <w:r w:rsidRPr="00712340">
        <w:rPr>
          <w:rFonts w:ascii="GHEA Grapalat" w:hAnsi="GHEA Grapalat" w:cs="Sylfaen"/>
          <w:szCs w:val="24"/>
          <w:lang w:val="ru-RU"/>
        </w:rPr>
        <w:t>իսկության</w:t>
      </w:r>
      <w:r w:rsidRPr="00712340">
        <w:rPr>
          <w:rFonts w:ascii="GHEA Grapalat" w:hAnsi="GHEA Grapalat" w:cs="Sylfaen"/>
          <w:szCs w:val="24"/>
        </w:rPr>
        <w:t xml:space="preserve"> </w:t>
      </w:r>
      <w:r w:rsidRPr="00712340">
        <w:rPr>
          <w:rFonts w:ascii="GHEA Grapalat" w:hAnsi="GHEA Grapalat" w:cs="Sylfaen"/>
          <w:szCs w:val="24"/>
          <w:lang w:val="ru-RU"/>
        </w:rPr>
        <w:t>ստուգման</w:t>
      </w:r>
      <w:r w:rsidRPr="00712340">
        <w:rPr>
          <w:rFonts w:ascii="GHEA Grapalat" w:hAnsi="GHEA Grapalat" w:cs="Sylfaen"/>
          <w:szCs w:val="24"/>
        </w:rPr>
        <w:t xml:space="preserve"> </w:t>
      </w:r>
      <w:r w:rsidRPr="00712340">
        <w:rPr>
          <w:rFonts w:ascii="GHEA Grapalat" w:hAnsi="GHEA Grapalat" w:cs="Sylfaen"/>
          <w:szCs w:val="24"/>
          <w:lang w:val="ru-RU"/>
        </w:rPr>
        <w:t>արդյունքում</w:t>
      </w:r>
      <w:r w:rsidRPr="00712340">
        <w:rPr>
          <w:rFonts w:ascii="GHEA Grapalat" w:hAnsi="GHEA Grapalat" w:cs="Sylfaen"/>
          <w:szCs w:val="24"/>
        </w:rPr>
        <w:t xml:space="preserve"> </w:t>
      </w:r>
      <w:r w:rsidRPr="00712340">
        <w:rPr>
          <w:rFonts w:ascii="GHEA Grapalat" w:hAnsi="GHEA Grapalat" w:cs="Sylfaen"/>
          <w:szCs w:val="24"/>
          <w:lang w:val="ru-RU"/>
        </w:rPr>
        <w:t>տվյալները</w:t>
      </w:r>
      <w:r w:rsidRPr="00712340">
        <w:rPr>
          <w:rFonts w:ascii="GHEA Grapalat" w:hAnsi="GHEA Grapalat" w:cs="Sylfaen"/>
          <w:szCs w:val="24"/>
        </w:rPr>
        <w:t xml:space="preserve"> </w:t>
      </w:r>
      <w:r w:rsidRPr="00712340">
        <w:rPr>
          <w:rFonts w:ascii="GHEA Grapalat" w:hAnsi="GHEA Grapalat" w:cs="Sylfaen"/>
          <w:szCs w:val="24"/>
          <w:lang w:val="ru-RU"/>
        </w:rPr>
        <w:t>որակվում</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իրականությանը</w:t>
      </w:r>
      <w:r w:rsidRPr="00712340">
        <w:rPr>
          <w:rFonts w:ascii="GHEA Grapalat" w:hAnsi="GHEA Grapalat" w:cs="Sylfaen"/>
          <w:szCs w:val="24"/>
        </w:rPr>
        <w:t xml:space="preserve"> </w:t>
      </w:r>
      <w:r w:rsidRPr="00712340">
        <w:rPr>
          <w:rFonts w:ascii="GHEA Grapalat" w:hAnsi="GHEA Grapalat" w:cs="Sylfaen"/>
          <w:szCs w:val="24"/>
          <w:lang w:val="ru-RU"/>
        </w:rPr>
        <w:t>չհամապա</w:t>
      </w:r>
      <w:r w:rsidRPr="00712340">
        <w:rPr>
          <w:rFonts w:ascii="GHEA Grapalat" w:hAnsi="GHEA Grapalat" w:cs="Sylfaen"/>
          <w:szCs w:val="24"/>
        </w:rPr>
        <w:softHyphen/>
      </w:r>
      <w:r w:rsidRPr="00712340">
        <w:rPr>
          <w:rFonts w:ascii="GHEA Grapalat" w:hAnsi="GHEA Grapalat" w:cs="Sylfaen"/>
          <w:szCs w:val="24"/>
          <w:lang w:val="ru-RU"/>
        </w:rPr>
        <w:t>տասխանող</w:t>
      </w:r>
      <w:r w:rsidRPr="00712340">
        <w:rPr>
          <w:rFonts w:ascii="GHEA Grapalat" w:hAnsi="GHEA Grapalat" w:cs="Sylfaen"/>
          <w:szCs w:val="24"/>
        </w:rPr>
        <w:t xml:space="preserve">, </w:t>
      </w:r>
      <w:r w:rsidRPr="00712340">
        <w:rPr>
          <w:rFonts w:ascii="GHEA Grapalat" w:hAnsi="GHEA Grapalat" w:cs="Sylfaen"/>
          <w:szCs w:val="24"/>
          <w:lang w:val="ru-RU"/>
        </w:rPr>
        <w:t>ապա</w:t>
      </w:r>
      <w:r w:rsidRPr="00712340">
        <w:rPr>
          <w:rFonts w:ascii="GHEA Grapalat" w:hAnsi="GHEA Grapalat" w:cs="Sylfaen"/>
          <w:szCs w:val="24"/>
        </w:rPr>
        <w:t xml:space="preserve"> տվյալ մասնակցի հայտը մերժվում է:</w:t>
      </w:r>
    </w:p>
    <w:p w:rsidR="00442CC8" w:rsidRPr="00712340" w:rsidRDefault="00442CC8" w:rsidP="00442CC8">
      <w:pPr>
        <w:pStyle w:val="23"/>
        <w:spacing w:line="240" w:lineRule="auto"/>
        <w:ind w:firstLine="567"/>
        <w:rPr>
          <w:rFonts w:ascii="GHEA Grapalat" w:hAnsi="GHEA Grapalat" w:cs="Sylfaen"/>
          <w:szCs w:val="24"/>
        </w:rPr>
      </w:pPr>
      <w:r w:rsidRPr="00712340">
        <w:rPr>
          <w:rFonts w:ascii="GHEA Grapalat" w:hAnsi="GHEA Grapalat" w:cs="Sylfaen"/>
          <w:szCs w:val="24"/>
        </w:rPr>
        <w:t>8</w:t>
      </w:r>
      <w:r w:rsidRPr="00712340">
        <w:rPr>
          <w:rFonts w:ascii="GHEA Grapalat" w:hAnsi="GHEA Grapalat" w:cs="Sylfaen"/>
          <w:szCs w:val="24"/>
          <w:lang w:val="hy-AM"/>
        </w:rPr>
        <w:t>.</w:t>
      </w:r>
      <w:r w:rsidRPr="0042446A">
        <w:rPr>
          <w:rFonts w:ascii="GHEA Grapalat" w:hAnsi="GHEA Grapalat" w:cs="Sylfaen"/>
          <w:szCs w:val="24"/>
        </w:rPr>
        <w:t>20</w:t>
      </w:r>
      <w:r w:rsidRPr="00712340">
        <w:rPr>
          <w:rFonts w:ascii="GHEA Grapalat" w:hAnsi="GHEA Grapalat" w:cs="Sylfaen"/>
          <w:szCs w:val="24"/>
        </w:rPr>
        <w:t xml:space="preserve"> </w:t>
      </w:r>
      <w:r w:rsidRPr="00712340">
        <w:rPr>
          <w:rFonts w:ascii="GHEA Grapalat" w:hAnsi="GHEA Grapalat" w:cs="Sylfaen"/>
          <w:szCs w:val="24"/>
          <w:lang w:val="hy-AM"/>
        </w:rPr>
        <w:t>Սույն</w:t>
      </w:r>
      <w:r w:rsidRPr="00712340">
        <w:rPr>
          <w:rFonts w:ascii="GHEA Grapalat" w:hAnsi="GHEA Grapalat" w:cs="Sylfaen"/>
          <w:szCs w:val="24"/>
        </w:rPr>
        <w:t xml:space="preserve"> </w:t>
      </w:r>
      <w:r w:rsidRPr="00712340">
        <w:rPr>
          <w:rFonts w:ascii="GHEA Grapalat" w:hAnsi="GHEA Grapalat" w:cs="Sylfaen"/>
          <w:szCs w:val="24"/>
          <w:lang w:val="hy-AM"/>
        </w:rPr>
        <w:t>հրավերի</w:t>
      </w:r>
      <w:r w:rsidRPr="00712340">
        <w:rPr>
          <w:rFonts w:ascii="GHEA Grapalat" w:hAnsi="GHEA Grapalat" w:cs="Sylfaen"/>
          <w:szCs w:val="24"/>
        </w:rPr>
        <w:t xml:space="preserve"> 1-</w:t>
      </w:r>
      <w:r w:rsidRPr="00712340">
        <w:rPr>
          <w:rFonts w:ascii="GHEA Grapalat" w:hAnsi="GHEA Grapalat" w:cs="Sylfaen"/>
          <w:szCs w:val="24"/>
          <w:lang w:val="hy-AM"/>
        </w:rPr>
        <w:t>ին</w:t>
      </w:r>
      <w:r w:rsidRPr="00712340">
        <w:rPr>
          <w:rFonts w:ascii="GHEA Grapalat" w:hAnsi="GHEA Grapalat" w:cs="Sylfaen"/>
          <w:szCs w:val="24"/>
        </w:rPr>
        <w:t xml:space="preserve"> </w:t>
      </w:r>
      <w:r w:rsidRPr="00712340">
        <w:rPr>
          <w:rFonts w:ascii="GHEA Grapalat" w:hAnsi="GHEA Grapalat" w:cs="Sylfaen"/>
          <w:szCs w:val="24"/>
          <w:lang w:val="hy-AM"/>
        </w:rPr>
        <w:t>մասի</w:t>
      </w:r>
      <w:r w:rsidRPr="00712340">
        <w:rPr>
          <w:rFonts w:ascii="GHEA Grapalat" w:hAnsi="GHEA Grapalat" w:cs="Sylfaen"/>
          <w:szCs w:val="24"/>
        </w:rPr>
        <w:t xml:space="preserve"> 8.20</w:t>
      </w:r>
      <w:r>
        <w:rPr>
          <w:rFonts w:ascii="GHEA Grapalat" w:hAnsi="GHEA Grapalat" w:cs="Sylfaen"/>
          <w:szCs w:val="24"/>
        </w:rPr>
        <w:t xml:space="preserve"> </w:t>
      </w:r>
      <w:r w:rsidRPr="00712340">
        <w:rPr>
          <w:rFonts w:ascii="GHEA Grapalat" w:hAnsi="GHEA Grapalat" w:cs="Sylfaen"/>
          <w:szCs w:val="24"/>
          <w:lang w:val="hy-AM"/>
        </w:rPr>
        <w:t>կետի</w:t>
      </w:r>
      <w:r w:rsidRPr="00712340">
        <w:rPr>
          <w:rFonts w:ascii="GHEA Grapalat" w:hAnsi="GHEA Grapalat" w:cs="Sylfaen"/>
          <w:szCs w:val="24"/>
        </w:rPr>
        <w:t xml:space="preserve"> </w:t>
      </w:r>
      <w:r w:rsidRPr="00712340">
        <w:rPr>
          <w:rFonts w:ascii="GHEA Grapalat" w:hAnsi="GHEA Grapalat" w:cs="Sylfaen"/>
          <w:szCs w:val="24"/>
          <w:lang w:val="hy-AM"/>
        </w:rPr>
        <w:t>կիրառման</w:t>
      </w:r>
      <w:r w:rsidRPr="00712340">
        <w:rPr>
          <w:rFonts w:ascii="GHEA Grapalat" w:hAnsi="GHEA Grapalat" w:cs="Sylfaen"/>
          <w:szCs w:val="24"/>
        </w:rPr>
        <w:t xml:space="preserve"> </w:t>
      </w:r>
      <w:r w:rsidRPr="00712340">
        <w:rPr>
          <w:rFonts w:ascii="GHEA Grapalat" w:hAnsi="GHEA Grapalat" w:cs="Sylfaen"/>
          <w:szCs w:val="24"/>
          <w:lang w:val="hy-AM"/>
        </w:rPr>
        <w:t>նպատակով</w:t>
      </w:r>
      <w:r w:rsidRPr="00712340">
        <w:rPr>
          <w:rFonts w:ascii="GHEA Grapalat" w:hAnsi="GHEA Grapalat" w:cs="Sylfaen"/>
          <w:szCs w:val="24"/>
        </w:rPr>
        <w:t xml:space="preserve"> կարող է </w:t>
      </w:r>
      <w:r w:rsidRPr="00C52CD8">
        <w:rPr>
          <w:rFonts w:ascii="GHEA Grapalat" w:hAnsi="GHEA Grapalat" w:cs="Sylfaen"/>
          <w:szCs w:val="24"/>
          <w:lang w:val="hy-AM"/>
        </w:rPr>
        <w:t xml:space="preserve">հրավիրվել </w:t>
      </w:r>
      <w:r w:rsidRPr="00712340">
        <w:rPr>
          <w:rFonts w:ascii="GHEA Grapalat" w:hAnsi="GHEA Grapalat" w:cs="Sylfaen"/>
          <w:szCs w:val="24"/>
          <w:lang w:val="hy-AM"/>
        </w:rPr>
        <w:t>հանձնաժողովի</w:t>
      </w:r>
      <w:r w:rsidRPr="00712340">
        <w:rPr>
          <w:rFonts w:ascii="GHEA Grapalat" w:hAnsi="GHEA Grapalat" w:cs="Sylfaen"/>
          <w:szCs w:val="24"/>
        </w:rPr>
        <w:t xml:space="preserve"> </w:t>
      </w:r>
      <w:r w:rsidRPr="00712340">
        <w:rPr>
          <w:rFonts w:ascii="GHEA Grapalat" w:hAnsi="GHEA Grapalat" w:cs="Sylfaen"/>
          <w:szCs w:val="24"/>
          <w:lang w:val="hy-AM"/>
        </w:rPr>
        <w:t>արտահերթ</w:t>
      </w:r>
      <w:r w:rsidRPr="00712340">
        <w:rPr>
          <w:rFonts w:ascii="GHEA Grapalat" w:hAnsi="GHEA Grapalat" w:cs="Sylfaen"/>
          <w:szCs w:val="24"/>
        </w:rPr>
        <w:t xml:space="preserve"> </w:t>
      </w:r>
      <w:r w:rsidRPr="00712340">
        <w:rPr>
          <w:rFonts w:ascii="GHEA Grapalat" w:hAnsi="GHEA Grapalat" w:cs="Sylfaen"/>
          <w:szCs w:val="24"/>
          <w:lang w:val="hy-AM"/>
        </w:rPr>
        <w:t>նիստ։</w:t>
      </w:r>
    </w:p>
    <w:p w:rsidR="00442CC8" w:rsidRPr="00712340" w:rsidRDefault="00442CC8" w:rsidP="00442CC8">
      <w:pPr>
        <w:pStyle w:val="norm"/>
        <w:spacing w:line="240" w:lineRule="auto"/>
        <w:ind w:firstLine="567"/>
        <w:rPr>
          <w:rFonts w:ascii="GHEA Grapalat" w:hAnsi="GHEA Grapalat" w:cs="Tahoma"/>
          <w:sz w:val="20"/>
          <w:lang w:val="hy-AM"/>
        </w:rPr>
      </w:pPr>
      <w:r w:rsidRPr="00712340">
        <w:rPr>
          <w:rFonts w:ascii="GHEA Grapalat" w:hAnsi="GHEA Grapalat"/>
          <w:spacing w:val="-6"/>
          <w:sz w:val="20"/>
          <w:lang w:val="hy-AM"/>
        </w:rPr>
        <w:t>8.</w:t>
      </w:r>
      <w:r w:rsidRPr="0042446A">
        <w:rPr>
          <w:rFonts w:ascii="GHEA Grapalat" w:hAnsi="GHEA Grapalat"/>
          <w:spacing w:val="-6"/>
          <w:sz w:val="20"/>
          <w:lang w:val="af-ZA"/>
        </w:rPr>
        <w:t xml:space="preserve">21 </w:t>
      </w:r>
      <w:r w:rsidRPr="00712340">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712340">
        <w:rPr>
          <w:rFonts w:ascii="GHEA Grapalat" w:hAnsi="GHEA Grapalat" w:cs="Sylfaen"/>
          <w:lang w:val="hy-AM"/>
        </w:rPr>
        <w:t xml:space="preserve"> </w:t>
      </w:r>
      <w:r w:rsidRPr="0071234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42CC8" w:rsidRPr="00712340" w:rsidRDefault="00442CC8" w:rsidP="00442CC8">
      <w:pPr>
        <w:pStyle w:val="23"/>
        <w:spacing w:line="240" w:lineRule="auto"/>
        <w:ind w:firstLine="567"/>
        <w:rPr>
          <w:rFonts w:ascii="GHEA Grapalat" w:hAnsi="GHEA Grapalat" w:cs="Sylfaen"/>
          <w:szCs w:val="24"/>
        </w:rPr>
      </w:pPr>
      <w:r w:rsidRPr="00712340">
        <w:rPr>
          <w:rFonts w:ascii="GHEA Grapalat" w:hAnsi="GHEA Grapalat" w:cs="Sylfaen"/>
          <w:szCs w:val="24"/>
          <w:lang w:val="hy-AM"/>
        </w:rPr>
        <w:t>8.</w:t>
      </w:r>
      <w:r w:rsidRPr="0042446A">
        <w:rPr>
          <w:rFonts w:ascii="GHEA Grapalat" w:hAnsi="GHEA Grapalat" w:cs="Sylfaen"/>
          <w:szCs w:val="24"/>
          <w:lang w:val="hy-AM"/>
        </w:rPr>
        <w:t>22</w:t>
      </w:r>
      <w:r w:rsidRPr="00712340">
        <w:rPr>
          <w:rFonts w:ascii="GHEA Grapalat" w:hAnsi="GHEA Grapalat" w:cs="Sylfaen"/>
          <w:szCs w:val="24"/>
        </w:rPr>
        <w:t xml:space="preserve"> </w:t>
      </w:r>
      <w:r w:rsidRPr="00712340">
        <w:rPr>
          <w:rFonts w:ascii="GHEA Grapalat" w:hAnsi="GHEA Grapalat" w:cs="Sylfaen"/>
          <w:szCs w:val="24"/>
          <w:lang w:val="hy-AM"/>
        </w:rPr>
        <w:t>Անգործության</w:t>
      </w:r>
      <w:r w:rsidRPr="00712340">
        <w:rPr>
          <w:rFonts w:ascii="GHEA Grapalat" w:hAnsi="GHEA Grapalat" w:cs="Sylfaen"/>
          <w:szCs w:val="24"/>
        </w:rPr>
        <w:t xml:space="preserve"> </w:t>
      </w:r>
      <w:r w:rsidRPr="00712340">
        <w:rPr>
          <w:rFonts w:ascii="GHEA Grapalat" w:hAnsi="GHEA Grapalat" w:cs="Sylfaen"/>
          <w:szCs w:val="24"/>
          <w:lang w:val="hy-AM"/>
        </w:rPr>
        <w:t>ժամկետը</w:t>
      </w:r>
      <w:r w:rsidRPr="00712340">
        <w:rPr>
          <w:rFonts w:ascii="GHEA Grapalat" w:hAnsi="GHEA Grapalat" w:cs="Sylfaen"/>
          <w:szCs w:val="24"/>
        </w:rPr>
        <w:t xml:space="preserve"> </w:t>
      </w:r>
      <w:r w:rsidRPr="00712340">
        <w:rPr>
          <w:rFonts w:ascii="GHEA Grapalat" w:hAnsi="GHEA Grapalat" w:cs="Sylfaen"/>
          <w:szCs w:val="24"/>
          <w:lang w:val="hy-AM"/>
        </w:rPr>
        <w:t>պայմանագիր</w:t>
      </w:r>
      <w:r w:rsidRPr="00712340">
        <w:rPr>
          <w:rFonts w:ascii="GHEA Grapalat" w:hAnsi="GHEA Grapalat" w:cs="Sylfaen"/>
          <w:szCs w:val="24"/>
        </w:rPr>
        <w:t xml:space="preserve"> </w:t>
      </w:r>
      <w:r w:rsidRPr="00712340">
        <w:rPr>
          <w:rFonts w:ascii="GHEA Grapalat" w:hAnsi="GHEA Grapalat" w:cs="Sylfaen"/>
          <w:szCs w:val="24"/>
          <w:lang w:val="hy-AM"/>
        </w:rPr>
        <w:t>կնքելու</w:t>
      </w:r>
      <w:r w:rsidRPr="00712340">
        <w:rPr>
          <w:rFonts w:ascii="GHEA Grapalat" w:hAnsi="GHEA Grapalat" w:cs="Sylfaen"/>
          <w:szCs w:val="24"/>
        </w:rPr>
        <w:t xml:space="preserve"> </w:t>
      </w:r>
      <w:r w:rsidRPr="00712340">
        <w:rPr>
          <w:rFonts w:ascii="GHEA Grapalat" w:hAnsi="GHEA Grapalat" w:cs="Sylfaen"/>
          <w:szCs w:val="24"/>
          <w:lang w:val="hy-AM"/>
        </w:rPr>
        <w:t>մասին</w:t>
      </w:r>
      <w:r w:rsidRPr="00712340">
        <w:rPr>
          <w:rFonts w:ascii="GHEA Grapalat" w:hAnsi="GHEA Grapalat" w:cs="Sylfaen"/>
          <w:szCs w:val="24"/>
        </w:rPr>
        <w:t xml:space="preserve"> </w:t>
      </w:r>
      <w:r w:rsidRPr="00712340">
        <w:rPr>
          <w:rFonts w:ascii="GHEA Grapalat" w:hAnsi="GHEA Grapalat" w:cs="Sylfaen"/>
          <w:szCs w:val="24"/>
          <w:lang w:val="hy-AM"/>
        </w:rPr>
        <w:t>որոշման</w:t>
      </w:r>
      <w:r w:rsidRPr="00712340">
        <w:rPr>
          <w:rFonts w:ascii="GHEA Grapalat" w:hAnsi="GHEA Grapalat" w:cs="Sylfaen"/>
          <w:szCs w:val="24"/>
        </w:rPr>
        <w:t xml:space="preserve"> </w:t>
      </w:r>
      <w:r w:rsidRPr="00712340">
        <w:rPr>
          <w:rFonts w:ascii="GHEA Grapalat" w:hAnsi="GHEA Grapalat" w:cs="Sylfaen"/>
          <w:szCs w:val="24"/>
          <w:lang w:val="hy-AM"/>
        </w:rPr>
        <w:t>հայտարարության</w:t>
      </w:r>
      <w:r w:rsidRPr="00712340">
        <w:rPr>
          <w:rFonts w:ascii="GHEA Grapalat" w:hAnsi="GHEA Grapalat" w:cs="Sylfaen"/>
          <w:szCs w:val="24"/>
        </w:rPr>
        <w:t xml:space="preserve"> </w:t>
      </w:r>
      <w:r w:rsidRPr="00712340">
        <w:rPr>
          <w:rFonts w:ascii="GHEA Grapalat" w:hAnsi="GHEA Grapalat" w:cs="Sylfaen"/>
          <w:szCs w:val="24"/>
          <w:lang w:val="hy-AM"/>
        </w:rPr>
        <w:t>հրապարակման</w:t>
      </w:r>
      <w:r w:rsidRPr="00712340">
        <w:rPr>
          <w:rFonts w:ascii="GHEA Grapalat" w:hAnsi="GHEA Grapalat" w:cs="Sylfaen"/>
          <w:szCs w:val="24"/>
        </w:rPr>
        <w:t xml:space="preserve"> </w:t>
      </w:r>
      <w:r w:rsidRPr="00712340">
        <w:rPr>
          <w:rFonts w:ascii="GHEA Grapalat" w:hAnsi="GHEA Grapalat" w:cs="Sylfaen"/>
          <w:szCs w:val="24"/>
          <w:lang w:val="hy-AM"/>
        </w:rPr>
        <w:t>օրվան</w:t>
      </w:r>
      <w:r w:rsidRPr="00712340">
        <w:rPr>
          <w:rFonts w:ascii="GHEA Grapalat" w:hAnsi="GHEA Grapalat" w:cs="Sylfaen"/>
          <w:szCs w:val="24"/>
        </w:rPr>
        <w:t xml:space="preserve"> </w:t>
      </w:r>
      <w:r w:rsidRPr="00712340">
        <w:rPr>
          <w:rFonts w:ascii="GHEA Grapalat" w:hAnsi="GHEA Grapalat" w:cs="Sylfaen"/>
          <w:szCs w:val="24"/>
          <w:lang w:val="hy-AM"/>
        </w:rPr>
        <w:t>հաջորդող</w:t>
      </w:r>
      <w:r w:rsidRPr="00712340">
        <w:rPr>
          <w:rFonts w:ascii="GHEA Grapalat" w:hAnsi="GHEA Grapalat" w:cs="Sylfaen"/>
          <w:szCs w:val="24"/>
        </w:rPr>
        <w:t xml:space="preserve"> </w:t>
      </w:r>
      <w:r w:rsidRPr="00712340">
        <w:rPr>
          <w:rFonts w:ascii="GHEA Grapalat" w:hAnsi="GHEA Grapalat" w:cs="Sylfaen"/>
          <w:szCs w:val="24"/>
          <w:lang w:val="hy-AM"/>
        </w:rPr>
        <w:t>օրվա</w:t>
      </w:r>
      <w:r w:rsidRPr="00712340">
        <w:rPr>
          <w:rFonts w:ascii="GHEA Grapalat" w:hAnsi="GHEA Grapalat" w:cs="Sylfaen"/>
          <w:szCs w:val="24"/>
        </w:rPr>
        <w:t xml:space="preserve"> </w:t>
      </w:r>
      <w:r w:rsidRPr="00712340">
        <w:rPr>
          <w:rFonts w:ascii="GHEA Grapalat" w:hAnsi="GHEA Grapalat" w:cs="Sylfaen"/>
          <w:szCs w:val="24"/>
          <w:lang w:val="hy-AM"/>
        </w:rPr>
        <w:t>և</w:t>
      </w:r>
      <w:r w:rsidRPr="00712340">
        <w:rPr>
          <w:rFonts w:ascii="GHEA Grapalat" w:hAnsi="GHEA Grapalat" w:cs="Sylfaen"/>
          <w:szCs w:val="24"/>
        </w:rPr>
        <w:t xml:space="preserve"> պ</w:t>
      </w:r>
      <w:r w:rsidRPr="00712340">
        <w:rPr>
          <w:rFonts w:ascii="GHEA Grapalat" w:hAnsi="GHEA Grapalat" w:cs="Sylfaen"/>
          <w:szCs w:val="24"/>
          <w:lang w:val="hy-AM"/>
        </w:rPr>
        <w:t>ատվիրատուի</w:t>
      </w:r>
      <w:r w:rsidRPr="00712340">
        <w:rPr>
          <w:rFonts w:ascii="GHEA Grapalat" w:hAnsi="GHEA Grapalat" w:cs="Sylfaen"/>
          <w:szCs w:val="24"/>
        </w:rPr>
        <w:t xml:space="preserve"> </w:t>
      </w:r>
      <w:r w:rsidRPr="00712340">
        <w:rPr>
          <w:rFonts w:ascii="GHEA Grapalat" w:hAnsi="GHEA Grapalat" w:cs="Sylfaen"/>
          <w:szCs w:val="24"/>
          <w:lang w:val="hy-AM"/>
        </w:rPr>
        <w:t>կողմից</w:t>
      </w:r>
      <w:r w:rsidRPr="00712340">
        <w:rPr>
          <w:rFonts w:ascii="GHEA Grapalat" w:hAnsi="GHEA Grapalat" w:cs="Sylfaen"/>
          <w:szCs w:val="24"/>
        </w:rPr>
        <w:t xml:space="preserve"> </w:t>
      </w:r>
      <w:r w:rsidRPr="00712340">
        <w:rPr>
          <w:rFonts w:ascii="GHEA Grapalat" w:hAnsi="GHEA Grapalat" w:cs="Sylfaen"/>
          <w:szCs w:val="24"/>
          <w:lang w:val="hy-AM"/>
        </w:rPr>
        <w:t>պայմանագիրը</w:t>
      </w:r>
      <w:r w:rsidRPr="00712340">
        <w:rPr>
          <w:rFonts w:ascii="GHEA Grapalat" w:hAnsi="GHEA Grapalat" w:cs="Sylfaen"/>
          <w:szCs w:val="24"/>
        </w:rPr>
        <w:t xml:space="preserve"> </w:t>
      </w:r>
      <w:r w:rsidRPr="00712340">
        <w:rPr>
          <w:rFonts w:ascii="GHEA Grapalat" w:hAnsi="GHEA Grapalat" w:cs="Sylfaen"/>
          <w:szCs w:val="24"/>
          <w:lang w:val="hy-AM"/>
        </w:rPr>
        <w:t>կնքելու</w:t>
      </w:r>
      <w:r w:rsidRPr="00712340">
        <w:rPr>
          <w:rFonts w:ascii="GHEA Grapalat" w:hAnsi="GHEA Grapalat" w:cs="Sylfaen"/>
          <w:szCs w:val="24"/>
        </w:rPr>
        <w:t xml:space="preserve"> </w:t>
      </w:r>
      <w:r w:rsidRPr="00712340">
        <w:rPr>
          <w:rFonts w:ascii="GHEA Grapalat" w:hAnsi="GHEA Grapalat" w:cs="Sylfaen"/>
          <w:szCs w:val="24"/>
          <w:lang w:val="hy-AM"/>
        </w:rPr>
        <w:t>իրավասության</w:t>
      </w:r>
      <w:r w:rsidRPr="00712340">
        <w:rPr>
          <w:rFonts w:ascii="GHEA Grapalat" w:hAnsi="GHEA Grapalat" w:cs="Sylfaen"/>
          <w:szCs w:val="24"/>
        </w:rPr>
        <w:t xml:space="preserve"> </w:t>
      </w:r>
      <w:r w:rsidRPr="00712340">
        <w:rPr>
          <w:rFonts w:ascii="GHEA Grapalat" w:hAnsi="GHEA Grapalat" w:cs="Sylfaen"/>
          <w:szCs w:val="24"/>
          <w:lang w:val="hy-AM"/>
        </w:rPr>
        <w:t>առաջացման</w:t>
      </w:r>
      <w:r w:rsidRPr="00712340">
        <w:rPr>
          <w:rFonts w:ascii="GHEA Grapalat" w:hAnsi="GHEA Grapalat" w:cs="Sylfaen"/>
          <w:szCs w:val="24"/>
        </w:rPr>
        <w:t xml:space="preserve"> </w:t>
      </w:r>
      <w:r w:rsidRPr="00712340">
        <w:rPr>
          <w:rFonts w:ascii="GHEA Grapalat" w:hAnsi="GHEA Grapalat" w:cs="Sylfaen"/>
          <w:szCs w:val="24"/>
          <w:lang w:val="hy-AM"/>
        </w:rPr>
        <w:t>օրվա</w:t>
      </w:r>
      <w:r w:rsidRPr="00712340">
        <w:rPr>
          <w:rFonts w:ascii="GHEA Grapalat" w:hAnsi="GHEA Grapalat" w:cs="Sylfaen"/>
          <w:szCs w:val="24"/>
        </w:rPr>
        <w:t xml:space="preserve"> </w:t>
      </w:r>
      <w:r w:rsidRPr="00712340">
        <w:rPr>
          <w:rFonts w:ascii="GHEA Grapalat" w:hAnsi="GHEA Grapalat" w:cs="Sylfaen"/>
          <w:szCs w:val="24"/>
          <w:lang w:val="hy-AM"/>
        </w:rPr>
        <w:t>միջև</w:t>
      </w:r>
      <w:r w:rsidRPr="00712340">
        <w:rPr>
          <w:rFonts w:ascii="GHEA Grapalat" w:hAnsi="GHEA Grapalat" w:cs="Sylfaen"/>
          <w:szCs w:val="24"/>
        </w:rPr>
        <w:t xml:space="preserve"> </w:t>
      </w:r>
      <w:r w:rsidRPr="00712340">
        <w:rPr>
          <w:rFonts w:ascii="GHEA Grapalat" w:hAnsi="GHEA Grapalat" w:cs="Sylfaen"/>
          <w:szCs w:val="24"/>
          <w:lang w:val="hy-AM"/>
        </w:rPr>
        <w:t>ընկած</w:t>
      </w:r>
      <w:r w:rsidRPr="00712340">
        <w:rPr>
          <w:rFonts w:ascii="GHEA Grapalat" w:hAnsi="GHEA Grapalat" w:cs="Sylfaen"/>
          <w:szCs w:val="24"/>
        </w:rPr>
        <w:t xml:space="preserve"> </w:t>
      </w:r>
      <w:r w:rsidRPr="00712340">
        <w:rPr>
          <w:rFonts w:ascii="GHEA Grapalat" w:hAnsi="GHEA Grapalat" w:cs="Sylfaen"/>
          <w:szCs w:val="24"/>
          <w:lang w:val="hy-AM"/>
        </w:rPr>
        <w:t>ժամանակահատվածն</w:t>
      </w:r>
      <w:r w:rsidRPr="00712340">
        <w:rPr>
          <w:rFonts w:ascii="GHEA Grapalat" w:hAnsi="GHEA Grapalat" w:cs="Sylfaen"/>
          <w:szCs w:val="24"/>
        </w:rPr>
        <w:t xml:space="preserve"> </w:t>
      </w:r>
      <w:r w:rsidRPr="00712340">
        <w:rPr>
          <w:rFonts w:ascii="GHEA Grapalat" w:hAnsi="GHEA Grapalat" w:cs="Sylfaen"/>
          <w:szCs w:val="24"/>
          <w:lang w:val="hy-AM"/>
        </w:rPr>
        <w:t>է։</w:t>
      </w:r>
    </w:p>
    <w:p w:rsidR="00442CC8" w:rsidRPr="00712340" w:rsidRDefault="00442CC8" w:rsidP="00442CC8">
      <w:pPr>
        <w:pStyle w:val="23"/>
        <w:spacing w:line="240" w:lineRule="auto"/>
        <w:ind w:firstLine="567"/>
        <w:rPr>
          <w:rFonts w:ascii="GHEA Grapalat" w:hAnsi="GHEA Grapalat"/>
          <w:i/>
          <w:lang w:val="es-ES"/>
        </w:rPr>
      </w:pPr>
      <w:r w:rsidRPr="00712340">
        <w:rPr>
          <w:rFonts w:ascii="GHEA Grapalat" w:hAnsi="GHEA Grapalat" w:cs="Sylfaen"/>
          <w:lang w:val="es-ES"/>
        </w:rPr>
        <w:t>Անգործության</w:t>
      </w:r>
      <w:r w:rsidRPr="00712340">
        <w:rPr>
          <w:rFonts w:ascii="GHEA Grapalat" w:hAnsi="GHEA Grapalat" w:cs="Arial"/>
          <w:lang w:val="es-ES"/>
        </w:rPr>
        <w:t xml:space="preserve"> </w:t>
      </w:r>
      <w:r w:rsidRPr="00712340">
        <w:rPr>
          <w:rFonts w:ascii="GHEA Grapalat" w:hAnsi="GHEA Grapalat" w:cs="Sylfaen"/>
          <w:lang w:val="es-ES"/>
        </w:rPr>
        <w:t>ժամկետը</w:t>
      </w:r>
      <w:r w:rsidRPr="00712340">
        <w:rPr>
          <w:rFonts w:ascii="GHEA Grapalat" w:hAnsi="GHEA Grapalat" w:cs="Arial"/>
          <w:lang w:val="es-ES"/>
        </w:rPr>
        <w:t xml:space="preserve"> </w:t>
      </w:r>
      <w:r w:rsidRPr="00712340">
        <w:rPr>
          <w:rFonts w:ascii="GHEA Grapalat" w:hAnsi="GHEA Grapalat" w:cs="Sylfaen"/>
          <w:lang w:val="es-ES"/>
        </w:rPr>
        <w:t>սույն</w:t>
      </w:r>
      <w:r w:rsidRPr="00712340">
        <w:rPr>
          <w:rFonts w:ascii="GHEA Grapalat" w:hAnsi="GHEA Grapalat" w:cs="Arial"/>
          <w:lang w:val="es-ES"/>
        </w:rPr>
        <w:t xml:space="preserve"> </w:t>
      </w:r>
      <w:r w:rsidRPr="00712340">
        <w:rPr>
          <w:rFonts w:ascii="GHEA Grapalat" w:hAnsi="GHEA Grapalat" w:cs="Sylfaen"/>
          <w:lang w:val="es-ES"/>
        </w:rPr>
        <w:t>ընթացակարգի</w:t>
      </w:r>
      <w:r w:rsidRPr="00712340">
        <w:rPr>
          <w:rFonts w:ascii="GHEA Grapalat" w:hAnsi="GHEA Grapalat" w:cs="Arial"/>
          <w:lang w:val="es-ES"/>
        </w:rPr>
        <w:t xml:space="preserve"> </w:t>
      </w:r>
      <w:r w:rsidRPr="00712340">
        <w:rPr>
          <w:rFonts w:ascii="GHEA Grapalat" w:hAnsi="GHEA Grapalat" w:cs="Sylfaen"/>
          <w:lang w:val="es-ES"/>
        </w:rPr>
        <w:t>դեպքում «</w:t>
      </w:r>
      <w:r w:rsidR="001869B7">
        <w:rPr>
          <w:rFonts w:ascii="GHEA Grapalat" w:hAnsi="GHEA Grapalat" w:cs="Sylfaen"/>
          <w:lang w:val="es-ES"/>
        </w:rPr>
        <w:t>5</w:t>
      </w:r>
      <w:r w:rsidRPr="00712340">
        <w:rPr>
          <w:rFonts w:ascii="GHEA Grapalat" w:hAnsi="GHEA Grapalat" w:cs="Sylfaen"/>
          <w:lang w:val="es-ES"/>
        </w:rPr>
        <w:t>» օրացուցային</w:t>
      </w:r>
      <w:r w:rsidRPr="00712340">
        <w:rPr>
          <w:rFonts w:ascii="GHEA Grapalat" w:hAnsi="GHEA Grapalat" w:cs="Arial"/>
          <w:lang w:val="es-ES"/>
        </w:rPr>
        <w:t xml:space="preserve"> </w:t>
      </w:r>
      <w:r w:rsidRPr="00712340">
        <w:rPr>
          <w:rFonts w:ascii="GHEA Grapalat" w:hAnsi="GHEA Grapalat" w:cs="Sylfaen"/>
          <w:lang w:val="es-ES"/>
        </w:rPr>
        <w:t>օր</w:t>
      </w:r>
      <w:r w:rsidRPr="00712340">
        <w:rPr>
          <w:rFonts w:ascii="GHEA Grapalat" w:hAnsi="GHEA Grapalat" w:cs="Arial"/>
          <w:lang w:val="es-ES"/>
        </w:rPr>
        <w:t xml:space="preserve"> </w:t>
      </w:r>
      <w:r w:rsidRPr="00712340">
        <w:rPr>
          <w:rFonts w:ascii="GHEA Grapalat" w:hAnsi="GHEA Grapalat" w:cs="Sylfaen"/>
          <w:lang w:val="es-ES"/>
        </w:rPr>
        <w:t>է</w:t>
      </w:r>
      <w:r w:rsidRPr="00712340">
        <w:rPr>
          <w:rFonts w:ascii="GHEA Grapalat" w:hAnsi="GHEA Grapalat" w:cs="Tahoma"/>
          <w:lang w:val="es-ES"/>
        </w:rPr>
        <w:t>։</w:t>
      </w:r>
      <w:r w:rsidRPr="00712340">
        <w:rPr>
          <w:rFonts w:ascii="GHEA Grapalat" w:hAnsi="GHEA Grapalat"/>
          <w:lang w:val="es-ES"/>
        </w:rPr>
        <w:t xml:space="preserve"> </w:t>
      </w:r>
      <w:r w:rsidRPr="00712340">
        <w:rPr>
          <w:rFonts w:ascii="GHEA Grapalat" w:hAnsi="GHEA Grapalat" w:cs="Sylfaen"/>
          <w:lang w:val="es-ES"/>
        </w:rPr>
        <w:t>Անգործության</w:t>
      </w:r>
      <w:r w:rsidRPr="00712340">
        <w:rPr>
          <w:rFonts w:ascii="GHEA Grapalat" w:hAnsi="GHEA Grapalat" w:cs="Arial"/>
          <w:lang w:val="es-ES"/>
        </w:rPr>
        <w:t xml:space="preserve"> </w:t>
      </w:r>
      <w:r w:rsidRPr="00712340">
        <w:rPr>
          <w:rFonts w:ascii="GHEA Grapalat" w:hAnsi="GHEA Grapalat" w:cs="Sylfaen"/>
          <w:lang w:val="es-ES"/>
        </w:rPr>
        <w:t>ժամկետը</w:t>
      </w:r>
      <w:r w:rsidRPr="00712340">
        <w:rPr>
          <w:rFonts w:ascii="GHEA Grapalat" w:hAnsi="GHEA Grapalat" w:cs="Arial"/>
          <w:lang w:val="es-ES"/>
        </w:rPr>
        <w:t xml:space="preserve"> </w:t>
      </w:r>
      <w:r w:rsidRPr="00712340">
        <w:rPr>
          <w:rFonts w:ascii="GHEA Grapalat" w:hAnsi="GHEA Grapalat" w:cs="Sylfaen"/>
          <w:lang w:val="es-ES"/>
        </w:rPr>
        <w:t>կիրառելի</w:t>
      </w:r>
      <w:r w:rsidRPr="00712340">
        <w:rPr>
          <w:rFonts w:ascii="GHEA Grapalat" w:hAnsi="GHEA Grapalat" w:cs="Arial"/>
          <w:lang w:val="es-ES"/>
        </w:rPr>
        <w:t xml:space="preserve"> </w:t>
      </w:r>
      <w:r w:rsidRPr="00712340">
        <w:rPr>
          <w:rFonts w:ascii="GHEA Grapalat" w:hAnsi="GHEA Grapalat" w:cs="Sylfaen"/>
          <w:lang w:val="es-ES"/>
        </w:rPr>
        <w:t>չէ</w:t>
      </w:r>
      <w:r w:rsidRPr="00712340">
        <w:rPr>
          <w:rFonts w:ascii="GHEA Grapalat" w:hAnsi="GHEA Grapalat" w:cs="Arial"/>
          <w:lang w:val="es-ES"/>
        </w:rPr>
        <w:t xml:space="preserve">, </w:t>
      </w:r>
      <w:r w:rsidRPr="00712340">
        <w:rPr>
          <w:rFonts w:ascii="GHEA Grapalat" w:hAnsi="GHEA Grapalat" w:cs="Sylfaen"/>
          <w:lang w:val="es-ES"/>
        </w:rPr>
        <w:t>եթե</w:t>
      </w:r>
      <w:r w:rsidRPr="00712340">
        <w:rPr>
          <w:rFonts w:ascii="GHEA Grapalat" w:hAnsi="GHEA Grapalat" w:cs="Arial"/>
          <w:lang w:val="es-ES"/>
        </w:rPr>
        <w:t xml:space="preserve"> </w:t>
      </w:r>
      <w:r w:rsidRPr="00712340">
        <w:rPr>
          <w:rFonts w:ascii="GHEA Grapalat" w:hAnsi="GHEA Grapalat" w:cs="Sylfaen"/>
          <w:lang w:val="es-ES"/>
        </w:rPr>
        <w:t>միայն</w:t>
      </w:r>
      <w:r w:rsidRPr="00712340">
        <w:rPr>
          <w:rFonts w:ascii="GHEA Grapalat" w:hAnsi="GHEA Grapalat" w:cs="Arial"/>
          <w:lang w:val="es-ES"/>
        </w:rPr>
        <w:t xml:space="preserve"> </w:t>
      </w:r>
      <w:r w:rsidRPr="00712340">
        <w:rPr>
          <w:rFonts w:ascii="GHEA Grapalat" w:hAnsi="GHEA Grapalat" w:cs="Sylfaen"/>
          <w:lang w:val="es-ES"/>
        </w:rPr>
        <w:t>մեկ</w:t>
      </w:r>
      <w:r w:rsidRPr="00712340">
        <w:rPr>
          <w:rFonts w:ascii="GHEA Grapalat" w:hAnsi="GHEA Grapalat" w:cs="Arial"/>
          <w:lang w:val="es-ES"/>
        </w:rPr>
        <w:t xml:space="preserve"> մ</w:t>
      </w:r>
      <w:r w:rsidRPr="00712340">
        <w:rPr>
          <w:rFonts w:ascii="GHEA Grapalat" w:hAnsi="GHEA Grapalat" w:cs="Sylfaen"/>
          <w:lang w:val="es-ES"/>
        </w:rPr>
        <w:t>ասնակից է հայտ ներկայացրել</w:t>
      </w:r>
      <w:r w:rsidRPr="00712340">
        <w:rPr>
          <w:rFonts w:ascii="GHEA Grapalat" w:hAnsi="GHEA Grapalat"/>
          <w:i/>
          <w:lang w:val="es-ES"/>
        </w:rPr>
        <w:t>,</w:t>
      </w:r>
      <w:r w:rsidRPr="00712340">
        <w:rPr>
          <w:rFonts w:ascii="GHEA Grapalat" w:hAnsi="GHEA Grapalat"/>
          <w:lang w:val="es-ES"/>
        </w:rPr>
        <w:t xml:space="preserve"> </w:t>
      </w:r>
      <w:r w:rsidRPr="00712340">
        <w:rPr>
          <w:rFonts w:ascii="GHEA Grapalat" w:hAnsi="GHEA Grapalat" w:cs="Sylfaen"/>
          <w:lang w:val="es-ES"/>
        </w:rPr>
        <w:t>որի</w:t>
      </w:r>
      <w:r w:rsidRPr="00712340">
        <w:rPr>
          <w:rFonts w:ascii="GHEA Grapalat" w:hAnsi="GHEA Grapalat" w:cs="Arial"/>
          <w:lang w:val="es-ES"/>
        </w:rPr>
        <w:t xml:space="preserve"> </w:t>
      </w:r>
      <w:r w:rsidRPr="00712340">
        <w:rPr>
          <w:rFonts w:ascii="GHEA Grapalat" w:hAnsi="GHEA Grapalat" w:cs="Sylfaen"/>
          <w:lang w:val="es-ES"/>
        </w:rPr>
        <w:t>հետ</w:t>
      </w:r>
      <w:r w:rsidRPr="00712340">
        <w:rPr>
          <w:rFonts w:ascii="GHEA Grapalat" w:hAnsi="GHEA Grapalat" w:cs="Arial"/>
          <w:lang w:val="es-ES"/>
        </w:rPr>
        <w:t xml:space="preserve"> </w:t>
      </w:r>
      <w:r w:rsidRPr="00712340">
        <w:rPr>
          <w:rFonts w:ascii="GHEA Grapalat" w:hAnsi="GHEA Grapalat" w:cs="Sylfaen"/>
          <w:lang w:val="es-ES"/>
        </w:rPr>
        <w:t>կնքվում</w:t>
      </w:r>
      <w:r w:rsidRPr="00712340">
        <w:rPr>
          <w:rFonts w:ascii="GHEA Grapalat" w:hAnsi="GHEA Grapalat" w:cs="Arial"/>
          <w:lang w:val="es-ES"/>
        </w:rPr>
        <w:t xml:space="preserve"> </w:t>
      </w:r>
      <w:r w:rsidRPr="00712340">
        <w:rPr>
          <w:rFonts w:ascii="GHEA Grapalat" w:hAnsi="GHEA Grapalat" w:cs="Sylfaen"/>
          <w:lang w:val="es-ES"/>
        </w:rPr>
        <w:t>է</w:t>
      </w:r>
      <w:r w:rsidRPr="00712340">
        <w:rPr>
          <w:rFonts w:ascii="GHEA Grapalat" w:hAnsi="GHEA Grapalat" w:cs="Arial"/>
          <w:lang w:val="es-ES"/>
        </w:rPr>
        <w:t xml:space="preserve"> </w:t>
      </w:r>
      <w:r w:rsidRPr="00712340">
        <w:rPr>
          <w:rFonts w:ascii="GHEA Grapalat" w:hAnsi="GHEA Grapalat" w:cs="Sylfaen"/>
          <w:lang w:val="es-ES"/>
        </w:rPr>
        <w:t>պայմանագիր</w:t>
      </w:r>
      <w:r w:rsidRPr="00712340">
        <w:rPr>
          <w:rFonts w:ascii="GHEA Grapalat" w:hAnsi="GHEA Grapalat" w:cs="Arial"/>
          <w:lang w:val="es-ES"/>
        </w:rPr>
        <w:t>:</w:t>
      </w:r>
    </w:p>
    <w:p w:rsidR="00442CC8" w:rsidRPr="00712340" w:rsidRDefault="00442CC8" w:rsidP="00442CC8">
      <w:pPr>
        <w:pStyle w:val="23"/>
        <w:spacing w:line="240" w:lineRule="auto"/>
        <w:ind w:firstLine="567"/>
        <w:rPr>
          <w:rFonts w:ascii="GHEA Grapalat" w:hAnsi="GHEA Grapalat" w:cs="Sylfaen"/>
          <w:szCs w:val="24"/>
          <w:lang w:val="es-ES"/>
        </w:rPr>
      </w:pPr>
      <w:r w:rsidRPr="00712340">
        <w:rPr>
          <w:rFonts w:ascii="GHEA Grapalat" w:hAnsi="GHEA Grapalat" w:cs="Sylfaen"/>
          <w:szCs w:val="24"/>
          <w:lang w:val="ru-RU"/>
        </w:rPr>
        <w:t>Պատվիրատուն</w:t>
      </w:r>
      <w:r w:rsidRPr="00712340">
        <w:rPr>
          <w:rFonts w:ascii="GHEA Grapalat" w:hAnsi="GHEA Grapalat" w:cs="Sylfaen"/>
          <w:szCs w:val="24"/>
          <w:lang w:val="es-ES"/>
        </w:rPr>
        <w:t xml:space="preserve"> </w:t>
      </w:r>
      <w:r w:rsidRPr="00712340">
        <w:rPr>
          <w:rFonts w:ascii="GHEA Grapalat" w:hAnsi="GHEA Grapalat" w:cs="Sylfaen"/>
          <w:szCs w:val="24"/>
          <w:lang w:val="ru-RU"/>
        </w:rPr>
        <w:t>պայմանագիրը</w:t>
      </w:r>
      <w:r w:rsidRPr="00712340">
        <w:rPr>
          <w:rFonts w:ascii="GHEA Grapalat" w:hAnsi="GHEA Grapalat" w:cs="Sylfaen"/>
          <w:szCs w:val="24"/>
          <w:lang w:val="es-ES"/>
        </w:rPr>
        <w:t xml:space="preserve"> </w:t>
      </w:r>
      <w:r w:rsidRPr="00712340">
        <w:rPr>
          <w:rFonts w:ascii="GHEA Grapalat" w:hAnsi="GHEA Grapalat" w:cs="Sylfaen"/>
          <w:szCs w:val="24"/>
          <w:lang w:val="ru-RU"/>
        </w:rPr>
        <w:t>կնքում</w:t>
      </w:r>
      <w:r w:rsidRPr="00712340">
        <w:rPr>
          <w:rFonts w:ascii="GHEA Grapalat" w:hAnsi="GHEA Grapalat" w:cs="Sylfaen"/>
          <w:szCs w:val="24"/>
          <w:lang w:val="es-ES"/>
        </w:rPr>
        <w:t xml:space="preserve"> </w:t>
      </w:r>
      <w:r w:rsidRPr="00712340">
        <w:rPr>
          <w:rFonts w:ascii="GHEA Grapalat" w:hAnsi="GHEA Grapalat" w:cs="Sylfaen"/>
          <w:szCs w:val="24"/>
          <w:lang w:val="ru-RU"/>
        </w:rPr>
        <w:t>է</w:t>
      </w:r>
      <w:r w:rsidRPr="00712340">
        <w:rPr>
          <w:rFonts w:ascii="GHEA Grapalat" w:hAnsi="GHEA Grapalat" w:cs="Sylfaen"/>
          <w:szCs w:val="24"/>
          <w:lang w:val="es-ES"/>
        </w:rPr>
        <w:t xml:space="preserve">, </w:t>
      </w:r>
      <w:r w:rsidRPr="00712340">
        <w:rPr>
          <w:rFonts w:ascii="GHEA Grapalat" w:hAnsi="GHEA Grapalat" w:cs="Sylfaen"/>
          <w:szCs w:val="24"/>
          <w:lang w:val="ru-RU"/>
        </w:rPr>
        <w:t>եթե</w:t>
      </w:r>
      <w:r w:rsidRPr="00712340">
        <w:rPr>
          <w:rFonts w:ascii="GHEA Grapalat" w:hAnsi="GHEA Grapalat" w:cs="Sylfaen"/>
          <w:szCs w:val="24"/>
          <w:lang w:val="es-ES"/>
        </w:rPr>
        <w:t xml:space="preserve"> </w:t>
      </w:r>
      <w:r w:rsidRPr="00712340">
        <w:rPr>
          <w:rFonts w:ascii="GHEA Grapalat" w:hAnsi="GHEA Grapalat" w:cs="Sylfaen"/>
          <w:szCs w:val="24"/>
          <w:lang w:val="ru-RU"/>
        </w:rPr>
        <w:t>սույն</w:t>
      </w:r>
      <w:r w:rsidRPr="00712340">
        <w:rPr>
          <w:rFonts w:ascii="GHEA Grapalat" w:hAnsi="GHEA Grapalat" w:cs="Sylfaen"/>
          <w:szCs w:val="24"/>
          <w:lang w:val="es-ES"/>
        </w:rPr>
        <w:t xml:space="preserve"> </w:t>
      </w:r>
      <w:r w:rsidRPr="00712340">
        <w:rPr>
          <w:rFonts w:ascii="GHEA Grapalat" w:hAnsi="GHEA Grapalat" w:cs="Sylfaen"/>
          <w:szCs w:val="24"/>
          <w:lang w:val="ru-RU"/>
        </w:rPr>
        <w:t>կետով</w:t>
      </w:r>
      <w:r w:rsidRPr="00712340">
        <w:rPr>
          <w:rFonts w:ascii="GHEA Grapalat" w:hAnsi="GHEA Grapalat" w:cs="Sylfaen"/>
          <w:szCs w:val="24"/>
          <w:lang w:val="es-ES"/>
        </w:rPr>
        <w:t xml:space="preserve"> </w:t>
      </w:r>
      <w:r w:rsidRPr="00712340">
        <w:rPr>
          <w:rFonts w:ascii="GHEA Grapalat" w:hAnsi="GHEA Grapalat" w:cs="Sylfaen"/>
          <w:szCs w:val="24"/>
          <w:lang w:val="ru-RU"/>
        </w:rPr>
        <w:t>նախատեսված</w:t>
      </w:r>
      <w:r w:rsidRPr="00712340">
        <w:rPr>
          <w:rFonts w:ascii="GHEA Grapalat" w:hAnsi="GHEA Grapalat" w:cs="Sylfaen"/>
          <w:szCs w:val="24"/>
          <w:lang w:val="es-ES"/>
        </w:rPr>
        <w:t xml:space="preserve"> </w:t>
      </w:r>
      <w:r w:rsidRPr="00712340">
        <w:rPr>
          <w:rFonts w:ascii="GHEA Grapalat" w:hAnsi="GHEA Grapalat" w:cs="Sylfaen"/>
          <w:szCs w:val="24"/>
          <w:lang w:val="ru-RU"/>
        </w:rPr>
        <w:t>անգործության</w:t>
      </w:r>
      <w:r w:rsidRPr="00712340">
        <w:rPr>
          <w:rFonts w:ascii="GHEA Grapalat" w:hAnsi="GHEA Grapalat" w:cs="Sylfaen"/>
          <w:szCs w:val="24"/>
          <w:lang w:val="es-ES"/>
        </w:rPr>
        <w:t xml:space="preserve"> </w:t>
      </w:r>
      <w:r w:rsidRPr="00712340">
        <w:rPr>
          <w:rFonts w:ascii="GHEA Grapalat" w:hAnsi="GHEA Grapalat" w:cs="Sylfaen"/>
          <w:szCs w:val="24"/>
          <w:lang w:val="ru-RU"/>
        </w:rPr>
        <w:t>ժամկետում</w:t>
      </w:r>
      <w:r w:rsidRPr="00712340">
        <w:rPr>
          <w:rFonts w:ascii="GHEA Grapalat" w:hAnsi="GHEA Grapalat" w:cs="Sylfaen"/>
          <w:szCs w:val="24"/>
          <w:lang w:val="es-ES"/>
        </w:rPr>
        <w:t xml:space="preserve"> </w:t>
      </w:r>
      <w:r w:rsidRPr="00712340">
        <w:rPr>
          <w:rFonts w:ascii="GHEA Grapalat" w:hAnsi="GHEA Grapalat" w:cs="Sylfaen"/>
          <w:szCs w:val="24"/>
          <w:lang w:val="ru-RU"/>
        </w:rPr>
        <w:t>որևէ</w:t>
      </w:r>
      <w:r w:rsidRPr="00712340">
        <w:rPr>
          <w:rFonts w:ascii="GHEA Grapalat" w:hAnsi="GHEA Grapalat" w:cs="Sylfaen"/>
          <w:szCs w:val="24"/>
          <w:lang w:val="es-ES"/>
        </w:rPr>
        <w:t xml:space="preserve"> մ</w:t>
      </w:r>
      <w:r w:rsidRPr="00712340">
        <w:rPr>
          <w:rFonts w:ascii="GHEA Grapalat" w:hAnsi="GHEA Grapalat" w:cs="Sylfaen"/>
          <w:szCs w:val="24"/>
          <w:lang w:val="ru-RU"/>
        </w:rPr>
        <w:t>ասնակից</w:t>
      </w:r>
      <w:r w:rsidRPr="00712340">
        <w:rPr>
          <w:rFonts w:ascii="GHEA Grapalat" w:hAnsi="GHEA Grapalat" w:cs="Sylfaen"/>
          <w:szCs w:val="24"/>
          <w:lang w:val="es-ES"/>
        </w:rPr>
        <w:t xml:space="preserve"> </w:t>
      </w:r>
      <w:r w:rsidRPr="00712340">
        <w:rPr>
          <w:rFonts w:ascii="GHEA Grapalat" w:hAnsi="GHEA Grapalat" w:cs="Sylfaen"/>
        </w:rPr>
        <w:t>գնումների հետ կապված բողոքներ քննող անձին</w:t>
      </w:r>
      <w:r w:rsidRPr="00712340">
        <w:rPr>
          <w:rFonts w:ascii="GHEA Grapalat" w:hAnsi="GHEA Grapalat" w:cs="Sylfaen"/>
          <w:szCs w:val="24"/>
          <w:lang w:val="es-ES"/>
        </w:rPr>
        <w:t xml:space="preserve"> </w:t>
      </w:r>
      <w:r w:rsidRPr="00712340">
        <w:rPr>
          <w:rFonts w:ascii="GHEA Grapalat" w:hAnsi="GHEA Grapalat" w:cs="Sylfaen"/>
          <w:szCs w:val="24"/>
          <w:lang w:val="ru-RU"/>
        </w:rPr>
        <w:t>չի</w:t>
      </w:r>
      <w:r w:rsidRPr="00712340">
        <w:rPr>
          <w:rFonts w:ascii="GHEA Grapalat" w:hAnsi="GHEA Grapalat" w:cs="Sylfaen"/>
          <w:szCs w:val="24"/>
          <w:lang w:val="es-ES"/>
        </w:rPr>
        <w:t xml:space="preserve"> </w:t>
      </w:r>
      <w:r w:rsidRPr="00712340">
        <w:rPr>
          <w:rFonts w:ascii="GHEA Grapalat" w:hAnsi="GHEA Grapalat" w:cs="Sylfaen"/>
          <w:szCs w:val="24"/>
          <w:lang w:val="ru-RU"/>
        </w:rPr>
        <w:t>բողոքարկում</w:t>
      </w:r>
      <w:r w:rsidRPr="00712340">
        <w:rPr>
          <w:rFonts w:ascii="GHEA Grapalat" w:hAnsi="GHEA Grapalat" w:cs="Sylfaen"/>
          <w:szCs w:val="24"/>
          <w:lang w:val="es-ES"/>
        </w:rPr>
        <w:t xml:space="preserve"> </w:t>
      </w:r>
      <w:r w:rsidRPr="00712340">
        <w:rPr>
          <w:rFonts w:ascii="GHEA Grapalat" w:hAnsi="GHEA Grapalat" w:cs="Sylfaen"/>
          <w:szCs w:val="24"/>
          <w:lang w:val="ru-RU"/>
        </w:rPr>
        <w:t>պայմանագիր</w:t>
      </w:r>
      <w:r w:rsidRPr="00712340">
        <w:rPr>
          <w:rFonts w:ascii="GHEA Grapalat" w:hAnsi="GHEA Grapalat" w:cs="Sylfaen"/>
          <w:szCs w:val="24"/>
          <w:lang w:val="es-ES"/>
        </w:rPr>
        <w:t xml:space="preserve"> </w:t>
      </w:r>
      <w:r w:rsidRPr="00712340">
        <w:rPr>
          <w:rFonts w:ascii="GHEA Grapalat" w:hAnsi="GHEA Grapalat" w:cs="Sylfaen"/>
          <w:szCs w:val="24"/>
          <w:lang w:val="ru-RU"/>
        </w:rPr>
        <w:t>կնքելու</w:t>
      </w:r>
      <w:r w:rsidRPr="00712340">
        <w:rPr>
          <w:rFonts w:ascii="GHEA Grapalat" w:hAnsi="GHEA Grapalat" w:cs="Sylfaen"/>
          <w:szCs w:val="24"/>
          <w:lang w:val="es-ES"/>
        </w:rPr>
        <w:t xml:space="preserve"> </w:t>
      </w:r>
      <w:r w:rsidRPr="00712340">
        <w:rPr>
          <w:rFonts w:ascii="GHEA Grapalat" w:hAnsi="GHEA Grapalat" w:cs="Sylfaen"/>
          <w:szCs w:val="24"/>
          <w:lang w:val="ru-RU"/>
        </w:rPr>
        <w:t>մասին</w:t>
      </w:r>
      <w:r w:rsidRPr="00712340">
        <w:rPr>
          <w:rFonts w:ascii="GHEA Grapalat" w:hAnsi="GHEA Grapalat" w:cs="Sylfaen"/>
          <w:szCs w:val="24"/>
          <w:lang w:val="es-ES"/>
        </w:rPr>
        <w:t xml:space="preserve"> </w:t>
      </w:r>
      <w:r w:rsidRPr="00712340">
        <w:rPr>
          <w:rFonts w:ascii="GHEA Grapalat" w:hAnsi="GHEA Grapalat" w:cs="Sylfaen"/>
          <w:szCs w:val="24"/>
          <w:lang w:val="ru-RU"/>
        </w:rPr>
        <w:t>որոշումը։</w:t>
      </w:r>
      <w:r w:rsidRPr="00712340">
        <w:rPr>
          <w:rFonts w:ascii="GHEA Grapalat" w:hAnsi="GHEA Grapalat" w:cs="Sylfaen"/>
          <w:szCs w:val="24"/>
          <w:lang w:val="es-ES"/>
        </w:rPr>
        <w:t xml:space="preserve"> </w:t>
      </w:r>
      <w:r w:rsidRPr="00712340">
        <w:rPr>
          <w:rFonts w:ascii="GHEA Grapalat" w:hAnsi="GHEA Grapalat" w:cs="Sylfaen"/>
          <w:szCs w:val="24"/>
          <w:lang w:val="ru-RU"/>
        </w:rPr>
        <w:t>Մինչև</w:t>
      </w:r>
      <w:r w:rsidRPr="00712340">
        <w:rPr>
          <w:rFonts w:ascii="GHEA Grapalat" w:hAnsi="GHEA Grapalat" w:cs="Sylfaen"/>
          <w:szCs w:val="24"/>
          <w:lang w:val="es-ES"/>
        </w:rPr>
        <w:t xml:space="preserve"> </w:t>
      </w:r>
      <w:r w:rsidRPr="00712340">
        <w:rPr>
          <w:rFonts w:ascii="GHEA Grapalat" w:hAnsi="GHEA Grapalat" w:cs="Sylfaen"/>
          <w:szCs w:val="24"/>
          <w:lang w:val="ru-RU"/>
        </w:rPr>
        <w:t>անգործության</w:t>
      </w:r>
      <w:r w:rsidRPr="00712340">
        <w:rPr>
          <w:rFonts w:ascii="GHEA Grapalat" w:hAnsi="GHEA Grapalat" w:cs="Sylfaen"/>
          <w:szCs w:val="24"/>
          <w:lang w:val="es-ES"/>
        </w:rPr>
        <w:t xml:space="preserve"> </w:t>
      </w:r>
      <w:r w:rsidRPr="00712340">
        <w:rPr>
          <w:rFonts w:ascii="GHEA Grapalat" w:hAnsi="GHEA Grapalat" w:cs="Sylfaen"/>
          <w:szCs w:val="24"/>
          <w:lang w:val="ru-RU"/>
        </w:rPr>
        <w:t>ժամկետը</w:t>
      </w:r>
      <w:r w:rsidRPr="00712340">
        <w:rPr>
          <w:rFonts w:ascii="GHEA Grapalat" w:hAnsi="GHEA Grapalat" w:cs="Sylfaen"/>
          <w:szCs w:val="24"/>
          <w:lang w:val="es-ES"/>
        </w:rPr>
        <w:t xml:space="preserve"> </w:t>
      </w:r>
      <w:r w:rsidRPr="00712340">
        <w:rPr>
          <w:rFonts w:ascii="GHEA Grapalat" w:hAnsi="GHEA Grapalat" w:cs="Sylfaen"/>
          <w:szCs w:val="24"/>
          <w:lang w:val="ru-RU"/>
        </w:rPr>
        <w:t>լրանալը</w:t>
      </w:r>
      <w:r w:rsidRPr="00712340">
        <w:rPr>
          <w:rFonts w:ascii="GHEA Grapalat" w:hAnsi="GHEA Grapalat" w:cs="Sylfaen"/>
          <w:szCs w:val="24"/>
          <w:lang w:val="es-ES"/>
        </w:rPr>
        <w:t xml:space="preserve"> </w:t>
      </w:r>
      <w:r w:rsidRPr="00712340">
        <w:rPr>
          <w:rFonts w:ascii="GHEA Grapalat" w:hAnsi="GHEA Grapalat" w:cs="Sylfaen"/>
          <w:szCs w:val="24"/>
          <w:lang w:val="ru-RU"/>
        </w:rPr>
        <w:t>կամ</w:t>
      </w:r>
      <w:r w:rsidRPr="00712340">
        <w:rPr>
          <w:rFonts w:ascii="GHEA Grapalat" w:hAnsi="GHEA Grapalat" w:cs="Sylfaen"/>
          <w:szCs w:val="24"/>
          <w:lang w:val="es-ES"/>
        </w:rPr>
        <w:t xml:space="preserve"> </w:t>
      </w:r>
      <w:r w:rsidRPr="00712340">
        <w:rPr>
          <w:rFonts w:ascii="GHEA Grapalat" w:hAnsi="GHEA Grapalat" w:cs="Sylfaen"/>
          <w:szCs w:val="24"/>
          <w:lang w:val="ru-RU"/>
        </w:rPr>
        <w:t>առանց</w:t>
      </w:r>
      <w:r w:rsidRPr="00712340">
        <w:rPr>
          <w:rFonts w:ascii="GHEA Grapalat" w:hAnsi="GHEA Grapalat" w:cs="Sylfaen"/>
          <w:szCs w:val="24"/>
          <w:lang w:val="es-ES"/>
        </w:rPr>
        <w:t xml:space="preserve"> </w:t>
      </w:r>
      <w:r w:rsidRPr="00712340">
        <w:rPr>
          <w:rFonts w:ascii="GHEA Grapalat" w:hAnsi="GHEA Grapalat" w:cs="Sylfaen"/>
          <w:szCs w:val="24"/>
          <w:lang w:val="ru-RU"/>
        </w:rPr>
        <w:t>պայմանագիր</w:t>
      </w:r>
      <w:r w:rsidRPr="00712340">
        <w:rPr>
          <w:rFonts w:ascii="GHEA Grapalat" w:hAnsi="GHEA Grapalat" w:cs="Sylfaen"/>
          <w:szCs w:val="24"/>
          <w:lang w:val="es-ES"/>
        </w:rPr>
        <w:t xml:space="preserve"> </w:t>
      </w:r>
      <w:r w:rsidRPr="00712340">
        <w:rPr>
          <w:rFonts w:ascii="GHEA Grapalat" w:hAnsi="GHEA Grapalat" w:cs="Sylfaen"/>
          <w:szCs w:val="24"/>
          <w:lang w:val="ru-RU"/>
        </w:rPr>
        <w:t>կնքելու</w:t>
      </w:r>
      <w:r w:rsidRPr="00712340">
        <w:rPr>
          <w:rFonts w:ascii="GHEA Grapalat" w:hAnsi="GHEA Grapalat" w:cs="Sylfaen"/>
          <w:szCs w:val="24"/>
          <w:lang w:val="es-ES"/>
        </w:rPr>
        <w:t xml:space="preserve"> </w:t>
      </w:r>
      <w:r w:rsidRPr="00712340">
        <w:rPr>
          <w:rFonts w:ascii="GHEA Grapalat" w:hAnsi="GHEA Grapalat" w:cs="Sylfaen"/>
          <w:szCs w:val="24"/>
          <w:lang w:val="ru-RU"/>
        </w:rPr>
        <w:t>մասին</w:t>
      </w:r>
      <w:r w:rsidRPr="00712340">
        <w:rPr>
          <w:rFonts w:ascii="GHEA Grapalat" w:hAnsi="GHEA Grapalat" w:cs="Sylfaen"/>
          <w:szCs w:val="24"/>
          <w:lang w:val="es-ES"/>
        </w:rPr>
        <w:t xml:space="preserve"> </w:t>
      </w:r>
      <w:r w:rsidRPr="00712340">
        <w:rPr>
          <w:rFonts w:ascii="GHEA Grapalat" w:hAnsi="GHEA Grapalat" w:cs="Sylfaen"/>
          <w:szCs w:val="24"/>
          <w:lang w:val="ru-RU"/>
        </w:rPr>
        <w:t>հայտարարության</w:t>
      </w:r>
      <w:r w:rsidRPr="00712340">
        <w:rPr>
          <w:rFonts w:ascii="GHEA Grapalat" w:hAnsi="GHEA Grapalat" w:cs="Sylfaen"/>
          <w:szCs w:val="24"/>
          <w:lang w:val="es-ES"/>
        </w:rPr>
        <w:t xml:space="preserve"> </w:t>
      </w:r>
      <w:r w:rsidRPr="00712340">
        <w:rPr>
          <w:rFonts w:ascii="GHEA Grapalat" w:hAnsi="GHEA Grapalat" w:cs="Sylfaen"/>
          <w:szCs w:val="24"/>
          <w:lang w:val="ru-RU"/>
        </w:rPr>
        <w:t>հրապարակման</w:t>
      </w:r>
      <w:r w:rsidRPr="00712340">
        <w:rPr>
          <w:rFonts w:ascii="GHEA Grapalat" w:hAnsi="GHEA Grapalat" w:cs="Sylfaen"/>
          <w:szCs w:val="24"/>
          <w:lang w:val="es-ES"/>
        </w:rPr>
        <w:t xml:space="preserve"> </w:t>
      </w:r>
      <w:r w:rsidRPr="00712340">
        <w:rPr>
          <w:rFonts w:ascii="GHEA Grapalat" w:hAnsi="GHEA Grapalat" w:cs="Sylfaen"/>
          <w:szCs w:val="24"/>
          <w:lang w:val="ru-RU"/>
        </w:rPr>
        <w:t>կնք</w:t>
      </w:r>
      <w:r w:rsidRPr="00712340">
        <w:rPr>
          <w:rFonts w:ascii="GHEA Grapalat" w:hAnsi="GHEA Grapalat" w:cs="Sylfaen"/>
          <w:szCs w:val="24"/>
          <w:lang w:val="en-US"/>
        </w:rPr>
        <w:t>վ</w:t>
      </w:r>
      <w:r w:rsidRPr="00712340">
        <w:rPr>
          <w:rFonts w:ascii="GHEA Grapalat" w:hAnsi="GHEA Grapalat" w:cs="Sylfaen"/>
          <w:szCs w:val="24"/>
          <w:lang w:val="ru-RU"/>
        </w:rPr>
        <w:t>ած</w:t>
      </w:r>
      <w:r w:rsidRPr="00712340">
        <w:rPr>
          <w:rFonts w:ascii="GHEA Grapalat" w:hAnsi="GHEA Grapalat" w:cs="Sylfaen"/>
          <w:szCs w:val="24"/>
          <w:lang w:val="es-ES"/>
        </w:rPr>
        <w:t xml:space="preserve"> </w:t>
      </w:r>
      <w:r w:rsidRPr="00712340">
        <w:rPr>
          <w:rFonts w:ascii="GHEA Grapalat" w:hAnsi="GHEA Grapalat" w:cs="Sylfaen"/>
          <w:szCs w:val="24"/>
          <w:lang w:val="ru-RU"/>
        </w:rPr>
        <w:t>պայմանագիրն</w:t>
      </w:r>
      <w:r w:rsidRPr="00712340">
        <w:rPr>
          <w:rFonts w:ascii="GHEA Grapalat" w:hAnsi="GHEA Grapalat" w:cs="Sylfaen"/>
          <w:szCs w:val="24"/>
          <w:lang w:val="es-ES"/>
        </w:rPr>
        <w:t xml:space="preserve"> </w:t>
      </w:r>
      <w:r w:rsidRPr="00712340">
        <w:rPr>
          <w:rFonts w:ascii="GHEA Grapalat" w:hAnsi="GHEA Grapalat" w:cs="Sylfaen"/>
          <w:szCs w:val="24"/>
          <w:lang w:val="ru-RU"/>
        </w:rPr>
        <w:t>առ</w:t>
      </w:r>
      <w:r w:rsidRPr="00712340">
        <w:rPr>
          <w:rFonts w:ascii="GHEA Grapalat" w:hAnsi="GHEA Grapalat" w:cs="Sylfaen"/>
          <w:szCs w:val="24"/>
          <w:lang w:val="es-ES"/>
        </w:rPr>
        <w:t xml:space="preserve"> </w:t>
      </w:r>
      <w:r w:rsidRPr="00712340">
        <w:rPr>
          <w:rFonts w:ascii="GHEA Grapalat" w:hAnsi="GHEA Grapalat" w:cs="Sylfaen"/>
          <w:szCs w:val="24"/>
          <w:lang w:val="ru-RU"/>
        </w:rPr>
        <w:t>ոչինչ</w:t>
      </w:r>
      <w:r w:rsidRPr="00712340">
        <w:rPr>
          <w:rFonts w:ascii="GHEA Grapalat" w:hAnsi="GHEA Grapalat" w:cs="Sylfaen"/>
          <w:szCs w:val="24"/>
          <w:lang w:val="es-ES"/>
        </w:rPr>
        <w:t xml:space="preserve"> </w:t>
      </w:r>
      <w:r w:rsidRPr="00712340">
        <w:rPr>
          <w:rFonts w:ascii="GHEA Grapalat" w:hAnsi="GHEA Grapalat" w:cs="Sylfaen"/>
          <w:szCs w:val="24"/>
          <w:lang w:val="ru-RU"/>
        </w:rPr>
        <w:t>է։</w:t>
      </w:r>
    </w:p>
    <w:p w:rsidR="00442CC8" w:rsidRPr="00712340" w:rsidRDefault="00442CC8" w:rsidP="00442CC8">
      <w:pPr>
        <w:ind w:firstLine="567"/>
        <w:jc w:val="center"/>
        <w:rPr>
          <w:rFonts w:ascii="GHEA Grapalat" w:hAnsi="GHEA Grapalat"/>
          <w:b/>
          <w:sz w:val="20"/>
          <w:lang w:val="es-ES"/>
        </w:rPr>
      </w:pPr>
    </w:p>
    <w:p w:rsidR="00442CC8" w:rsidRPr="00712340" w:rsidRDefault="00442CC8" w:rsidP="00442CC8">
      <w:pPr>
        <w:ind w:firstLine="567"/>
        <w:jc w:val="center"/>
        <w:rPr>
          <w:rFonts w:ascii="GHEA Grapalat" w:hAnsi="GHEA Grapalat"/>
          <w:b/>
          <w:sz w:val="20"/>
          <w:lang w:val="es-ES"/>
        </w:rPr>
      </w:pPr>
    </w:p>
    <w:p w:rsidR="00442CC8" w:rsidRPr="00712340" w:rsidRDefault="00442CC8" w:rsidP="00442CC8">
      <w:pPr>
        <w:jc w:val="center"/>
        <w:rPr>
          <w:rFonts w:ascii="GHEA Grapalat" w:hAnsi="GHEA Grapalat" w:cs="Arial"/>
          <w:b/>
          <w:iCs/>
          <w:sz w:val="20"/>
          <w:lang w:val="af-ZA"/>
        </w:rPr>
      </w:pPr>
      <w:r w:rsidRPr="00712340">
        <w:rPr>
          <w:rFonts w:ascii="GHEA Grapalat" w:hAnsi="GHEA Grapalat"/>
          <w:b/>
          <w:iCs/>
          <w:sz w:val="20"/>
          <w:lang w:val="es-ES"/>
        </w:rPr>
        <w:t>9</w:t>
      </w:r>
      <w:r w:rsidRPr="00712340">
        <w:rPr>
          <w:rFonts w:ascii="GHEA Grapalat" w:hAnsi="GHEA Grapalat"/>
          <w:b/>
          <w:iCs/>
          <w:sz w:val="20"/>
          <w:lang w:val="af-ZA"/>
        </w:rPr>
        <w:t xml:space="preserve">. </w:t>
      </w:r>
      <w:r w:rsidRPr="00712340">
        <w:rPr>
          <w:rFonts w:ascii="GHEA Grapalat" w:hAnsi="GHEA Grapalat" w:cs="Sylfaen"/>
          <w:b/>
          <w:iCs/>
          <w:sz w:val="20"/>
          <w:lang w:val="af-ZA"/>
        </w:rPr>
        <w:t>ՊԱՅՄԱՆԱԳՐԻ</w:t>
      </w:r>
      <w:r w:rsidRPr="00712340">
        <w:rPr>
          <w:rFonts w:ascii="GHEA Grapalat" w:hAnsi="GHEA Grapalat" w:cs="Arial"/>
          <w:b/>
          <w:iCs/>
          <w:sz w:val="20"/>
          <w:lang w:val="af-ZA"/>
        </w:rPr>
        <w:t xml:space="preserve"> </w:t>
      </w:r>
      <w:r w:rsidRPr="00712340">
        <w:rPr>
          <w:rFonts w:ascii="GHEA Grapalat" w:hAnsi="GHEA Grapalat" w:cs="Sylfaen"/>
          <w:b/>
          <w:iCs/>
          <w:sz w:val="20"/>
          <w:lang w:val="af-ZA"/>
        </w:rPr>
        <w:t>ԿՆՔՈՒՄԸ</w:t>
      </w:r>
      <w:r w:rsidRPr="00712340">
        <w:rPr>
          <w:rFonts w:ascii="GHEA Grapalat" w:hAnsi="GHEA Grapalat" w:cs="Arial"/>
          <w:b/>
          <w:iCs/>
          <w:sz w:val="20"/>
          <w:lang w:val="af-ZA"/>
        </w:rPr>
        <w:t xml:space="preserve"> </w:t>
      </w:r>
    </w:p>
    <w:p w:rsidR="00442CC8" w:rsidRPr="00712340" w:rsidRDefault="00442CC8" w:rsidP="00442CC8">
      <w:pPr>
        <w:jc w:val="center"/>
        <w:rPr>
          <w:rFonts w:ascii="GHEA Grapalat" w:hAnsi="GHEA Grapalat"/>
          <w:b/>
          <w:iCs/>
          <w:sz w:val="20"/>
          <w:lang w:val="af-ZA"/>
        </w:rPr>
      </w:pPr>
    </w:p>
    <w:p w:rsidR="00442CC8" w:rsidRPr="00712340" w:rsidRDefault="00442CC8" w:rsidP="00442CC8">
      <w:pPr>
        <w:ind w:firstLine="567"/>
        <w:jc w:val="both"/>
        <w:rPr>
          <w:rFonts w:ascii="GHEA Grapalat" w:hAnsi="GHEA Grapalat" w:cs="Sylfaen"/>
          <w:sz w:val="20"/>
          <w:lang w:val="af-ZA"/>
        </w:rPr>
      </w:pPr>
      <w:r w:rsidRPr="00712340">
        <w:rPr>
          <w:rFonts w:ascii="GHEA Grapalat" w:hAnsi="GHEA Grapalat"/>
          <w:iCs/>
          <w:sz w:val="20"/>
          <w:lang w:val="es-ES"/>
        </w:rPr>
        <w:t>9</w:t>
      </w:r>
      <w:r w:rsidRPr="00712340">
        <w:rPr>
          <w:rFonts w:ascii="GHEA Grapalat" w:hAnsi="GHEA Grapalat"/>
          <w:iCs/>
          <w:sz w:val="20"/>
          <w:lang w:val="af-ZA"/>
        </w:rPr>
        <w:t xml:space="preserve">.1 </w:t>
      </w:r>
      <w:r w:rsidRPr="00712340">
        <w:rPr>
          <w:rFonts w:ascii="GHEA Grapalat" w:hAnsi="GHEA Grapalat" w:cs="Sylfaen"/>
          <w:sz w:val="20"/>
          <w:lang w:val="ru-RU"/>
        </w:rPr>
        <w:t>Պայմանագիր</w:t>
      </w:r>
      <w:r w:rsidRPr="00712340">
        <w:rPr>
          <w:rFonts w:ascii="GHEA Grapalat" w:hAnsi="GHEA Grapalat" w:cs="Sylfaen"/>
          <w:sz w:val="20"/>
          <w:lang w:val="af-ZA"/>
        </w:rPr>
        <w:t xml:space="preserve"> </w:t>
      </w:r>
      <w:r w:rsidRPr="00712340">
        <w:rPr>
          <w:rFonts w:ascii="GHEA Grapalat" w:hAnsi="GHEA Grapalat" w:cs="Sylfaen"/>
          <w:sz w:val="20"/>
          <w:lang w:val="ru-RU"/>
        </w:rPr>
        <w:t>կնքվում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հանձնաժողովի</w:t>
      </w:r>
      <w:r w:rsidRPr="00712340">
        <w:rPr>
          <w:rFonts w:ascii="GHEA Grapalat" w:hAnsi="GHEA Grapalat" w:cs="Sylfaen"/>
          <w:sz w:val="20"/>
          <w:lang w:val="af-ZA"/>
        </w:rPr>
        <w:t xml:space="preserve"> </w:t>
      </w:r>
      <w:r w:rsidRPr="00712340">
        <w:rPr>
          <w:rFonts w:ascii="GHEA Grapalat" w:hAnsi="GHEA Grapalat" w:cs="Sylfaen"/>
          <w:sz w:val="20"/>
          <w:lang w:val="ru-RU"/>
        </w:rPr>
        <w:t>որոշման</w:t>
      </w:r>
      <w:r w:rsidRPr="00712340">
        <w:rPr>
          <w:rFonts w:ascii="GHEA Grapalat" w:hAnsi="GHEA Grapalat" w:cs="Sylfaen"/>
          <w:sz w:val="20"/>
          <w:lang w:val="af-ZA"/>
        </w:rPr>
        <w:t xml:space="preserve"> </w:t>
      </w:r>
      <w:r w:rsidRPr="00712340">
        <w:rPr>
          <w:rFonts w:ascii="GHEA Grapalat" w:hAnsi="GHEA Grapalat" w:cs="Sylfaen"/>
          <w:sz w:val="20"/>
          <w:lang w:val="ru-RU"/>
        </w:rPr>
        <w:t>հիման</w:t>
      </w:r>
      <w:r w:rsidRPr="00712340">
        <w:rPr>
          <w:rFonts w:ascii="GHEA Grapalat" w:hAnsi="GHEA Grapalat" w:cs="Sylfaen"/>
          <w:sz w:val="20"/>
          <w:lang w:val="af-ZA"/>
        </w:rPr>
        <w:t xml:space="preserve"> </w:t>
      </w:r>
      <w:r w:rsidRPr="00712340">
        <w:rPr>
          <w:rFonts w:ascii="GHEA Grapalat" w:hAnsi="GHEA Grapalat" w:cs="Sylfaen"/>
          <w:sz w:val="20"/>
          <w:lang w:val="ru-RU"/>
        </w:rPr>
        <w:t>վրա</w:t>
      </w:r>
      <w:r w:rsidRPr="00712340">
        <w:rPr>
          <w:rFonts w:ascii="GHEA Grapalat" w:hAnsi="GHEA Grapalat" w:cs="Sylfaen"/>
          <w:sz w:val="20"/>
          <w:lang w:val="af-ZA"/>
        </w:rPr>
        <w:t xml:space="preserve">` </w:t>
      </w:r>
      <w:r w:rsidRPr="00712340">
        <w:rPr>
          <w:rFonts w:ascii="GHEA Grapalat" w:hAnsi="GHEA Grapalat" w:cs="Sylfaen"/>
          <w:sz w:val="20"/>
        </w:rPr>
        <w:t>պ</w:t>
      </w:r>
      <w:r w:rsidRPr="00712340">
        <w:rPr>
          <w:rFonts w:ascii="GHEA Grapalat" w:hAnsi="GHEA Grapalat" w:cs="Sylfaen"/>
          <w:sz w:val="20"/>
          <w:lang w:val="ru-RU"/>
        </w:rPr>
        <w:t>ատվիրատուի</w:t>
      </w:r>
      <w:r w:rsidRPr="00712340">
        <w:rPr>
          <w:rFonts w:ascii="GHEA Grapalat" w:hAnsi="GHEA Grapalat" w:cs="Sylfaen"/>
          <w:sz w:val="20"/>
          <w:lang w:val="af-ZA"/>
        </w:rPr>
        <w:t xml:space="preserve"> </w:t>
      </w:r>
      <w:r w:rsidRPr="00712340">
        <w:rPr>
          <w:rFonts w:ascii="GHEA Grapalat" w:hAnsi="GHEA Grapalat" w:cs="Sylfaen"/>
          <w:sz w:val="20"/>
          <w:lang w:val="ru-RU"/>
        </w:rPr>
        <w:t>կողմից։</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Պայմանագիրը</w:t>
      </w:r>
      <w:r w:rsidRPr="00712340">
        <w:rPr>
          <w:rFonts w:ascii="GHEA Grapalat" w:hAnsi="GHEA Grapalat" w:cs="Sylfaen"/>
          <w:sz w:val="20"/>
          <w:lang w:val="af-ZA"/>
        </w:rPr>
        <w:t xml:space="preserve"> </w:t>
      </w:r>
      <w:r w:rsidRPr="00712340">
        <w:rPr>
          <w:rFonts w:ascii="GHEA Grapalat" w:hAnsi="GHEA Grapalat" w:cs="Sylfaen"/>
          <w:sz w:val="20"/>
          <w:lang w:val="ru-RU"/>
        </w:rPr>
        <w:t>կնքվում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գրավոր</w:t>
      </w:r>
      <w:r w:rsidRPr="00712340">
        <w:rPr>
          <w:rFonts w:ascii="GHEA Grapalat" w:hAnsi="GHEA Grapalat" w:cs="Sylfaen"/>
          <w:sz w:val="20"/>
          <w:lang w:val="af-ZA"/>
        </w:rPr>
        <w:t xml:space="preserve">` </w:t>
      </w:r>
      <w:r w:rsidRPr="00712340">
        <w:rPr>
          <w:rFonts w:ascii="GHEA Grapalat" w:hAnsi="GHEA Grapalat" w:cs="Sylfaen"/>
          <w:sz w:val="20"/>
          <w:lang w:val="ru-RU"/>
        </w:rPr>
        <w:t>մեկ</w:t>
      </w:r>
      <w:r w:rsidRPr="00712340">
        <w:rPr>
          <w:rFonts w:ascii="GHEA Grapalat" w:hAnsi="GHEA Grapalat" w:cs="Sylfaen"/>
          <w:sz w:val="20"/>
          <w:lang w:val="af-ZA"/>
        </w:rPr>
        <w:t xml:space="preserve"> </w:t>
      </w:r>
      <w:r w:rsidRPr="00712340">
        <w:rPr>
          <w:rFonts w:ascii="GHEA Grapalat" w:hAnsi="GHEA Grapalat" w:cs="Sylfaen"/>
          <w:sz w:val="20"/>
          <w:lang w:val="ru-RU"/>
        </w:rPr>
        <w:t>փաստաթուղթ</w:t>
      </w:r>
      <w:r w:rsidRPr="00712340">
        <w:rPr>
          <w:rFonts w:ascii="GHEA Grapalat" w:hAnsi="GHEA Grapalat" w:cs="Sylfaen"/>
          <w:sz w:val="20"/>
          <w:lang w:val="af-ZA"/>
        </w:rPr>
        <w:t xml:space="preserve"> </w:t>
      </w:r>
      <w:r w:rsidRPr="00712340">
        <w:rPr>
          <w:rFonts w:ascii="GHEA Grapalat" w:hAnsi="GHEA Grapalat" w:cs="Sylfaen"/>
          <w:sz w:val="20"/>
          <w:lang w:val="ru-RU"/>
        </w:rPr>
        <w:t>կազմելու</w:t>
      </w:r>
      <w:r w:rsidRPr="00712340">
        <w:rPr>
          <w:rFonts w:ascii="GHEA Grapalat" w:hAnsi="GHEA Grapalat" w:cs="Sylfaen"/>
          <w:sz w:val="20"/>
          <w:lang w:val="af-ZA"/>
        </w:rPr>
        <w:t xml:space="preserve"> </w:t>
      </w:r>
      <w:r w:rsidRPr="00712340">
        <w:rPr>
          <w:rFonts w:ascii="GHEA Grapalat" w:hAnsi="GHEA Grapalat" w:cs="Sylfaen"/>
          <w:sz w:val="20"/>
          <w:lang w:val="ru-RU"/>
        </w:rPr>
        <w:t>միջոցով։</w:t>
      </w:r>
    </w:p>
    <w:p w:rsidR="00442CC8" w:rsidRPr="00712340" w:rsidRDefault="00442CC8" w:rsidP="00442CC8">
      <w:pPr>
        <w:ind w:firstLine="567"/>
        <w:jc w:val="both"/>
        <w:rPr>
          <w:rFonts w:ascii="GHEA Grapalat" w:hAnsi="GHEA Grapalat" w:cs="Sylfaen"/>
          <w:sz w:val="20"/>
          <w:lang w:val="af-ZA"/>
        </w:rPr>
      </w:pPr>
      <w:r w:rsidRPr="00712340">
        <w:rPr>
          <w:rFonts w:ascii="GHEA Grapalat" w:hAnsi="GHEA Grapalat" w:cs="Sylfaen"/>
          <w:sz w:val="20"/>
          <w:lang w:val="af-ZA"/>
        </w:rPr>
        <w:t xml:space="preserve">9.2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հրավերի</w:t>
      </w:r>
      <w:r w:rsidRPr="00712340">
        <w:rPr>
          <w:rFonts w:ascii="GHEA Grapalat" w:hAnsi="GHEA Grapalat" w:cs="Sylfaen"/>
          <w:sz w:val="20"/>
          <w:lang w:val="af-ZA"/>
        </w:rPr>
        <w:t xml:space="preserve"> 1-</w:t>
      </w:r>
      <w:r w:rsidRPr="00712340">
        <w:rPr>
          <w:rFonts w:ascii="GHEA Grapalat" w:hAnsi="GHEA Grapalat" w:cs="Sylfaen"/>
          <w:sz w:val="20"/>
        </w:rPr>
        <w:t>ին</w:t>
      </w:r>
      <w:r w:rsidRPr="00712340">
        <w:rPr>
          <w:rFonts w:ascii="GHEA Grapalat" w:hAnsi="GHEA Grapalat" w:cs="Sylfaen"/>
          <w:sz w:val="20"/>
          <w:lang w:val="af-ZA"/>
        </w:rPr>
        <w:t xml:space="preserve"> </w:t>
      </w:r>
      <w:r w:rsidRPr="00712340">
        <w:rPr>
          <w:rFonts w:ascii="GHEA Grapalat" w:hAnsi="GHEA Grapalat" w:cs="Sylfaen"/>
          <w:sz w:val="20"/>
        </w:rPr>
        <w:t>մասի</w:t>
      </w:r>
      <w:r w:rsidRPr="00712340">
        <w:rPr>
          <w:rFonts w:ascii="GHEA Grapalat" w:hAnsi="GHEA Grapalat" w:cs="Sylfaen"/>
          <w:sz w:val="20"/>
          <w:lang w:val="af-ZA"/>
        </w:rPr>
        <w:t xml:space="preserve"> 8</w:t>
      </w:r>
      <w:r w:rsidRPr="00712340">
        <w:rPr>
          <w:rFonts w:ascii="GHEA Grapalat" w:hAnsi="GHEA Grapalat" w:cs="Sylfaen"/>
          <w:sz w:val="20"/>
          <w:lang w:val="hy-AM"/>
        </w:rPr>
        <w:t>.</w:t>
      </w:r>
      <w:r w:rsidRPr="0042446A">
        <w:rPr>
          <w:rFonts w:ascii="GHEA Grapalat" w:hAnsi="GHEA Grapalat" w:cs="Sylfaen"/>
          <w:sz w:val="20"/>
          <w:lang w:val="af-ZA"/>
        </w:rPr>
        <w:t xml:space="preserve">22 </w:t>
      </w:r>
      <w:r w:rsidRPr="00712340">
        <w:rPr>
          <w:rFonts w:ascii="GHEA Grapalat" w:hAnsi="GHEA Grapalat" w:cs="Sylfaen"/>
          <w:sz w:val="20"/>
          <w:lang w:val="ru-RU"/>
        </w:rPr>
        <w:t>կետով</w:t>
      </w:r>
      <w:r w:rsidRPr="00712340">
        <w:rPr>
          <w:rFonts w:ascii="GHEA Grapalat" w:hAnsi="GHEA Grapalat" w:cs="Sylfaen"/>
          <w:sz w:val="20"/>
          <w:lang w:val="af-ZA"/>
        </w:rPr>
        <w:t xml:space="preserve"> </w:t>
      </w:r>
      <w:r w:rsidRPr="00712340">
        <w:rPr>
          <w:rFonts w:ascii="GHEA Grapalat" w:hAnsi="GHEA Grapalat" w:cs="Sylfaen"/>
          <w:sz w:val="20"/>
          <w:lang w:val="ru-RU"/>
        </w:rPr>
        <w:t>սահմանված</w:t>
      </w:r>
      <w:r w:rsidRPr="00712340">
        <w:rPr>
          <w:rFonts w:ascii="GHEA Grapalat" w:hAnsi="GHEA Grapalat" w:cs="Sylfaen"/>
          <w:sz w:val="20"/>
          <w:lang w:val="af-ZA"/>
        </w:rPr>
        <w:t xml:space="preserve"> </w:t>
      </w:r>
      <w:r w:rsidRPr="00712340">
        <w:rPr>
          <w:rFonts w:ascii="GHEA Grapalat" w:hAnsi="GHEA Grapalat" w:cs="Sylfaen"/>
          <w:sz w:val="20"/>
          <w:lang w:val="ru-RU"/>
        </w:rPr>
        <w:t>անգործության</w:t>
      </w:r>
      <w:r w:rsidRPr="00712340">
        <w:rPr>
          <w:rFonts w:ascii="GHEA Grapalat" w:hAnsi="GHEA Grapalat" w:cs="Sylfaen"/>
          <w:sz w:val="20"/>
          <w:lang w:val="af-ZA"/>
        </w:rPr>
        <w:t xml:space="preserve"> </w:t>
      </w:r>
      <w:r w:rsidRPr="00712340">
        <w:rPr>
          <w:rFonts w:ascii="GHEA Grapalat" w:hAnsi="GHEA Grapalat" w:cs="Sylfaen"/>
          <w:sz w:val="20"/>
          <w:lang w:val="ru-RU"/>
        </w:rPr>
        <w:t>ժամկետը</w:t>
      </w:r>
      <w:r w:rsidRPr="00712340">
        <w:rPr>
          <w:rFonts w:ascii="GHEA Grapalat" w:hAnsi="GHEA Grapalat" w:cs="Sylfaen"/>
          <w:sz w:val="20"/>
          <w:lang w:val="af-ZA"/>
        </w:rPr>
        <w:t xml:space="preserve"> </w:t>
      </w:r>
      <w:r w:rsidRPr="00712340">
        <w:rPr>
          <w:rFonts w:ascii="GHEA Grapalat" w:hAnsi="GHEA Grapalat" w:cs="Sylfaen"/>
          <w:sz w:val="20"/>
          <w:lang w:val="ru-RU"/>
        </w:rPr>
        <w:t>լրանալուն</w:t>
      </w:r>
      <w:r w:rsidRPr="00712340">
        <w:rPr>
          <w:rFonts w:ascii="GHEA Grapalat" w:hAnsi="GHEA Grapalat" w:cs="Sylfaen"/>
          <w:sz w:val="20"/>
          <w:lang w:val="af-ZA"/>
        </w:rPr>
        <w:t xml:space="preserve"> </w:t>
      </w:r>
      <w:r w:rsidRPr="00712340">
        <w:rPr>
          <w:rFonts w:ascii="GHEA Grapalat" w:hAnsi="GHEA Grapalat" w:cs="Sylfaen"/>
          <w:sz w:val="20"/>
          <w:lang w:val="ru-RU"/>
        </w:rPr>
        <w:t>հաջորդող</w:t>
      </w:r>
      <w:r w:rsidRPr="00712340">
        <w:rPr>
          <w:rFonts w:ascii="GHEA Grapalat" w:hAnsi="GHEA Grapalat" w:cs="Sylfaen"/>
          <w:sz w:val="20"/>
          <w:lang w:val="af-ZA"/>
        </w:rPr>
        <w:t xml:space="preserve"> </w:t>
      </w:r>
      <w:r w:rsidRPr="00712340">
        <w:rPr>
          <w:rFonts w:ascii="GHEA Grapalat" w:hAnsi="GHEA Grapalat" w:cs="Sylfaen"/>
          <w:sz w:val="20"/>
          <w:lang w:val="ru-RU"/>
        </w:rPr>
        <w:t>չորս</w:t>
      </w:r>
      <w:r w:rsidRPr="00712340">
        <w:rPr>
          <w:rFonts w:ascii="GHEA Grapalat" w:hAnsi="GHEA Grapalat" w:cs="Sylfaen"/>
          <w:sz w:val="20"/>
          <w:lang w:val="af-ZA"/>
        </w:rPr>
        <w:t xml:space="preserve"> </w:t>
      </w:r>
      <w:r w:rsidRPr="00712340">
        <w:rPr>
          <w:rFonts w:ascii="GHEA Grapalat" w:hAnsi="GHEA Grapalat" w:cs="Sylfaen"/>
          <w:sz w:val="20"/>
          <w:lang w:val="ru-RU"/>
        </w:rPr>
        <w:t>աշխատանքային</w:t>
      </w:r>
      <w:r w:rsidRPr="00712340">
        <w:rPr>
          <w:rFonts w:ascii="GHEA Grapalat" w:hAnsi="GHEA Grapalat" w:cs="Sylfaen"/>
          <w:sz w:val="20"/>
          <w:lang w:val="af-ZA"/>
        </w:rPr>
        <w:t xml:space="preserve"> </w:t>
      </w:r>
      <w:r w:rsidRPr="00712340">
        <w:rPr>
          <w:rFonts w:ascii="GHEA Grapalat" w:hAnsi="GHEA Grapalat" w:cs="Sylfaen"/>
          <w:sz w:val="20"/>
          <w:lang w:val="ru-RU"/>
        </w:rPr>
        <w:t>օրվա</w:t>
      </w:r>
      <w:r w:rsidRPr="00712340">
        <w:rPr>
          <w:rFonts w:ascii="GHEA Grapalat" w:hAnsi="GHEA Grapalat" w:cs="Sylfaen"/>
          <w:sz w:val="20"/>
          <w:lang w:val="af-ZA"/>
        </w:rPr>
        <w:t xml:space="preserve"> </w:t>
      </w:r>
      <w:r w:rsidRPr="00712340">
        <w:rPr>
          <w:rFonts w:ascii="GHEA Grapalat" w:hAnsi="GHEA Grapalat" w:cs="Sylfaen"/>
          <w:sz w:val="20"/>
          <w:lang w:val="ru-RU"/>
        </w:rPr>
        <w:t>ընթացքում</w:t>
      </w:r>
      <w:r w:rsidRPr="00712340">
        <w:rPr>
          <w:rFonts w:ascii="GHEA Grapalat" w:hAnsi="GHEA Grapalat" w:cs="Sylfaen"/>
          <w:sz w:val="20"/>
          <w:lang w:val="af-ZA"/>
        </w:rPr>
        <w:t xml:space="preserve"> </w:t>
      </w:r>
      <w:r w:rsidRPr="00712340">
        <w:rPr>
          <w:rFonts w:ascii="GHEA Grapalat" w:hAnsi="GHEA Grapalat" w:cs="Sylfaen"/>
          <w:sz w:val="20"/>
        </w:rPr>
        <w:t>պ</w:t>
      </w:r>
      <w:r w:rsidRPr="00712340">
        <w:rPr>
          <w:rFonts w:ascii="GHEA Grapalat" w:hAnsi="GHEA Grapalat" w:cs="Sylfaen"/>
          <w:sz w:val="20"/>
          <w:lang w:val="ru-RU"/>
        </w:rPr>
        <w:t>ատվիրատուն</w:t>
      </w:r>
      <w:r w:rsidRPr="00712340">
        <w:rPr>
          <w:rFonts w:ascii="GHEA Grapalat" w:hAnsi="GHEA Grapalat" w:cs="Sylfaen"/>
          <w:sz w:val="20"/>
          <w:lang w:val="af-ZA"/>
        </w:rPr>
        <w:t xml:space="preserve"> </w:t>
      </w:r>
      <w:r w:rsidRPr="00712340">
        <w:rPr>
          <w:rFonts w:ascii="GHEA Grapalat" w:hAnsi="GHEA Grapalat" w:cs="Sylfaen"/>
          <w:sz w:val="20"/>
          <w:lang w:val="ru-RU"/>
        </w:rPr>
        <w:t>ծանուցում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ընտրված</w:t>
      </w:r>
      <w:r w:rsidRPr="00712340">
        <w:rPr>
          <w:rFonts w:ascii="GHEA Grapalat" w:hAnsi="GHEA Grapalat" w:cs="Sylfaen"/>
          <w:sz w:val="20"/>
          <w:lang w:val="af-ZA"/>
        </w:rPr>
        <w:t xml:space="preserve"> </w:t>
      </w:r>
      <w:r w:rsidRPr="00712340">
        <w:rPr>
          <w:rFonts w:ascii="GHEA Grapalat" w:hAnsi="GHEA Grapalat" w:cs="Sylfaen"/>
          <w:sz w:val="20"/>
        </w:rPr>
        <w:t>մ</w:t>
      </w:r>
      <w:r w:rsidRPr="00712340">
        <w:rPr>
          <w:rFonts w:ascii="GHEA Grapalat" w:hAnsi="GHEA Grapalat" w:cs="Sylfaen"/>
          <w:sz w:val="20"/>
          <w:lang w:val="ru-RU"/>
        </w:rPr>
        <w:t>ասնակցին</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ներկայացնելով</w:t>
      </w:r>
      <w:r w:rsidRPr="00712340">
        <w:rPr>
          <w:rFonts w:ascii="GHEA Grapalat" w:hAnsi="GHEA Grapalat" w:cs="Sylfaen"/>
          <w:sz w:val="20"/>
          <w:lang w:val="af-ZA"/>
        </w:rPr>
        <w:t xml:space="preserve"> </w:t>
      </w:r>
      <w:r w:rsidRPr="00712340">
        <w:rPr>
          <w:rFonts w:ascii="GHEA Grapalat" w:hAnsi="GHEA Grapalat" w:cs="Sylfaen"/>
          <w:sz w:val="20"/>
          <w:lang w:val="ru-RU"/>
        </w:rPr>
        <w:lastRenderedPageBreak/>
        <w:t>պայմանագիր</w:t>
      </w:r>
      <w:r w:rsidRPr="00712340">
        <w:rPr>
          <w:rFonts w:ascii="GHEA Grapalat" w:hAnsi="GHEA Grapalat" w:cs="Sylfaen"/>
          <w:sz w:val="20"/>
          <w:lang w:val="af-ZA"/>
        </w:rPr>
        <w:t xml:space="preserve"> </w:t>
      </w:r>
      <w:r w:rsidRPr="00712340">
        <w:rPr>
          <w:rFonts w:ascii="GHEA Grapalat" w:hAnsi="GHEA Grapalat" w:cs="Sylfaen"/>
          <w:sz w:val="20"/>
          <w:lang w:val="ru-RU"/>
        </w:rPr>
        <w:t>կնքելու</w:t>
      </w:r>
      <w:r w:rsidRPr="00712340">
        <w:rPr>
          <w:rFonts w:ascii="GHEA Grapalat" w:hAnsi="GHEA Grapalat" w:cs="Sylfaen"/>
          <w:sz w:val="20"/>
          <w:lang w:val="af-ZA"/>
        </w:rPr>
        <w:t xml:space="preserve"> </w:t>
      </w:r>
      <w:r w:rsidRPr="00712340">
        <w:rPr>
          <w:rFonts w:ascii="GHEA Grapalat" w:hAnsi="GHEA Grapalat" w:cs="Sylfaen"/>
          <w:sz w:val="20"/>
          <w:lang w:val="ru-RU"/>
        </w:rPr>
        <w:t>առաջարկը</w:t>
      </w:r>
      <w:r w:rsidRPr="00712340">
        <w:rPr>
          <w:rFonts w:ascii="GHEA Grapalat" w:hAnsi="GHEA Grapalat" w:cs="Sylfaen"/>
          <w:sz w:val="20"/>
          <w:lang w:val="af-ZA"/>
        </w:rPr>
        <w:t xml:space="preserve"> </w:t>
      </w:r>
      <w:r w:rsidRPr="00712340">
        <w:rPr>
          <w:rFonts w:ascii="GHEA Grapalat" w:hAnsi="GHEA Grapalat" w:cs="Sylfaen"/>
          <w:sz w:val="20"/>
          <w:lang w:val="ru-RU"/>
        </w:rPr>
        <w:t>և</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պայմանագրի</w:t>
      </w:r>
      <w:r w:rsidRPr="00712340">
        <w:rPr>
          <w:rFonts w:ascii="GHEA Grapalat" w:hAnsi="GHEA Grapalat" w:cs="Sylfaen"/>
          <w:sz w:val="20"/>
          <w:lang w:val="af-ZA"/>
        </w:rPr>
        <w:t xml:space="preserve"> </w:t>
      </w:r>
      <w:r w:rsidRPr="00712340">
        <w:rPr>
          <w:rFonts w:ascii="GHEA Grapalat" w:hAnsi="GHEA Grapalat" w:cs="Sylfaen"/>
          <w:sz w:val="20"/>
          <w:lang w:val="ru-RU"/>
        </w:rPr>
        <w:t>նախագիծը</w:t>
      </w:r>
      <w:r w:rsidRPr="00712340">
        <w:rPr>
          <w:rFonts w:ascii="GHEA Grapalat" w:hAnsi="GHEA Grapalat" w:cs="Sylfaen"/>
          <w:sz w:val="20"/>
          <w:lang w:val="af-ZA"/>
        </w:rPr>
        <w:t xml:space="preserve">: </w:t>
      </w:r>
      <w:r w:rsidRPr="00712340">
        <w:rPr>
          <w:rFonts w:ascii="GHEA Grapalat" w:hAnsi="GHEA Grapalat" w:cs="Sylfaen"/>
          <w:sz w:val="20"/>
          <w:lang w:val="ru-RU"/>
        </w:rPr>
        <w:t>Ընդ</w:t>
      </w:r>
      <w:r w:rsidRPr="00712340">
        <w:rPr>
          <w:rFonts w:ascii="GHEA Grapalat" w:hAnsi="GHEA Grapalat" w:cs="Sylfaen"/>
          <w:sz w:val="20"/>
          <w:lang w:val="af-ZA"/>
        </w:rPr>
        <w:t xml:space="preserve"> </w:t>
      </w:r>
      <w:r w:rsidRPr="00712340">
        <w:rPr>
          <w:rFonts w:ascii="GHEA Grapalat" w:hAnsi="GHEA Grapalat" w:cs="Sylfaen"/>
          <w:sz w:val="20"/>
          <w:lang w:val="ru-RU"/>
        </w:rPr>
        <w:t>որում</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պայմանագիրը</w:t>
      </w:r>
      <w:r w:rsidRPr="00712340">
        <w:rPr>
          <w:rFonts w:ascii="GHEA Grapalat" w:hAnsi="GHEA Grapalat" w:cs="Sylfaen"/>
          <w:sz w:val="20"/>
          <w:lang w:val="af-ZA"/>
        </w:rPr>
        <w:t xml:space="preserve"> </w:t>
      </w:r>
      <w:r w:rsidRPr="00712340">
        <w:rPr>
          <w:rFonts w:ascii="GHEA Grapalat" w:hAnsi="GHEA Grapalat" w:cs="Sylfaen"/>
          <w:sz w:val="20"/>
          <w:lang w:val="ru-RU"/>
        </w:rPr>
        <w:t>կարող</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կնքվել</w:t>
      </w:r>
      <w:r w:rsidRPr="00712340">
        <w:rPr>
          <w:rFonts w:ascii="GHEA Grapalat" w:hAnsi="GHEA Grapalat" w:cs="Sylfaen"/>
          <w:sz w:val="20"/>
          <w:lang w:val="af-ZA"/>
        </w:rPr>
        <w:t xml:space="preserve"> </w:t>
      </w:r>
      <w:r w:rsidRPr="00712340">
        <w:rPr>
          <w:rFonts w:ascii="GHEA Grapalat" w:hAnsi="GHEA Grapalat" w:cs="Sylfaen"/>
          <w:sz w:val="20"/>
          <w:lang w:val="ru-RU"/>
        </w:rPr>
        <w:t>ոչ</w:t>
      </w:r>
      <w:r w:rsidRPr="00712340">
        <w:rPr>
          <w:rFonts w:ascii="GHEA Grapalat" w:hAnsi="GHEA Grapalat" w:cs="Sylfaen"/>
          <w:sz w:val="20"/>
          <w:lang w:val="af-ZA"/>
        </w:rPr>
        <w:t xml:space="preserve"> </w:t>
      </w:r>
      <w:r w:rsidRPr="00712340">
        <w:rPr>
          <w:rFonts w:ascii="GHEA Grapalat" w:hAnsi="GHEA Grapalat" w:cs="Sylfaen"/>
          <w:sz w:val="20"/>
          <w:lang w:val="ru-RU"/>
        </w:rPr>
        <w:t>շուտ</w:t>
      </w:r>
      <w:r w:rsidRPr="00712340">
        <w:rPr>
          <w:rFonts w:ascii="GHEA Grapalat" w:hAnsi="GHEA Grapalat" w:cs="Sylfaen"/>
          <w:sz w:val="20"/>
          <w:lang w:val="af-ZA"/>
        </w:rPr>
        <w:t xml:space="preserve">, </w:t>
      </w:r>
      <w:r w:rsidRPr="00712340">
        <w:rPr>
          <w:rFonts w:ascii="GHEA Grapalat" w:hAnsi="GHEA Grapalat" w:cs="Sylfaen"/>
          <w:sz w:val="20"/>
          <w:lang w:val="ru-RU"/>
        </w:rPr>
        <w:t>քան</w:t>
      </w:r>
      <w:r w:rsidRPr="00712340">
        <w:rPr>
          <w:rFonts w:ascii="GHEA Grapalat" w:hAnsi="GHEA Grapalat" w:cs="Sylfaen"/>
          <w:sz w:val="20"/>
          <w:lang w:val="af-ZA"/>
        </w:rPr>
        <w:t xml:space="preserve">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հրավերի</w:t>
      </w:r>
      <w:r w:rsidRPr="00712340">
        <w:rPr>
          <w:rFonts w:ascii="GHEA Grapalat" w:hAnsi="GHEA Grapalat" w:cs="Sylfaen"/>
          <w:sz w:val="20"/>
          <w:lang w:val="af-ZA"/>
        </w:rPr>
        <w:t xml:space="preserve"> 1-</w:t>
      </w:r>
      <w:r w:rsidRPr="00712340">
        <w:rPr>
          <w:rFonts w:ascii="GHEA Grapalat" w:hAnsi="GHEA Grapalat" w:cs="Sylfaen"/>
          <w:sz w:val="20"/>
        </w:rPr>
        <w:t>ին</w:t>
      </w:r>
      <w:r w:rsidRPr="00712340">
        <w:rPr>
          <w:rFonts w:ascii="GHEA Grapalat" w:hAnsi="GHEA Grapalat" w:cs="Sylfaen"/>
          <w:sz w:val="20"/>
          <w:lang w:val="af-ZA"/>
        </w:rPr>
        <w:t xml:space="preserve"> </w:t>
      </w:r>
      <w:r w:rsidRPr="00712340">
        <w:rPr>
          <w:rFonts w:ascii="GHEA Grapalat" w:hAnsi="GHEA Grapalat" w:cs="Sylfaen"/>
          <w:sz w:val="20"/>
        </w:rPr>
        <w:t>մասի</w:t>
      </w:r>
      <w:r w:rsidRPr="00712340">
        <w:rPr>
          <w:rFonts w:ascii="GHEA Grapalat" w:hAnsi="GHEA Grapalat" w:cs="Sylfaen"/>
          <w:sz w:val="20"/>
          <w:lang w:val="af-ZA"/>
        </w:rPr>
        <w:t xml:space="preserve"> 8</w:t>
      </w:r>
      <w:r w:rsidRPr="00712340">
        <w:rPr>
          <w:rFonts w:ascii="GHEA Grapalat" w:hAnsi="GHEA Grapalat" w:cs="Sylfaen"/>
          <w:sz w:val="20"/>
          <w:lang w:val="hy-AM"/>
        </w:rPr>
        <w:t>.</w:t>
      </w:r>
      <w:r w:rsidRPr="0042446A">
        <w:rPr>
          <w:rFonts w:ascii="GHEA Grapalat" w:hAnsi="GHEA Grapalat" w:cs="Sylfaen"/>
          <w:sz w:val="20"/>
          <w:lang w:val="af-ZA"/>
        </w:rPr>
        <w:t xml:space="preserve">22 </w:t>
      </w:r>
      <w:r w:rsidRPr="00712340">
        <w:rPr>
          <w:rFonts w:ascii="GHEA Grapalat" w:hAnsi="GHEA Grapalat" w:cs="Sylfaen"/>
          <w:sz w:val="20"/>
          <w:lang w:val="ru-RU"/>
        </w:rPr>
        <w:t>կետով</w:t>
      </w:r>
      <w:r w:rsidRPr="00712340">
        <w:rPr>
          <w:rFonts w:ascii="GHEA Grapalat" w:hAnsi="GHEA Grapalat" w:cs="Sylfaen"/>
          <w:sz w:val="20"/>
          <w:lang w:val="af-ZA"/>
        </w:rPr>
        <w:t xml:space="preserve"> </w:t>
      </w:r>
      <w:r w:rsidRPr="00712340">
        <w:rPr>
          <w:rFonts w:ascii="GHEA Grapalat" w:hAnsi="GHEA Grapalat" w:cs="Sylfaen"/>
          <w:sz w:val="20"/>
          <w:lang w:val="ru-RU"/>
        </w:rPr>
        <w:t>սահմանված</w:t>
      </w:r>
      <w:r w:rsidRPr="00712340">
        <w:rPr>
          <w:rFonts w:ascii="GHEA Grapalat" w:hAnsi="GHEA Grapalat" w:cs="Sylfaen"/>
          <w:sz w:val="20"/>
          <w:lang w:val="af-ZA"/>
        </w:rPr>
        <w:t xml:space="preserve"> </w:t>
      </w:r>
      <w:r w:rsidRPr="00712340">
        <w:rPr>
          <w:rFonts w:ascii="GHEA Grapalat" w:hAnsi="GHEA Grapalat" w:cs="Sylfaen"/>
          <w:sz w:val="20"/>
          <w:lang w:val="ru-RU"/>
        </w:rPr>
        <w:t>անգործության</w:t>
      </w:r>
      <w:r w:rsidRPr="00712340">
        <w:rPr>
          <w:rFonts w:ascii="GHEA Grapalat" w:hAnsi="GHEA Grapalat" w:cs="Sylfaen"/>
          <w:sz w:val="20"/>
          <w:lang w:val="af-ZA"/>
        </w:rPr>
        <w:t xml:space="preserve"> </w:t>
      </w:r>
      <w:r w:rsidRPr="00712340">
        <w:rPr>
          <w:rFonts w:ascii="GHEA Grapalat" w:hAnsi="GHEA Grapalat" w:cs="Sylfaen"/>
          <w:sz w:val="20"/>
          <w:lang w:val="ru-RU"/>
        </w:rPr>
        <w:t>ժամկետը</w:t>
      </w:r>
      <w:r w:rsidRPr="00712340">
        <w:rPr>
          <w:rFonts w:ascii="GHEA Grapalat" w:hAnsi="GHEA Grapalat" w:cs="Sylfaen"/>
          <w:sz w:val="20"/>
          <w:lang w:val="af-ZA"/>
        </w:rPr>
        <w:t xml:space="preserve"> </w:t>
      </w:r>
      <w:r w:rsidRPr="00712340">
        <w:rPr>
          <w:rFonts w:ascii="GHEA Grapalat" w:hAnsi="GHEA Grapalat" w:cs="Sylfaen"/>
          <w:sz w:val="20"/>
          <w:lang w:val="ru-RU"/>
        </w:rPr>
        <w:t>լրանալու</w:t>
      </w:r>
      <w:r w:rsidRPr="00712340">
        <w:rPr>
          <w:rFonts w:ascii="GHEA Grapalat" w:hAnsi="GHEA Grapalat" w:cs="Sylfaen"/>
          <w:sz w:val="20"/>
          <w:lang w:val="af-ZA"/>
        </w:rPr>
        <w:t xml:space="preserve"> </w:t>
      </w:r>
      <w:r w:rsidRPr="00712340">
        <w:rPr>
          <w:rFonts w:ascii="GHEA Grapalat" w:hAnsi="GHEA Grapalat" w:cs="Sylfaen"/>
          <w:sz w:val="20"/>
          <w:lang w:val="ru-RU"/>
        </w:rPr>
        <w:t>օրվան</w:t>
      </w:r>
      <w:r w:rsidRPr="00712340">
        <w:rPr>
          <w:rFonts w:ascii="GHEA Grapalat" w:hAnsi="GHEA Grapalat" w:cs="Sylfaen"/>
          <w:sz w:val="20"/>
          <w:lang w:val="af-ZA"/>
        </w:rPr>
        <w:t xml:space="preserve"> </w:t>
      </w:r>
      <w:r w:rsidRPr="00712340">
        <w:rPr>
          <w:rFonts w:ascii="GHEA Grapalat" w:hAnsi="GHEA Grapalat" w:cs="Sylfaen"/>
          <w:sz w:val="20"/>
          <w:lang w:val="ru-RU"/>
        </w:rPr>
        <w:t>հաջորդող</w:t>
      </w:r>
      <w:r w:rsidRPr="00712340">
        <w:rPr>
          <w:rFonts w:ascii="GHEA Grapalat" w:hAnsi="GHEA Grapalat" w:cs="Sylfaen"/>
          <w:sz w:val="20"/>
          <w:lang w:val="af-ZA"/>
        </w:rPr>
        <w:t xml:space="preserve"> </w:t>
      </w:r>
      <w:r w:rsidRPr="00712340">
        <w:rPr>
          <w:rFonts w:ascii="GHEA Grapalat" w:hAnsi="GHEA Grapalat" w:cs="Sylfaen"/>
          <w:sz w:val="20"/>
          <w:lang w:val="ru-RU"/>
        </w:rPr>
        <w:t>երկրորդ</w:t>
      </w:r>
      <w:r w:rsidRPr="00712340">
        <w:rPr>
          <w:rFonts w:ascii="GHEA Grapalat" w:hAnsi="GHEA Grapalat" w:cs="Sylfaen"/>
          <w:sz w:val="20"/>
          <w:lang w:val="af-ZA"/>
        </w:rPr>
        <w:t xml:space="preserve"> </w:t>
      </w:r>
      <w:r w:rsidRPr="00712340">
        <w:rPr>
          <w:rFonts w:ascii="GHEA Grapalat" w:hAnsi="GHEA Grapalat" w:cs="Sylfaen"/>
          <w:sz w:val="20"/>
          <w:lang w:val="ru-RU"/>
        </w:rPr>
        <w:t>աշխատանքային</w:t>
      </w:r>
      <w:r w:rsidRPr="00712340">
        <w:rPr>
          <w:rFonts w:ascii="GHEA Grapalat" w:hAnsi="GHEA Grapalat" w:cs="Sylfaen"/>
          <w:sz w:val="20"/>
          <w:lang w:val="af-ZA"/>
        </w:rPr>
        <w:t xml:space="preserve"> </w:t>
      </w:r>
      <w:r w:rsidRPr="00712340">
        <w:rPr>
          <w:rFonts w:ascii="GHEA Grapalat" w:hAnsi="GHEA Grapalat" w:cs="Sylfaen"/>
          <w:sz w:val="20"/>
          <w:lang w:val="ru-RU"/>
        </w:rPr>
        <w:t>օրը</w:t>
      </w:r>
      <w:r w:rsidRPr="00712340">
        <w:rPr>
          <w:rFonts w:ascii="GHEA Grapalat" w:hAnsi="GHEA Grapalat" w:cs="Sylfaen"/>
          <w:sz w:val="20"/>
          <w:lang w:val="af-ZA"/>
        </w:rPr>
        <w:t>:</w:t>
      </w:r>
    </w:p>
    <w:p w:rsidR="00442CC8" w:rsidRDefault="00442CC8" w:rsidP="00442CC8">
      <w:pPr>
        <w:ind w:firstLine="567"/>
        <w:jc w:val="both"/>
        <w:rPr>
          <w:rFonts w:ascii="GHEA Grapalat" w:hAnsi="GHEA Grapalat" w:cs="Sylfaen"/>
          <w:sz w:val="20"/>
          <w:lang w:val="af-ZA"/>
        </w:rPr>
      </w:pPr>
      <w:r w:rsidRPr="00712340">
        <w:rPr>
          <w:rFonts w:ascii="GHEA Grapalat" w:hAnsi="GHEA Grapalat" w:cs="Sylfaen"/>
          <w:sz w:val="20"/>
          <w:lang w:val="af-ZA"/>
        </w:rPr>
        <w:t>9</w:t>
      </w:r>
      <w:r w:rsidRPr="00712340">
        <w:rPr>
          <w:rFonts w:ascii="GHEA Grapalat" w:hAnsi="GHEA Grapalat" w:cs="Sylfaen"/>
          <w:sz w:val="20"/>
          <w:lang w:val="hy-AM"/>
        </w:rPr>
        <w:t>.3</w:t>
      </w:r>
      <w:r w:rsidRPr="00712340">
        <w:rPr>
          <w:rFonts w:ascii="GHEA Grapalat" w:hAnsi="GHEA Grapalat" w:cs="Sylfaen"/>
          <w:sz w:val="20"/>
          <w:lang w:val="af-ZA"/>
        </w:rPr>
        <w:t xml:space="preserve"> </w:t>
      </w:r>
      <w:r w:rsidRPr="00712340">
        <w:rPr>
          <w:rFonts w:ascii="GHEA Grapalat" w:hAnsi="GHEA Grapalat" w:cs="Sylfaen"/>
          <w:sz w:val="20"/>
          <w:lang w:val="ru-RU"/>
        </w:rPr>
        <w:t>Ընտրված</w:t>
      </w:r>
      <w:r w:rsidRPr="00712340">
        <w:rPr>
          <w:rFonts w:ascii="GHEA Grapalat" w:hAnsi="GHEA Grapalat" w:cs="Sylfaen"/>
          <w:sz w:val="20"/>
          <w:lang w:val="af-ZA"/>
        </w:rPr>
        <w:t xml:space="preserve"> </w:t>
      </w:r>
      <w:r w:rsidRPr="00712340">
        <w:rPr>
          <w:rFonts w:ascii="GHEA Grapalat" w:hAnsi="GHEA Grapalat" w:cs="Sylfaen"/>
          <w:sz w:val="20"/>
        </w:rPr>
        <w:t>մ</w:t>
      </w:r>
      <w:r w:rsidRPr="00712340">
        <w:rPr>
          <w:rFonts w:ascii="GHEA Grapalat" w:hAnsi="GHEA Grapalat" w:cs="Sylfaen"/>
          <w:sz w:val="20"/>
          <w:lang w:val="ru-RU"/>
        </w:rPr>
        <w:t>ասնակցին</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պայմանագիր</w:t>
      </w:r>
      <w:r w:rsidRPr="00712340">
        <w:rPr>
          <w:rFonts w:ascii="GHEA Grapalat" w:hAnsi="GHEA Grapalat" w:cs="Sylfaen"/>
          <w:sz w:val="20"/>
          <w:lang w:val="af-ZA"/>
        </w:rPr>
        <w:t xml:space="preserve"> </w:t>
      </w:r>
      <w:r w:rsidRPr="00712340">
        <w:rPr>
          <w:rFonts w:ascii="GHEA Grapalat" w:hAnsi="GHEA Grapalat" w:cs="Sylfaen"/>
          <w:sz w:val="20"/>
          <w:lang w:val="ru-RU"/>
        </w:rPr>
        <w:t>կնքելու</w:t>
      </w:r>
      <w:r w:rsidRPr="00712340">
        <w:rPr>
          <w:rFonts w:ascii="GHEA Grapalat" w:hAnsi="GHEA Grapalat" w:cs="Sylfaen"/>
          <w:sz w:val="20"/>
          <w:lang w:val="af-ZA"/>
        </w:rPr>
        <w:t xml:space="preserve"> </w:t>
      </w:r>
      <w:r w:rsidRPr="00712340">
        <w:rPr>
          <w:rFonts w:ascii="GHEA Grapalat" w:hAnsi="GHEA Grapalat" w:cs="Sylfaen"/>
          <w:sz w:val="20"/>
          <w:lang w:val="ru-RU"/>
        </w:rPr>
        <w:t>առաջարկը</w:t>
      </w:r>
      <w:r w:rsidRPr="00712340">
        <w:rPr>
          <w:rFonts w:ascii="GHEA Grapalat" w:hAnsi="GHEA Grapalat" w:cs="Sylfaen"/>
          <w:sz w:val="20"/>
          <w:lang w:val="af-ZA"/>
        </w:rPr>
        <w:t xml:space="preserve"> </w:t>
      </w:r>
      <w:r w:rsidRPr="00712340">
        <w:rPr>
          <w:rFonts w:ascii="GHEA Grapalat" w:hAnsi="GHEA Grapalat" w:cs="Sylfaen"/>
          <w:sz w:val="20"/>
          <w:lang w:val="ru-RU"/>
        </w:rPr>
        <w:t>և</w:t>
      </w:r>
      <w:r w:rsidRPr="00712340">
        <w:rPr>
          <w:rFonts w:ascii="GHEA Grapalat" w:hAnsi="GHEA Grapalat" w:cs="Sylfaen"/>
          <w:sz w:val="20"/>
          <w:lang w:val="af-ZA"/>
        </w:rPr>
        <w:t xml:space="preserve"> </w:t>
      </w:r>
      <w:r w:rsidRPr="00712340">
        <w:rPr>
          <w:rFonts w:ascii="GHEA Grapalat" w:hAnsi="GHEA Grapalat" w:cs="Sylfaen"/>
          <w:sz w:val="20"/>
          <w:lang w:val="ru-RU"/>
        </w:rPr>
        <w:t>կնքվելիք</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պայմանագրի</w:t>
      </w:r>
      <w:r w:rsidRPr="00712340">
        <w:rPr>
          <w:rFonts w:ascii="GHEA Grapalat" w:hAnsi="GHEA Grapalat" w:cs="Sylfaen"/>
          <w:sz w:val="20"/>
          <w:lang w:val="af-ZA"/>
        </w:rPr>
        <w:t xml:space="preserve"> </w:t>
      </w:r>
      <w:r w:rsidRPr="00712340">
        <w:rPr>
          <w:rFonts w:ascii="GHEA Grapalat" w:hAnsi="GHEA Grapalat" w:cs="Sylfaen"/>
          <w:sz w:val="20"/>
          <w:lang w:val="ru-RU"/>
        </w:rPr>
        <w:t>նախագիծը</w:t>
      </w:r>
      <w:r w:rsidRPr="00712340">
        <w:rPr>
          <w:rFonts w:ascii="GHEA Grapalat" w:hAnsi="GHEA Grapalat" w:cs="Sylfaen"/>
          <w:sz w:val="20"/>
          <w:lang w:val="af-ZA"/>
        </w:rPr>
        <w:t xml:space="preserve"> </w:t>
      </w:r>
      <w:r w:rsidRPr="00712340">
        <w:rPr>
          <w:rFonts w:ascii="GHEA Grapalat" w:hAnsi="GHEA Grapalat" w:cs="Sylfaen"/>
          <w:sz w:val="20"/>
          <w:lang w:val="ru-RU"/>
        </w:rPr>
        <w:t>հանձնաժողովի</w:t>
      </w:r>
      <w:r w:rsidRPr="00712340">
        <w:rPr>
          <w:rFonts w:ascii="GHEA Grapalat" w:hAnsi="GHEA Grapalat" w:cs="Sylfaen"/>
          <w:sz w:val="20"/>
          <w:lang w:val="af-ZA"/>
        </w:rPr>
        <w:t xml:space="preserve"> </w:t>
      </w:r>
      <w:r w:rsidRPr="00712340">
        <w:rPr>
          <w:rFonts w:ascii="GHEA Grapalat" w:hAnsi="GHEA Grapalat" w:cs="Sylfaen"/>
          <w:sz w:val="20"/>
          <w:lang w:val="ru-RU"/>
        </w:rPr>
        <w:t>քարտուղարը</w:t>
      </w:r>
      <w:r w:rsidRPr="00712340">
        <w:rPr>
          <w:rFonts w:ascii="GHEA Grapalat" w:hAnsi="GHEA Grapalat" w:cs="Sylfaen"/>
          <w:sz w:val="20"/>
          <w:lang w:val="af-ZA"/>
        </w:rPr>
        <w:t xml:space="preserve"> </w:t>
      </w:r>
      <w:r w:rsidRPr="00712340">
        <w:rPr>
          <w:rFonts w:ascii="GHEA Grapalat" w:hAnsi="GHEA Grapalat" w:cs="Sylfaen"/>
          <w:sz w:val="20"/>
          <w:lang w:val="ru-RU"/>
        </w:rPr>
        <w:t>տրամադրում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էլեկտրոնային</w:t>
      </w:r>
      <w:r w:rsidRPr="00712340">
        <w:rPr>
          <w:rFonts w:ascii="GHEA Grapalat" w:hAnsi="GHEA Grapalat" w:cs="Sylfaen"/>
          <w:sz w:val="20"/>
          <w:lang w:val="af-ZA"/>
        </w:rPr>
        <w:t xml:space="preserve"> </w:t>
      </w:r>
      <w:r w:rsidRPr="00712340">
        <w:rPr>
          <w:rFonts w:ascii="GHEA Grapalat" w:hAnsi="GHEA Grapalat" w:cs="Sylfaen"/>
          <w:sz w:val="20"/>
          <w:lang w:val="ru-RU"/>
        </w:rPr>
        <w:t>եղանակով</w:t>
      </w:r>
      <w:r w:rsidRPr="00712340">
        <w:rPr>
          <w:rFonts w:ascii="GHEA Grapalat" w:hAnsi="GHEA Grapalat" w:cs="Sylfaen"/>
          <w:sz w:val="20"/>
          <w:lang w:val="af-ZA"/>
        </w:rPr>
        <w:t xml:space="preserve">: </w:t>
      </w:r>
    </w:p>
    <w:p w:rsidR="00442CC8" w:rsidRPr="00712340" w:rsidRDefault="00442CC8" w:rsidP="00442CC8">
      <w:pPr>
        <w:ind w:firstLine="567"/>
        <w:jc w:val="both"/>
        <w:rPr>
          <w:rFonts w:ascii="GHEA Grapalat" w:hAnsi="GHEA Grapalat" w:cs="Sylfaen"/>
          <w:sz w:val="20"/>
          <w:lang w:val="af-ZA"/>
        </w:rPr>
      </w:pPr>
      <w:r w:rsidRPr="00712340">
        <w:rPr>
          <w:rFonts w:ascii="GHEA Grapalat" w:hAnsi="GHEA Grapalat" w:cs="Sylfaen"/>
          <w:sz w:val="20"/>
          <w:lang w:val="af-ZA"/>
        </w:rPr>
        <w:t>9</w:t>
      </w:r>
      <w:r w:rsidRPr="00712340">
        <w:rPr>
          <w:rFonts w:ascii="GHEA Grapalat" w:hAnsi="GHEA Grapalat" w:cs="Sylfaen"/>
          <w:sz w:val="20"/>
          <w:lang w:val="hy-AM"/>
        </w:rPr>
        <w:t>.</w:t>
      </w:r>
      <w:r w:rsidRPr="0042446A">
        <w:rPr>
          <w:rFonts w:ascii="GHEA Grapalat" w:hAnsi="GHEA Grapalat" w:cs="Sylfaen"/>
          <w:sz w:val="20"/>
          <w:lang w:val="af-ZA"/>
        </w:rPr>
        <w:t>4</w:t>
      </w:r>
      <w:r w:rsidRPr="00712340">
        <w:rPr>
          <w:rFonts w:ascii="GHEA Grapalat" w:hAnsi="GHEA Grapalat" w:cs="Sylfaen"/>
          <w:sz w:val="20"/>
          <w:lang w:val="af-ZA"/>
        </w:rPr>
        <w:t xml:space="preserve"> </w:t>
      </w:r>
      <w:r w:rsidRPr="00712340">
        <w:rPr>
          <w:rFonts w:ascii="GHEA Grapalat" w:hAnsi="GHEA Grapalat" w:cs="Sylfaen"/>
          <w:sz w:val="20"/>
          <w:lang w:val="hy-AM"/>
        </w:rPr>
        <w:t>Եթե</w:t>
      </w:r>
      <w:r w:rsidRPr="00712340">
        <w:rPr>
          <w:rFonts w:ascii="GHEA Grapalat" w:hAnsi="GHEA Grapalat" w:cs="Sylfaen"/>
          <w:sz w:val="20"/>
          <w:lang w:val="af-ZA"/>
        </w:rPr>
        <w:t xml:space="preserve"> </w:t>
      </w:r>
      <w:r w:rsidRPr="00712340">
        <w:rPr>
          <w:rFonts w:ascii="GHEA Grapalat" w:hAnsi="GHEA Grapalat" w:cs="Sylfaen"/>
          <w:sz w:val="20"/>
          <w:lang w:val="hy-AM"/>
        </w:rPr>
        <w:t>ընտրված</w:t>
      </w:r>
      <w:r w:rsidRPr="00712340">
        <w:rPr>
          <w:rFonts w:ascii="GHEA Grapalat" w:hAnsi="GHEA Grapalat" w:cs="Sylfaen"/>
          <w:sz w:val="20"/>
          <w:lang w:val="af-ZA"/>
        </w:rPr>
        <w:t xml:space="preserve"> </w:t>
      </w:r>
      <w:r w:rsidRPr="00712340">
        <w:rPr>
          <w:rFonts w:ascii="GHEA Grapalat" w:hAnsi="GHEA Grapalat" w:cs="Sylfaen"/>
          <w:sz w:val="20"/>
          <w:lang w:val="hy-AM"/>
        </w:rPr>
        <w:t>մասնակիցը</w:t>
      </w:r>
      <w:r w:rsidRPr="00712340">
        <w:rPr>
          <w:rFonts w:ascii="GHEA Grapalat" w:hAnsi="GHEA Grapalat" w:cs="Sylfaen"/>
          <w:sz w:val="20"/>
          <w:lang w:val="af-ZA"/>
        </w:rPr>
        <w:t xml:space="preserve"> </w:t>
      </w:r>
      <w:r w:rsidRPr="00712340">
        <w:rPr>
          <w:rFonts w:ascii="GHEA Grapalat" w:hAnsi="GHEA Grapalat" w:cs="Sylfaen"/>
          <w:sz w:val="20"/>
          <w:lang w:val="hy-AM"/>
        </w:rPr>
        <w:t>պայմանագիր</w:t>
      </w:r>
      <w:r w:rsidRPr="00712340">
        <w:rPr>
          <w:rFonts w:ascii="GHEA Grapalat" w:hAnsi="GHEA Grapalat" w:cs="Sylfaen"/>
          <w:sz w:val="20"/>
          <w:lang w:val="af-ZA"/>
        </w:rPr>
        <w:t xml:space="preserve"> </w:t>
      </w:r>
      <w:r w:rsidRPr="00712340">
        <w:rPr>
          <w:rFonts w:ascii="GHEA Grapalat" w:hAnsi="GHEA Grapalat" w:cs="Sylfaen"/>
          <w:sz w:val="20"/>
          <w:lang w:val="hy-AM"/>
        </w:rPr>
        <w:t>կնքելու</w:t>
      </w:r>
      <w:r w:rsidRPr="00712340">
        <w:rPr>
          <w:rFonts w:ascii="GHEA Grapalat" w:hAnsi="GHEA Grapalat" w:cs="Sylfaen"/>
          <w:sz w:val="20"/>
          <w:lang w:val="af-ZA"/>
        </w:rPr>
        <w:t xml:space="preserve"> </w:t>
      </w:r>
      <w:r w:rsidRPr="00712340">
        <w:rPr>
          <w:rFonts w:ascii="GHEA Grapalat" w:hAnsi="GHEA Grapalat" w:cs="Sylfaen"/>
          <w:sz w:val="20"/>
          <w:lang w:val="hy-AM"/>
        </w:rPr>
        <w:t>մասին</w:t>
      </w:r>
      <w:r w:rsidRPr="00712340">
        <w:rPr>
          <w:rFonts w:ascii="GHEA Grapalat" w:hAnsi="GHEA Grapalat" w:cs="Sylfaen"/>
          <w:sz w:val="20"/>
          <w:lang w:val="af-ZA"/>
        </w:rPr>
        <w:t xml:space="preserve"> </w:t>
      </w:r>
      <w:r w:rsidRPr="00712340">
        <w:rPr>
          <w:rFonts w:ascii="GHEA Grapalat" w:hAnsi="GHEA Grapalat" w:cs="Sylfaen"/>
          <w:sz w:val="20"/>
          <w:lang w:val="hy-AM"/>
        </w:rPr>
        <w:t>ծանուցումը</w:t>
      </w:r>
      <w:r w:rsidRPr="00712340">
        <w:rPr>
          <w:rFonts w:ascii="GHEA Grapalat" w:hAnsi="GHEA Grapalat" w:cs="Sylfaen"/>
          <w:sz w:val="20"/>
          <w:lang w:val="af-ZA"/>
        </w:rPr>
        <w:t xml:space="preserve"> </w:t>
      </w:r>
      <w:r w:rsidRPr="00712340">
        <w:rPr>
          <w:rFonts w:ascii="GHEA Grapalat" w:hAnsi="GHEA Grapalat" w:cs="Sylfaen"/>
          <w:sz w:val="20"/>
          <w:lang w:val="hy-AM"/>
        </w:rPr>
        <w:t>և</w:t>
      </w:r>
      <w:r w:rsidRPr="00712340">
        <w:rPr>
          <w:rFonts w:ascii="GHEA Grapalat" w:hAnsi="GHEA Grapalat" w:cs="Sylfaen"/>
          <w:sz w:val="20"/>
          <w:lang w:val="af-ZA"/>
        </w:rPr>
        <w:t xml:space="preserve"> </w:t>
      </w:r>
      <w:r w:rsidRPr="00712340">
        <w:rPr>
          <w:rFonts w:ascii="GHEA Grapalat" w:hAnsi="GHEA Grapalat" w:cs="Sylfaen"/>
          <w:sz w:val="20"/>
          <w:lang w:val="hy-AM"/>
        </w:rPr>
        <w:t>պայմանագրի</w:t>
      </w:r>
      <w:r w:rsidRPr="00712340">
        <w:rPr>
          <w:rFonts w:ascii="GHEA Grapalat" w:hAnsi="GHEA Grapalat" w:cs="Sylfaen"/>
          <w:sz w:val="20"/>
          <w:lang w:val="af-ZA"/>
        </w:rPr>
        <w:t xml:space="preserve"> </w:t>
      </w:r>
      <w:r w:rsidRPr="00712340">
        <w:rPr>
          <w:rFonts w:ascii="GHEA Grapalat" w:hAnsi="GHEA Grapalat" w:cs="Sylfaen"/>
          <w:sz w:val="20"/>
          <w:lang w:val="hy-AM"/>
        </w:rPr>
        <w:t>նախագիծ</w:t>
      </w:r>
      <w:r w:rsidRPr="00712340">
        <w:rPr>
          <w:rFonts w:ascii="GHEA Grapalat" w:hAnsi="GHEA Grapalat" w:cs="Sylfaen"/>
          <w:sz w:val="20"/>
        </w:rPr>
        <w:t>ն</w:t>
      </w:r>
      <w:r w:rsidRPr="00712340">
        <w:rPr>
          <w:rFonts w:ascii="GHEA Grapalat" w:hAnsi="GHEA Grapalat" w:cs="Sylfaen"/>
          <w:sz w:val="20"/>
          <w:lang w:val="af-ZA"/>
        </w:rPr>
        <w:t xml:space="preserve"> </w:t>
      </w:r>
      <w:r w:rsidRPr="00712340">
        <w:rPr>
          <w:rFonts w:ascii="GHEA Grapalat" w:hAnsi="GHEA Grapalat" w:cs="Sylfaen"/>
          <w:sz w:val="20"/>
          <w:lang w:val="hy-AM"/>
        </w:rPr>
        <w:t>ստանալուց</w:t>
      </w:r>
      <w:r w:rsidRPr="00712340">
        <w:rPr>
          <w:rFonts w:ascii="GHEA Grapalat" w:hAnsi="GHEA Grapalat" w:cs="Sylfaen"/>
          <w:sz w:val="20"/>
          <w:lang w:val="af-ZA"/>
        </w:rPr>
        <w:t xml:space="preserve"> </w:t>
      </w:r>
      <w:r w:rsidRPr="00712340">
        <w:rPr>
          <w:rFonts w:ascii="GHEA Grapalat" w:hAnsi="GHEA Grapalat" w:cs="Sylfaen"/>
          <w:sz w:val="20"/>
          <w:lang w:val="hy-AM"/>
        </w:rPr>
        <w:t>հետո</w:t>
      </w:r>
      <w:r w:rsidRPr="00712340">
        <w:rPr>
          <w:rFonts w:ascii="GHEA Grapalat" w:hAnsi="GHEA Grapalat" w:cs="Sylfaen"/>
          <w:sz w:val="20"/>
          <w:lang w:val="af-ZA"/>
        </w:rPr>
        <w:t xml:space="preserve">` 10 </w:t>
      </w:r>
      <w:r w:rsidRPr="00712340">
        <w:rPr>
          <w:rFonts w:ascii="GHEA Grapalat" w:hAnsi="GHEA Grapalat" w:cs="Sylfaen"/>
          <w:sz w:val="20"/>
        </w:rPr>
        <w:t>աշխատանքային</w:t>
      </w:r>
      <w:r w:rsidRPr="00712340">
        <w:rPr>
          <w:rFonts w:ascii="GHEA Grapalat" w:hAnsi="GHEA Grapalat" w:cs="Sylfaen"/>
          <w:sz w:val="20"/>
          <w:lang w:val="af-ZA"/>
        </w:rPr>
        <w:t xml:space="preserve"> </w:t>
      </w:r>
      <w:r w:rsidRPr="00712340">
        <w:rPr>
          <w:rFonts w:ascii="GHEA Grapalat" w:hAnsi="GHEA Grapalat" w:cs="Sylfaen"/>
          <w:sz w:val="20"/>
          <w:lang w:val="hy-AM"/>
        </w:rPr>
        <w:t>օրվա</w:t>
      </w:r>
      <w:r w:rsidRPr="00712340">
        <w:rPr>
          <w:rFonts w:ascii="GHEA Grapalat" w:hAnsi="GHEA Grapalat" w:cs="Sylfaen"/>
          <w:sz w:val="20"/>
          <w:lang w:val="af-ZA"/>
        </w:rPr>
        <w:t xml:space="preserve"> </w:t>
      </w:r>
      <w:r w:rsidRPr="00712340">
        <w:rPr>
          <w:rFonts w:ascii="GHEA Grapalat" w:hAnsi="GHEA Grapalat" w:cs="Sylfaen"/>
          <w:sz w:val="20"/>
          <w:lang w:val="hy-AM"/>
        </w:rPr>
        <w:t>ընթացքում</w:t>
      </w:r>
      <w:r w:rsidRPr="00712340">
        <w:rPr>
          <w:rFonts w:ascii="GHEA Grapalat" w:hAnsi="GHEA Grapalat" w:cs="Sylfaen"/>
          <w:sz w:val="20"/>
          <w:lang w:val="af-ZA"/>
        </w:rPr>
        <w:t xml:space="preserve"> </w:t>
      </w:r>
      <w:r w:rsidRPr="00712340">
        <w:rPr>
          <w:rFonts w:ascii="GHEA Grapalat" w:hAnsi="GHEA Grapalat" w:cs="Sylfaen"/>
          <w:sz w:val="20"/>
          <w:lang w:val="hy-AM"/>
        </w:rPr>
        <w:t>չի</w:t>
      </w:r>
      <w:r w:rsidRPr="00712340">
        <w:rPr>
          <w:rFonts w:ascii="GHEA Grapalat" w:hAnsi="GHEA Grapalat" w:cs="Sylfaen"/>
          <w:sz w:val="20"/>
          <w:lang w:val="af-ZA"/>
        </w:rPr>
        <w:t xml:space="preserve"> </w:t>
      </w:r>
      <w:r w:rsidRPr="00712340">
        <w:rPr>
          <w:rFonts w:ascii="GHEA Grapalat" w:hAnsi="GHEA Grapalat" w:cs="Sylfaen"/>
          <w:sz w:val="20"/>
          <w:lang w:val="hy-AM"/>
        </w:rPr>
        <w:t>ստորագրում</w:t>
      </w:r>
      <w:r w:rsidRPr="00712340">
        <w:rPr>
          <w:rFonts w:ascii="GHEA Grapalat" w:hAnsi="GHEA Grapalat" w:cs="Sylfaen"/>
          <w:sz w:val="20"/>
          <w:lang w:val="af-ZA"/>
        </w:rPr>
        <w:t xml:space="preserve"> </w:t>
      </w:r>
      <w:r w:rsidRPr="00712340">
        <w:rPr>
          <w:rFonts w:ascii="GHEA Grapalat" w:hAnsi="GHEA Grapalat" w:cs="Sylfaen"/>
          <w:sz w:val="20"/>
          <w:lang w:val="hy-AM"/>
        </w:rPr>
        <w:t>պայմանագիրը</w:t>
      </w:r>
      <w:r w:rsidRPr="00712340">
        <w:rPr>
          <w:rFonts w:ascii="GHEA Grapalat" w:hAnsi="GHEA Grapalat" w:cs="Sylfaen"/>
          <w:sz w:val="20"/>
          <w:lang w:val="af-ZA"/>
        </w:rPr>
        <w:t xml:space="preserve"> </w:t>
      </w:r>
      <w:r w:rsidRPr="00712340">
        <w:rPr>
          <w:rFonts w:ascii="GHEA Grapalat" w:hAnsi="GHEA Grapalat" w:cs="Sylfaen"/>
          <w:sz w:val="20"/>
          <w:lang w:val="hy-AM"/>
        </w:rPr>
        <w:t>և</w:t>
      </w:r>
      <w:r w:rsidRPr="00712340">
        <w:rPr>
          <w:rFonts w:ascii="GHEA Grapalat" w:hAnsi="GHEA Grapalat" w:cs="Sylfaen"/>
          <w:sz w:val="20"/>
          <w:lang w:val="af-ZA"/>
        </w:rPr>
        <w:t xml:space="preserve"> պ</w:t>
      </w:r>
      <w:r w:rsidRPr="00712340">
        <w:rPr>
          <w:rFonts w:ascii="GHEA Grapalat" w:hAnsi="GHEA Grapalat" w:cs="Sylfaen"/>
          <w:sz w:val="20"/>
          <w:lang w:val="ru-RU"/>
        </w:rPr>
        <w:t>ատվիրատուին</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ներկայացնում</w:t>
      </w:r>
      <w:r w:rsidRPr="00712340">
        <w:rPr>
          <w:rFonts w:ascii="GHEA Grapalat" w:hAnsi="GHEA Grapalat" w:cs="Sylfaen"/>
          <w:sz w:val="20"/>
          <w:lang w:val="af-ZA"/>
        </w:rPr>
        <w:t xml:space="preserve"> որակավորման և </w:t>
      </w:r>
      <w:r w:rsidRPr="00712340">
        <w:rPr>
          <w:rFonts w:ascii="GHEA Grapalat" w:hAnsi="GHEA Grapalat" w:cs="Sylfaen"/>
          <w:sz w:val="20"/>
          <w:lang w:val="ru-RU"/>
        </w:rPr>
        <w:t>պայմանագրի</w:t>
      </w:r>
      <w:r w:rsidRPr="00712340">
        <w:rPr>
          <w:rFonts w:ascii="GHEA Grapalat" w:hAnsi="GHEA Grapalat" w:cs="Sylfaen"/>
          <w:sz w:val="20"/>
          <w:lang w:val="af-ZA"/>
        </w:rPr>
        <w:t xml:space="preserve"> </w:t>
      </w:r>
      <w:r w:rsidRPr="00712340">
        <w:rPr>
          <w:rFonts w:ascii="GHEA Grapalat" w:hAnsi="GHEA Grapalat" w:cs="Sylfaen"/>
          <w:sz w:val="20"/>
        </w:rPr>
        <w:t>ապահովումը</w:t>
      </w:r>
      <w:r w:rsidRPr="00712340">
        <w:rPr>
          <w:rFonts w:ascii="GHEA Grapalat" w:hAnsi="GHEA Grapalat" w:cs="Sylfaen"/>
          <w:sz w:val="20"/>
          <w:lang w:val="af-ZA"/>
        </w:rPr>
        <w:t>,</w:t>
      </w:r>
      <w:r w:rsidRPr="00712340">
        <w:rPr>
          <w:rFonts w:ascii="GHEA Grapalat" w:hAnsi="GHEA Grapalat" w:cs="Sylfaen"/>
          <w:i/>
          <w:sz w:val="20"/>
          <w:lang w:val="af-ZA"/>
        </w:rPr>
        <w:t xml:space="preserve"> </w:t>
      </w:r>
      <w:r w:rsidRPr="00712340">
        <w:rPr>
          <w:rFonts w:ascii="GHEA Grapalat" w:hAnsi="GHEA Grapalat" w:cs="Sylfaen"/>
          <w:sz w:val="20"/>
          <w:lang w:val="hy-AM"/>
        </w:rPr>
        <w:t>ապա նա զրկվում է պայմանագիրը ստորագրելու իրավունքից։</w:t>
      </w:r>
      <w:r w:rsidRPr="00712340">
        <w:rPr>
          <w:rFonts w:ascii="GHEA Grapalat" w:hAnsi="GHEA Grapalat" w:cs="Sylfaen"/>
          <w:sz w:val="20"/>
          <w:lang w:val="af-ZA"/>
        </w:rPr>
        <w:t xml:space="preserve"> </w:t>
      </w:r>
      <w:r w:rsidRPr="00712340">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442CC8" w:rsidRPr="00712340" w:rsidRDefault="00442CC8" w:rsidP="00442CC8">
      <w:pPr>
        <w:ind w:firstLine="567"/>
        <w:jc w:val="both"/>
        <w:rPr>
          <w:rFonts w:ascii="GHEA Grapalat" w:hAnsi="GHEA Grapalat" w:cs="Sylfaen"/>
          <w:sz w:val="20"/>
          <w:lang w:val="af-ZA"/>
        </w:rPr>
      </w:pPr>
      <w:r w:rsidRPr="00712340">
        <w:rPr>
          <w:rFonts w:ascii="GHEA Grapalat" w:hAnsi="GHEA Grapalat" w:cs="Sylfaen"/>
          <w:sz w:val="20"/>
          <w:lang w:val="hy-AM"/>
        </w:rPr>
        <w:t>Ընդ</w:t>
      </w:r>
      <w:r w:rsidRPr="00712340">
        <w:rPr>
          <w:rFonts w:ascii="GHEA Grapalat" w:hAnsi="GHEA Grapalat" w:cs="Sylfaen"/>
          <w:sz w:val="20"/>
          <w:lang w:val="af-ZA"/>
        </w:rPr>
        <w:t xml:space="preserve"> </w:t>
      </w:r>
      <w:r w:rsidRPr="00712340">
        <w:rPr>
          <w:rFonts w:ascii="GHEA Grapalat" w:hAnsi="GHEA Grapalat" w:cs="Sylfaen"/>
          <w:sz w:val="20"/>
          <w:lang w:val="hy-AM"/>
        </w:rPr>
        <w:t>որում</w:t>
      </w:r>
      <w:r w:rsidRPr="00712340">
        <w:rPr>
          <w:rFonts w:ascii="GHEA Grapalat" w:hAnsi="GHEA Grapalat" w:cs="Sylfaen"/>
          <w:sz w:val="20"/>
          <w:lang w:val="af-ZA"/>
        </w:rPr>
        <w:t xml:space="preserve"> </w:t>
      </w:r>
      <w:r w:rsidRPr="00712340">
        <w:rPr>
          <w:rFonts w:ascii="GHEA Grapalat" w:hAnsi="GHEA Grapalat" w:cs="Sylfaen"/>
          <w:sz w:val="20"/>
          <w:lang w:val="hy-AM"/>
        </w:rPr>
        <w:t xml:space="preserve">ընտրված մասնակցի կողմից հաստատված պայմանագրի նախագիծը </w:t>
      </w:r>
      <w:r w:rsidRPr="00712340">
        <w:rPr>
          <w:rFonts w:ascii="GHEA Grapalat" w:hAnsi="GHEA Grapalat" w:cs="Sylfaen"/>
          <w:sz w:val="20"/>
        </w:rPr>
        <w:t>պ</w:t>
      </w:r>
      <w:r w:rsidRPr="00712340">
        <w:rPr>
          <w:rFonts w:ascii="GHEA Grapalat" w:hAnsi="GHEA Grapalat" w:cs="Sylfaen"/>
          <w:sz w:val="20"/>
          <w:lang w:val="hy-AM"/>
        </w:rPr>
        <w:t xml:space="preserve">ատվիրատուին ներկայացվում է գրավոր և դրա ներկայացման գրությունը հաշվառվում է </w:t>
      </w:r>
      <w:r w:rsidRPr="00712340">
        <w:rPr>
          <w:rFonts w:ascii="GHEA Grapalat" w:hAnsi="GHEA Grapalat" w:cs="Sylfaen"/>
          <w:sz w:val="20"/>
        </w:rPr>
        <w:t>պ</w:t>
      </w:r>
      <w:r w:rsidRPr="00712340">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հաստատմանը</w:t>
      </w:r>
      <w:r w:rsidRPr="00712340">
        <w:rPr>
          <w:rFonts w:ascii="GHEA Grapalat" w:hAnsi="GHEA Grapalat" w:cs="Sylfaen"/>
          <w:sz w:val="20"/>
          <w:lang w:val="af-ZA"/>
        </w:rPr>
        <w:t xml:space="preserve"> </w:t>
      </w:r>
      <w:r w:rsidRPr="00712340">
        <w:rPr>
          <w:rFonts w:ascii="GHEA Grapalat" w:hAnsi="GHEA Grapalat" w:cs="Sylfaen"/>
          <w:sz w:val="20"/>
        </w:rPr>
        <w:t>հաջորդող</w:t>
      </w:r>
      <w:r w:rsidRPr="00712340">
        <w:rPr>
          <w:rFonts w:ascii="GHEA Grapalat" w:hAnsi="GHEA Grapalat" w:cs="Sylfaen"/>
          <w:sz w:val="20"/>
          <w:lang w:val="af-ZA"/>
        </w:rPr>
        <w:t xml:space="preserve"> </w:t>
      </w:r>
      <w:r w:rsidRPr="00712340">
        <w:rPr>
          <w:rFonts w:ascii="GHEA Grapalat" w:hAnsi="GHEA Grapalat" w:cs="Sylfaen"/>
          <w:sz w:val="20"/>
        </w:rPr>
        <w:t>աշխատանքային</w:t>
      </w:r>
      <w:r w:rsidRPr="00712340">
        <w:rPr>
          <w:rFonts w:ascii="GHEA Grapalat" w:hAnsi="GHEA Grapalat" w:cs="Sylfaen"/>
          <w:sz w:val="20"/>
          <w:lang w:val="af-ZA"/>
        </w:rPr>
        <w:t xml:space="preserve"> </w:t>
      </w:r>
      <w:r w:rsidRPr="00712340">
        <w:rPr>
          <w:rFonts w:ascii="GHEA Grapalat" w:hAnsi="GHEA Grapalat" w:cs="Sylfaen"/>
          <w:sz w:val="20"/>
        </w:rPr>
        <w:t>օրը</w:t>
      </w:r>
      <w:r w:rsidRPr="00712340">
        <w:rPr>
          <w:rFonts w:ascii="GHEA Grapalat" w:hAnsi="GHEA Grapalat" w:cs="Sylfaen"/>
          <w:sz w:val="20"/>
          <w:lang w:val="af-ZA"/>
        </w:rPr>
        <w:t xml:space="preserve"> </w:t>
      </w:r>
      <w:r w:rsidRPr="00712340">
        <w:rPr>
          <w:rFonts w:ascii="GHEA Grapalat" w:hAnsi="GHEA Grapalat" w:cs="Sylfaen"/>
          <w:sz w:val="20"/>
        </w:rPr>
        <w:t>ուղեկցող</w:t>
      </w:r>
      <w:r w:rsidRPr="00712340">
        <w:rPr>
          <w:rFonts w:ascii="GHEA Grapalat" w:hAnsi="GHEA Grapalat" w:cs="Sylfaen"/>
          <w:sz w:val="20"/>
          <w:lang w:val="af-ZA"/>
        </w:rPr>
        <w:t xml:space="preserve"> </w:t>
      </w:r>
      <w:r w:rsidRPr="00712340">
        <w:rPr>
          <w:rFonts w:ascii="GHEA Grapalat" w:hAnsi="GHEA Grapalat" w:cs="Sylfaen"/>
          <w:sz w:val="20"/>
        </w:rPr>
        <w:t>գրությամբ</w:t>
      </w:r>
      <w:r w:rsidRPr="00712340">
        <w:rPr>
          <w:rFonts w:ascii="GHEA Grapalat" w:hAnsi="GHEA Grapalat" w:cs="Sylfaen"/>
          <w:sz w:val="20"/>
          <w:lang w:val="af-ZA"/>
        </w:rPr>
        <w:t xml:space="preserve"> </w:t>
      </w:r>
      <w:r w:rsidRPr="00712340">
        <w:rPr>
          <w:rFonts w:ascii="GHEA Grapalat" w:hAnsi="GHEA Grapalat" w:cs="Sylfaen"/>
          <w:sz w:val="20"/>
        </w:rPr>
        <w:t>տրամադրվում</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w:t>
      </w:r>
      <w:r w:rsidRPr="00712340">
        <w:rPr>
          <w:rFonts w:ascii="GHEA Grapalat" w:hAnsi="GHEA Grapalat" w:cs="Sylfaen"/>
          <w:sz w:val="20"/>
        </w:rPr>
        <w:t>ընտրված</w:t>
      </w:r>
      <w:r w:rsidRPr="00712340">
        <w:rPr>
          <w:rFonts w:ascii="GHEA Grapalat" w:hAnsi="GHEA Grapalat" w:cs="Sylfaen"/>
          <w:sz w:val="20"/>
          <w:lang w:val="af-ZA"/>
        </w:rPr>
        <w:t xml:space="preserve"> </w:t>
      </w:r>
      <w:r w:rsidRPr="00712340">
        <w:rPr>
          <w:rFonts w:ascii="GHEA Grapalat" w:hAnsi="GHEA Grapalat" w:cs="Sylfaen"/>
          <w:sz w:val="20"/>
        </w:rPr>
        <w:t>մասնակցին</w:t>
      </w:r>
      <w:r w:rsidRPr="00712340">
        <w:rPr>
          <w:rFonts w:ascii="GHEA Grapalat" w:hAnsi="GHEA Grapalat" w:cs="Sylfaen"/>
          <w:sz w:val="20"/>
          <w:lang w:val="hy-AM"/>
        </w:rPr>
        <w:t>:</w:t>
      </w:r>
    </w:p>
    <w:p w:rsidR="00442CC8" w:rsidRPr="00712340" w:rsidRDefault="00442CC8" w:rsidP="00442CC8">
      <w:pPr>
        <w:pStyle w:val="a3"/>
        <w:spacing w:line="240" w:lineRule="auto"/>
        <w:ind w:firstLine="567"/>
        <w:rPr>
          <w:rFonts w:ascii="GHEA Grapalat" w:hAnsi="GHEA Grapalat" w:cs="Sylfaen"/>
          <w:i w:val="0"/>
          <w:szCs w:val="24"/>
          <w:lang w:val="af-ZA"/>
        </w:rPr>
      </w:pPr>
      <w:r w:rsidRPr="00712340">
        <w:rPr>
          <w:rFonts w:ascii="GHEA Grapalat" w:hAnsi="GHEA Grapalat" w:cs="Sylfaen"/>
          <w:i w:val="0"/>
          <w:szCs w:val="24"/>
          <w:lang w:val="af-ZA"/>
        </w:rPr>
        <w:t>9.</w:t>
      </w:r>
      <w:r>
        <w:rPr>
          <w:rFonts w:ascii="GHEA Grapalat" w:hAnsi="GHEA Grapalat" w:cs="Sylfaen"/>
          <w:i w:val="0"/>
          <w:szCs w:val="24"/>
          <w:lang w:val="af-ZA"/>
        </w:rPr>
        <w:t xml:space="preserve">5 </w:t>
      </w:r>
      <w:r w:rsidRPr="00712340">
        <w:rPr>
          <w:rFonts w:ascii="GHEA Grapalat" w:hAnsi="GHEA Grapalat" w:cs="Sylfaen"/>
          <w:i w:val="0"/>
          <w:szCs w:val="24"/>
          <w:lang w:val="ru-RU"/>
        </w:rPr>
        <w:t>Մինչև</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սույն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հրավերի</w:t>
      </w:r>
      <w:r w:rsidRPr="00712340">
        <w:rPr>
          <w:rFonts w:ascii="GHEA Grapalat" w:hAnsi="GHEA Grapalat" w:cs="Sylfaen"/>
          <w:i w:val="0"/>
          <w:szCs w:val="24"/>
          <w:lang w:val="af-ZA"/>
        </w:rPr>
        <w:t xml:space="preserve"> 1-ին մասի 9</w:t>
      </w:r>
      <w:r w:rsidRPr="00712340">
        <w:rPr>
          <w:rFonts w:ascii="GHEA Grapalat" w:hAnsi="GHEA Grapalat" w:cs="Sylfaen"/>
          <w:i w:val="0"/>
          <w:szCs w:val="24"/>
          <w:lang w:val="hy-AM"/>
        </w:rPr>
        <w:t>.</w:t>
      </w:r>
      <w:r w:rsidRPr="0042446A">
        <w:rPr>
          <w:rFonts w:ascii="GHEA Grapalat" w:hAnsi="GHEA Grapalat" w:cs="Sylfaen"/>
          <w:i w:val="0"/>
          <w:szCs w:val="24"/>
          <w:lang w:val="af-ZA"/>
        </w:rPr>
        <w:t>4</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կետով</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նախատեսված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ժամկետի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ավարտը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կողմերի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համաձայնությամբ</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կարող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պայմանագրի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նախագծում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կատարվել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փոփոխություններ</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սակայն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դրանք</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չեն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կարող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հանգեցնել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գնման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առարկայի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բնութագրերի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փոփոխմանը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ներառյալ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ընտրված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մասնակցի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առաջարկած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ավելացմանը։</w:t>
      </w:r>
      <w:r w:rsidRPr="00712340">
        <w:rPr>
          <w:rFonts w:ascii="GHEA Mariam" w:hAnsi="GHEA Mariam"/>
          <w:spacing w:val="-8"/>
          <w:lang w:val="af-ZA"/>
        </w:rPr>
        <w:t xml:space="preserve"> </w:t>
      </w:r>
    </w:p>
    <w:p w:rsidR="00442CC8" w:rsidRPr="00712340" w:rsidRDefault="00442CC8" w:rsidP="00442CC8">
      <w:pPr>
        <w:jc w:val="center"/>
        <w:rPr>
          <w:rFonts w:ascii="GHEA Grapalat" w:hAnsi="GHEA Grapalat"/>
          <w:b/>
          <w:iCs/>
          <w:sz w:val="20"/>
          <w:lang w:val="af-ZA"/>
        </w:rPr>
      </w:pPr>
    </w:p>
    <w:p w:rsidR="00442CC8" w:rsidRPr="00712340" w:rsidRDefault="00442CC8" w:rsidP="00442CC8">
      <w:pPr>
        <w:jc w:val="center"/>
        <w:rPr>
          <w:rFonts w:ascii="GHEA Grapalat" w:hAnsi="GHEA Grapalat" w:cs="Arial"/>
          <w:b/>
          <w:iCs/>
          <w:sz w:val="20"/>
          <w:lang w:val="af-ZA"/>
        </w:rPr>
      </w:pPr>
      <w:r w:rsidRPr="00712340">
        <w:rPr>
          <w:rFonts w:ascii="GHEA Grapalat" w:hAnsi="GHEA Grapalat"/>
          <w:b/>
          <w:iCs/>
          <w:sz w:val="20"/>
          <w:lang w:val="af-ZA"/>
        </w:rPr>
        <w:t xml:space="preserve">10. </w:t>
      </w:r>
      <w:r w:rsidRPr="00712340">
        <w:rPr>
          <w:rFonts w:ascii="GHEA Grapalat" w:hAnsi="GHEA Grapalat" w:cs="Sylfaen"/>
          <w:b/>
          <w:iCs/>
          <w:sz w:val="20"/>
          <w:lang w:val="hy-AM"/>
        </w:rPr>
        <w:t>ՈՐԱԿԱՎՈՐՄԱՆ</w:t>
      </w:r>
      <w:r w:rsidRPr="00712340">
        <w:rPr>
          <w:rFonts w:ascii="GHEA Grapalat" w:hAnsi="GHEA Grapalat" w:cs="Arial"/>
          <w:b/>
          <w:iCs/>
          <w:sz w:val="20"/>
          <w:lang w:val="af-ZA"/>
        </w:rPr>
        <w:t xml:space="preserve"> </w:t>
      </w:r>
      <w:r w:rsidRPr="00712340">
        <w:rPr>
          <w:rFonts w:ascii="GHEA Grapalat" w:hAnsi="GHEA Grapalat" w:cs="Sylfaen"/>
          <w:b/>
          <w:iCs/>
          <w:sz w:val="20"/>
          <w:lang w:val="hy-AM"/>
        </w:rPr>
        <w:t>ԵՎ</w:t>
      </w:r>
      <w:r w:rsidRPr="00712340">
        <w:rPr>
          <w:rFonts w:ascii="GHEA Grapalat" w:hAnsi="GHEA Grapalat" w:cs="Sylfaen"/>
          <w:b/>
          <w:iCs/>
          <w:sz w:val="20"/>
          <w:lang w:val="af-ZA"/>
        </w:rPr>
        <w:t xml:space="preserve"> ՊԱՅՄԱՆԱԳՐԻ</w:t>
      </w:r>
      <w:r w:rsidRPr="00712340">
        <w:rPr>
          <w:rFonts w:ascii="GHEA Grapalat" w:hAnsi="GHEA Grapalat" w:cs="Sylfaen"/>
          <w:b/>
          <w:iCs/>
          <w:sz w:val="20"/>
          <w:lang w:val="hy-AM"/>
        </w:rPr>
        <w:t xml:space="preserve"> </w:t>
      </w:r>
      <w:r w:rsidRPr="00712340">
        <w:rPr>
          <w:rFonts w:ascii="GHEA Grapalat" w:hAnsi="GHEA Grapalat" w:cs="Sylfaen"/>
          <w:b/>
          <w:iCs/>
          <w:sz w:val="20"/>
          <w:lang w:val="af-ZA"/>
        </w:rPr>
        <w:t>ԱՊԱՀՈՎՈՒՄ</w:t>
      </w:r>
      <w:r w:rsidRPr="00712340">
        <w:rPr>
          <w:rFonts w:ascii="GHEA Grapalat" w:hAnsi="GHEA Grapalat" w:cs="Sylfaen"/>
          <w:b/>
          <w:iCs/>
          <w:sz w:val="20"/>
          <w:lang w:val="hy-AM"/>
        </w:rPr>
        <w:t>ՆԵՐ</w:t>
      </w:r>
      <w:r w:rsidRPr="00712340">
        <w:rPr>
          <w:rFonts w:ascii="GHEA Grapalat" w:hAnsi="GHEA Grapalat" w:cs="Sylfaen"/>
          <w:b/>
          <w:iCs/>
          <w:sz w:val="20"/>
          <w:lang w:val="af-ZA"/>
        </w:rPr>
        <w:t>Ը</w:t>
      </w:r>
      <w:r w:rsidRPr="00712340">
        <w:rPr>
          <w:rFonts w:ascii="GHEA Grapalat" w:hAnsi="GHEA Grapalat" w:cs="Arial"/>
          <w:b/>
          <w:iCs/>
          <w:sz w:val="20"/>
          <w:lang w:val="af-ZA"/>
        </w:rPr>
        <w:t xml:space="preserve"> </w:t>
      </w:r>
    </w:p>
    <w:p w:rsidR="00442CC8" w:rsidRPr="00712340" w:rsidRDefault="00442CC8" w:rsidP="00442CC8">
      <w:pPr>
        <w:jc w:val="center"/>
        <w:rPr>
          <w:rFonts w:ascii="GHEA Grapalat" w:hAnsi="GHEA Grapalat"/>
          <w:b/>
          <w:iCs/>
          <w:sz w:val="20"/>
          <w:lang w:val="af-ZA"/>
        </w:rPr>
      </w:pPr>
    </w:p>
    <w:p w:rsidR="00442CC8" w:rsidRPr="00712340" w:rsidRDefault="00442CC8" w:rsidP="00442CC8">
      <w:pPr>
        <w:ind w:firstLine="567"/>
        <w:jc w:val="both"/>
        <w:rPr>
          <w:rFonts w:ascii="GHEA Grapalat" w:hAnsi="GHEA Grapalat" w:cs="Sylfaen"/>
          <w:sz w:val="20"/>
          <w:lang w:val="af-ZA"/>
        </w:rPr>
      </w:pPr>
      <w:r w:rsidRPr="00712340">
        <w:rPr>
          <w:rFonts w:ascii="GHEA Grapalat" w:hAnsi="GHEA Grapalat"/>
          <w:iCs/>
          <w:sz w:val="20"/>
          <w:lang w:val="af-ZA"/>
        </w:rPr>
        <w:t>10.</w:t>
      </w:r>
      <w:r w:rsidRPr="00712340">
        <w:rPr>
          <w:rFonts w:ascii="GHEA Grapalat" w:hAnsi="GHEA Grapalat" w:cs="Sylfaen"/>
          <w:sz w:val="20"/>
          <w:lang w:val="af-ZA"/>
        </w:rPr>
        <w:t xml:space="preserve">1 </w:t>
      </w:r>
      <w:r w:rsidRPr="00712340">
        <w:rPr>
          <w:rFonts w:ascii="GHEA Grapalat" w:hAnsi="GHEA Grapalat" w:cs="Sylfaen"/>
          <w:sz w:val="20"/>
          <w:lang w:val="hy-AM"/>
        </w:rPr>
        <w:t>Որակավորման</w:t>
      </w:r>
      <w:r w:rsidRPr="00712340">
        <w:rPr>
          <w:rFonts w:ascii="GHEA Grapalat" w:hAnsi="GHEA Grapalat" w:cs="Sylfaen"/>
          <w:sz w:val="20"/>
          <w:lang w:val="af-ZA"/>
        </w:rPr>
        <w:t xml:space="preserve"> </w:t>
      </w:r>
      <w:r w:rsidRPr="00712340">
        <w:rPr>
          <w:rFonts w:ascii="GHEA Grapalat" w:hAnsi="GHEA Grapalat" w:cs="Sylfaen"/>
          <w:sz w:val="20"/>
          <w:lang w:val="hy-AM"/>
        </w:rPr>
        <w:t>և</w:t>
      </w:r>
      <w:r w:rsidRPr="00712340">
        <w:rPr>
          <w:rFonts w:ascii="GHEA Grapalat" w:hAnsi="GHEA Grapalat" w:cs="Sylfaen"/>
          <w:sz w:val="20"/>
          <w:lang w:val="af-ZA"/>
        </w:rPr>
        <w:t xml:space="preserve"> </w:t>
      </w:r>
      <w:r w:rsidRPr="00712340">
        <w:rPr>
          <w:rFonts w:ascii="GHEA Grapalat" w:hAnsi="GHEA Grapalat" w:cs="Sylfaen"/>
          <w:sz w:val="20"/>
          <w:lang w:val="hy-AM"/>
        </w:rPr>
        <w:t>պ</w:t>
      </w:r>
      <w:r w:rsidRPr="00712340">
        <w:rPr>
          <w:rFonts w:ascii="GHEA Grapalat" w:hAnsi="GHEA Grapalat" w:cs="Sylfaen"/>
          <w:sz w:val="20"/>
          <w:lang w:val="ru-RU"/>
        </w:rPr>
        <w:t>այմանագրի</w:t>
      </w:r>
      <w:r w:rsidRPr="00712340">
        <w:rPr>
          <w:rFonts w:ascii="GHEA Grapalat" w:hAnsi="GHEA Grapalat" w:cs="Sylfaen"/>
          <w:sz w:val="20"/>
          <w:lang w:val="hy-AM"/>
        </w:rPr>
        <w:t xml:space="preserve"> </w:t>
      </w:r>
      <w:r w:rsidRPr="00712340">
        <w:rPr>
          <w:rFonts w:ascii="GHEA Grapalat" w:hAnsi="GHEA Grapalat" w:cs="Sylfaen"/>
          <w:sz w:val="20"/>
          <w:lang w:val="ru-RU"/>
        </w:rPr>
        <w:t>ապահովում</w:t>
      </w:r>
      <w:r w:rsidRPr="00712340">
        <w:rPr>
          <w:rFonts w:ascii="GHEA Grapalat" w:hAnsi="GHEA Grapalat" w:cs="Sylfaen"/>
          <w:sz w:val="20"/>
          <w:lang w:val="hy-AM"/>
        </w:rPr>
        <w:t>ները</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ներկայացնելու</w:t>
      </w:r>
      <w:r w:rsidRPr="00712340">
        <w:rPr>
          <w:rFonts w:ascii="GHEA Grapalat" w:hAnsi="GHEA Grapalat" w:cs="Sylfaen"/>
          <w:sz w:val="20"/>
          <w:lang w:val="af-ZA"/>
        </w:rPr>
        <w:t xml:space="preserve"> </w:t>
      </w:r>
      <w:r w:rsidRPr="00712340">
        <w:rPr>
          <w:rFonts w:ascii="GHEA Grapalat" w:hAnsi="GHEA Grapalat" w:cs="Sylfaen"/>
          <w:sz w:val="20"/>
          <w:lang w:val="ru-RU"/>
        </w:rPr>
        <w:t>պահանջի</w:t>
      </w:r>
      <w:r w:rsidRPr="00712340">
        <w:rPr>
          <w:rFonts w:ascii="GHEA Grapalat" w:hAnsi="GHEA Grapalat" w:cs="Sylfaen"/>
          <w:sz w:val="20"/>
          <w:lang w:val="af-ZA"/>
        </w:rPr>
        <w:t xml:space="preserve"> </w:t>
      </w:r>
      <w:r w:rsidRPr="00712340">
        <w:rPr>
          <w:rFonts w:ascii="GHEA Grapalat" w:hAnsi="GHEA Grapalat" w:cs="Sylfaen"/>
          <w:sz w:val="20"/>
          <w:lang w:val="ru-RU"/>
        </w:rPr>
        <w:t>հիման</w:t>
      </w:r>
      <w:r w:rsidRPr="00712340">
        <w:rPr>
          <w:rFonts w:ascii="GHEA Grapalat" w:hAnsi="GHEA Grapalat" w:cs="Sylfaen"/>
          <w:sz w:val="20"/>
          <w:lang w:val="af-ZA"/>
        </w:rPr>
        <w:t xml:space="preserve"> </w:t>
      </w:r>
      <w:r w:rsidRPr="00712340">
        <w:rPr>
          <w:rFonts w:ascii="GHEA Grapalat" w:hAnsi="GHEA Grapalat" w:cs="Sylfaen"/>
          <w:sz w:val="20"/>
          <w:lang w:val="ru-RU"/>
        </w:rPr>
        <w:t>վրա</w:t>
      </w:r>
      <w:r w:rsidRPr="00712340">
        <w:rPr>
          <w:rFonts w:ascii="GHEA Grapalat" w:hAnsi="GHEA Grapalat" w:cs="Sylfaen"/>
          <w:sz w:val="20"/>
          <w:lang w:val="af-ZA"/>
        </w:rPr>
        <w:t xml:space="preserve">, </w:t>
      </w:r>
      <w:r w:rsidRPr="00712340">
        <w:rPr>
          <w:rFonts w:ascii="GHEA Grapalat" w:hAnsi="GHEA Grapalat" w:cs="Sylfaen"/>
          <w:sz w:val="20"/>
          <w:lang w:val="ru-RU"/>
        </w:rPr>
        <w:t>այն</w:t>
      </w:r>
      <w:r w:rsidRPr="00712340">
        <w:rPr>
          <w:rFonts w:ascii="GHEA Grapalat" w:hAnsi="GHEA Grapalat" w:cs="Sylfaen"/>
          <w:sz w:val="20"/>
          <w:lang w:val="af-ZA"/>
        </w:rPr>
        <w:t xml:space="preserve"> </w:t>
      </w:r>
      <w:r w:rsidRPr="00712340">
        <w:rPr>
          <w:rFonts w:ascii="GHEA Grapalat" w:hAnsi="GHEA Grapalat" w:cs="Sylfaen"/>
          <w:sz w:val="20"/>
          <w:lang w:val="ru-RU"/>
        </w:rPr>
        <w:t>ստանալու</w:t>
      </w:r>
      <w:r w:rsidRPr="00712340">
        <w:rPr>
          <w:rFonts w:ascii="GHEA Grapalat" w:hAnsi="GHEA Grapalat" w:cs="Sylfaen"/>
          <w:sz w:val="20"/>
          <w:lang w:val="af-ZA"/>
        </w:rPr>
        <w:t xml:space="preserve"> </w:t>
      </w:r>
      <w:r w:rsidRPr="00712340">
        <w:rPr>
          <w:rFonts w:ascii="GHEA Grapalat" w:hAnsi="GHEA Grapalat" w:cs="Sylfaen"/>
          <w:sz w:val="20"/>
          <w:lang w:val="ru-RU"/>
        </w:rPr>
        <w:t>օրվանից</w:t>
      </w:r>
      <w:r w:rsidRPr="00712340">
        <w:rPr>
          <w:rFonts w:ascii="GHEA Grapalat" w:hAnsi="GHEA Grapalat" w:cs="Sylfaen"/>
          <w:sz w:val="20"/>
          <w:lang w:val="af-ZA"/>
        </w:rPr>
        <w:t xml:space="preserve"> 10, իսկ կնքվելիք պայմանագրով կանխավճար նախատեսված լինելու դեպքում  15  աշխատանքային </w:t>
      </w:r>
      <w:r w:rsidRPr="00712340">
        <w:rPr>
          <w:rFonts w:ascii="GHEA Grapalat" w:hAnsi="GHEA Grapalat" w:cs="Sylfaen"/>
          <w:sz w:val="20"/>
          <w:lang w:val="ru-RU"/>
        </w:rPr>
        <w:t>օրվա</w:t>
      </w:r>
      <w:r w:rsidRPr="00712340">
        <w:rPr>
          <w:rFonts w:ascii="GHEA Grapalat" w:hAnsi="GHEA Grapalat" w:cs="Sylfaen"/>
          <w:sz w:val="20"/>
          <w:lang w:val="af-ZA"/>
        </w:rPr>
        <w:t xml:space="preserve"> </w:t>
      </w:r>
      <w:r w:rsidRPr="00712340">
        <w:rPr>
          <w:rFonts w:ascii="GHEA Grapalat" w:hAnsi="GHEA Grapalat" w:cs="Sylfaen"/>
          <w:sz w:val="20"/>
          <w:lang w:val="ru-RU"/>
        </w:rPr>
        <w:t>ընթացքում</w:t>
      </w:r>
      <w:r w:rsidRPr="00712340">
        <w:rPr>
          <w:rFonts w:ascii="GHEA Grapalat" w:hAnsi="GHEA Grapalat" w:cs="Sylfaen"/>
          <w:sz w:val="20"/>
          <w:lang w:val="af-ZA"/>
        </w:rPr>
        <w:t xml:space="preserve">, </w:t>
      </w:r>
      <w:r w:rsidRPr="00712340">
        <w:rPr>
          <w:rFonts w:ascii="GHEA Grapalat" w:hAnsi="GHEA Grapalat" w:cs="Sylfaen"/>
          <w:sz w:val="20"/>
          <w:lang w:val="ru-RU"/>
        </w:rPr>
        <w:t>ընտրված</w:t>
      </w:r>
      <w:r w:rsidRPr="00712340">
        <w:rPr>
          <w:rFonts w:ascii="GHEA Grapalat" w:hAnsi="GHEA Grapalat" w:cs="Sylfaen"/>
          <w:sz w:val="20"/>
          <w:lang w:val="af-ZA"/>
        </w:rPr>
        <w:t xml:space="preserve"> </w:t>
      </w:r>
      <w:r w:rsidRPr="00712340">
        <w:rPr>
          <w:rFonts w:ascii="GHEA Grapalat" w:hAnsi="GHEA Grapalat" w:cs="Sylfaen"/>
          <w:sz w:val="20"/>
          <w:lang w:val="ru-RU"/>
        </w:rPr>
        <w:t>մասնակիցը</w:t>
      </w:r>
      <w:r w:rsidRPr="00712340">
        <w:rPr>
          <w:rFonts w:ascii="GHEA Grapalat" w:hAnsi="GHEA Grapalat" w:cs="Sylfaen"/>
          <w:sz w:val="20"/>
          <w:lang w:val="af-ZA"/>
        </w:rPr>
        <w:t xml:space="preserve"> </w:t>
      </w:r>
      <w:r w:rsidRPr="00712340">
        <w:rPr>
          <w:rFonts w:ascii="GHEA Grapalat" w:hAnsi="GHEA Grapalat" w:cs="Sylfaen"/>
          <w:sz w:val="20"/>
          <w:lang w:val="ru-RU"/>
        </w:rPr>
        <w:t>պարտավոր</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ներկայացնել</w:t>
      </w:r>
      <w:r w:rsidRPr="00712340">
        <w:rPr>
          <w:rFonts w:ascii="GHEA Grapalat" w:hAnsi="GHEA Grapalat" w:cs="Sylfaen"/>
          <w:sz w:val="20"/>
          <w:lang w:val="af-ZA"/>
        </w:rPr>
        <w:t xml:space="preserve"> </w:t>
      </w:r>
      <w:r w:rsidRPr="00712340">
        <w:rPr>
          <w:rFonts w:ascii="GHEA Grapalat" w:hAnsi="GHEA Grapalat" w:cs="Sylfaen"/>
          <w:sz w:val="20"/>
          <w:lang w:val="hy-AM"/>
        </w:rPr>
        <w:t>որակավորման</w:t>
      </w:r>
      <w:r w:rsidRPr="0042446A">
        <w:rPr>
          <w:rFonts w:ascii="GHEA Grapalat" w:hAnsi="GHEA Grapalat" w:cs="Sylfaen"/>
          <w:sz w:val="20"/>
          <w:lang w:val="af-ZA"/>
        </w:rPr>
        <w:t xml:space="preserve"> </w:t>
      </w:r>
      <w:r w:rsidRPr="00712340">
        <w:rPr>
          <w:rFonts w:ascii="GHEA Grapalat" w:hAnsi="GHEA Grapalat" w:cs="Sylfaen"/>
          <w:sz w:val="20"/>
          <w:lang w:val="hy-AM"/>
        </w:rPr>
        <w:t>և</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պայմանագրի</w:t>
      </w:r>
      <w:r w:rsidRPr="00712340">
        <w:rPr>
          <w:rFonts w:ascii="GHEA Grapalat" w:hAnsi="GHEA Grapalat" w:cs="Sylfaen"/>
          <w:sz w:val="20"/>
          <w:lang w:val="hy-AM"/>
        </w:rPr>
        <w:t xml:space="preserve"> </w:t>
      </w:r>
      <w:r w:rsidRPr="00712340">
        <w:rPr>
          <w:rFonts w:ascii="GHEA Grapalat" w:hAnsi="GHEA Grapalat" w:cs="Sylfaen"/>
          <w:sz w:val="20"/>
          <w:lang w:val="ru-RU"/>
        </w:rPr>
        <w:t>ապահովում</w:t>
      </w:r>
      <w:r w:rsidRPr="00712340">
        <w:rPr>
          <w:rFonts w:ascii="GHEA Grapalat" w:hAnsi="GHEA Grapalat" w:cs="Sylfaen"/>
          <w:sz w:val="20"/>
          <w:lang w:val="hy-AM"/>
        </w:rPr>
        <w:t>ներ</w:t>
      </w:r>
      <w:r w:rsidRPr="00712340">
        <w:rPr>
          <w:rFonts w:ascii="GHEA Grapalat" w:hAnsi="GHEA Grapalat" w:cs="Sylfaen"/>
          <w:sz w:val="20"/>
          <w:lang w:val="ru-RU"/>
        </w:rPr>
        <w:t>։</w:t>
      </w:r>
      <w:r w:rsidRPr="00712340">
        <w:rPr>
          <w:rFonts w:ascii="GHEA Grapalat" w:hAnsi="GHEA Grapalat" w:cs="Sylfaen"/>
          <w:sz w:val="20"/>
          <w:lang w:val="af-ZA"/>
        </w:rPr>
        <w:t xml:space="preserve"> </w:t>
      </w:r>
      <w:r w:rsidRPr="00712340">
        <w:rPr>
          <w:rFonts w:ascii="GHEA Grapalat" w:hAnsi="GHEA Grapalat" w:cs="Sylfaen"/>
          <w:sz w:val="20"/>
          <w:lang w:val="ru-RU"/>
        </w:rPr>
        <w:t>Ընտրված</w:t>
      </w:r>
      <w:r w:rsidRPr="00712340">
        <w:rPr>
          <w:rFonts w:ascii="GHEA Grapalat" w:hAnsi="GHEA Grapalat" w:cs="Sylfaen"/>
          <w:sz w:val="20"/>
          <w:lang w:val="af-ZA"/>
        </w:rPr>
        <w:t xml:space="preserve"> </w:t>
      </w:r>
      <w:r w:rsidRPr="00712340">
        <w:rPr>
          <w:rFonts w:ascii="GHEA Grapalat" w:hAnsi="GHEA Grapalat" w:cs="Sylfaen"/>
          <w:sz w:val="20"/>
          <w:lang w:val="ru-RU"/>
        </w:rPr>
        <w:t>մասնակցի</w:t>
      </w:r>
      <w:r w:rsidRPr="00712340">
        <w:rPr>
          <w:rFonts w:ascii="GHEA Grapalat" w:hAnsi="GHEA Grapalat" w:cs="Sylfaen"/>
          <w:sz w:val="20"/>
          <w:lang w:val="af-ZA"/>
        </w:rPr>
        <w:t xml:space="preserve"> </w:t>
      </w:r>
      <w:r w:rsidRPr="00712340">
        <w:rPr>
          <w:rFonts w:ascii="GHEA Grapalat" w:hAnsi="GHEA Grapalat" w:cs="Sylfaen"/>
          <w:sz w:val="20"/>
          <w:lang w:val="ru-RU"/>
        </w:rPr>
        <w:t>հետ</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պայմանագիր</w:t>
      </w:r>
      <w:r w:rsidRPr="00712340">
        <w:rPr>
          <w:rFonts w:ascii="GHEA Grapalat" w:hAnsi="GHEA Grapalat" w:cs="Sylfaen"/>
          <w:sz w:val="20"/>
          <w:lang w:val="af-ZA"/>
        </w:rPr>
        <w:t xml:space="preserve"> </w:t>
      </w:r>
      <w:r w:rsidRPr="00712340">
        <w:rPr>
          <w:rFonts w:ascii="GHEA Grapalat" w:hAnsi="GHEA Grapalat" w:cs="Sylfaen"/>
          <w:sz w:val="20"/>
          <w:lang w:val="ru-RU"/>
        </w:rPr>
        <w:t>կնքվում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եթե</w:t>
      </w:r>
      <w:r w:rsidRPr="00712340">
        <w:rPr>
          <w:rFonts w:ascii="GHEA Grapalat" w:hAnsi="GHEA Grapalat" w:cs="Sylfaen"/>
          <w:sz w:val="20"/>
          <w:lang w:val="af-ZA"/>
        </w:rPr>
        <w:t xml:space="preserve"> </w:t>
      </w:r>
      <w:r w:rsidRPr="00712340">
        <w:rPr>
          <w:rFonts w:ascii="GHEA Grapalat" w:hAnsi="GHEA Grapalat" w:cs="Sylfaen"/>
          <w:sz w:val="20"/>
          <w:lang w:val="ru-RU"/>
        </w:rPr>
        <w:t>վերջինս</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ներկայացնում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hy-AM"/>
        </w:rPr>
        <w:t>որակավորման և</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պայմանագրի</w:t>
      </w:r>
      <w:r w:rsidRPr="00712340">
        <w:rPr>
          <w:rFonts w:ascii="GHEA Grapalat" w:hAnsi="GHEA Grapalat" w:cs="Sylfaen"/>
          <w:sz w:val="20"/>
          <w:lang w:val="hy-AM"/>
        </w:rPr>
        <w:t xml:space="preserve"> </w:t>
      </w:r>
      <w:r w:rsidRPr="00712340">
        <w:rPr>
          <w:rFonts w:ascii="GHEA Grapalat" w:hAnsi="GHEA Grapalat" w:cs="Sylfaen"/>
          <w:sz w:val="20"/>
          <w:lang w:val="ru-RU"/>
        </w:rPr>
        <w:t>ապահովում</w:t>
      </w:r>
      <w:r w:rsidRPr="00712340">
        <w:rPr>
          <w:rFonts w:ascii="GHEA Grapalat" w:hAnsi="GHEA Grapalat" w:cs="Sylfaen"/>
          <w:sz w:val="20"/>
          <w:lang w:val="hy-AM"/>
        </w:rPr>
        <w:t>ներ</w:t>
      </w:r>
      <w:r w:rsidRPr="00712340">
        <w:rPr>
          <w:rFonts w:ascii="GHEA Grapalat" w:hAnsi="GHEA Grapalat" w:cs="Sylfaen"/>
          <w:sz w:val="20"/>
        </w:rPr>
        <w:t>ը</w:t>
      </w:r>
      <w:r w:rsidRPr="00712340">
        <w:rPr>
          <w:rFonts w:ascii="GHEA Grapalat" w:hAnsi="GHEA Grapalat" w:cs="Sylfaen"/>
          <w:sz w:val="20"/>
          <w:lang w:val="ru-RU"/>
        </w:rPr>
        <w:t>։</w:t>
      </w:r>
    </w:p>
    <w:p w:rsidR="00442CC8" w:rsidRPr="007B2F09" w:rsidRDefault="00442CC8" w:rsidP="00442CC8">
      <w:pPr>
        <w:ind w:firstLine="567"/>
        <w:jc w:val="both"/>
        <w:rPr>
          <w:rFonts w:ascii="GHEA Grapalat" w:hAnsi="GHEA Grapalat" w:cs="Arial"/>
          <w:color w:val="FFFFFF"/>
          <w:sz w:val="20"/>
          <w:lang w:val="af-ZA"/>
        </w:rPr>
      </w:pPr>
      <w:r w:rsidRPr="00712340">
        <w:rPr>
          <w:rFonts w:ascii="GHEA Grapalat" w:hAnsi="GHEA Grapalat" w:cs="Sylfaen"/>
          <w:sz w:val="20"/>
          <w:lang w:val="hy-AM"/>
        </w:rPr>
        <w:t>10.2</w:t>
      </w:r>
      <w:r w:rsidRPr="00712340">
        <w:rPr>
          <w:rFonts w:ascii="GHEA Grapalat" w:hAnsi="GHEA Grapalat" w:cs="Sylfaen"/>
          <w:sz w:val="20"/>
          <w:lang w:val="af-ZA"/>
        </w:rPr>
        <w:t xml:space="preserve"> </w:t>
      </w:r>
      <w:r w:rsidRPr="00712340">
        <w:rPr>
          <w:rFonts w:ascii="GHEA Grapalat" w:hAnsi="GHEA Grapalat" w:cs="Sylfaen"/>
          <w:sz w:val="20"/>
        </w:rPr>
        <w:t>Որակավորման</w:t>
      </w:r>
      <w:r w:rsidRPr="00712340">
        <w:rPr>
          <w:rFonts w:ascii="GHEA Grapalat" w:hAnsi="GHEA Grapalat" w:cs="Sylfaen"/>
          <w:sz w:val="20"/>
          <w:lang w:val="af-ZA"/>
        </w:rPr>
        <w:t xml:space="preserve"> </w:t>
      </w:r>
      <w:r w:rsidRPr="00712340">
        <w:rPr>
          <w:rFonts w:ascii="GHEA Grapalat" w:hAnsi="GHEA Grapalat" w:cs="Sylfaen"/>
          <w:sz w:val="20"/>
        </w:rPr>
        <w:t>ապահովման</w:t>
      </w:r>
      <w:r w:rsidRPr="00712340">
        <w:rPr>
          <w:rFonts w:ascii="GHEA Grapalat" w:hAnsi="GHEA Grapalat" w:cs="Sylfaen"/>
          <w:sz w:val="20"/>
          <w:lang w:val="af-ZA"/>
        </w:rPr>
        <w:t xml:space="preserve"> </w:t>
      </w:r>
      <w:r w:rsidRPr="00712340">
        <w:rPr>
          <w:rFonts w:ascii="GHEA Grapalat" w:hAnsi="GHEA Grapalat" w:cs="Sylfaen"/>
          <w:sz w:val="20"/>
        </w:rPr>
        <w:t>չափը</w:t>
      </w:r>
      <w:r w:rsidRPr="00712340">
        <w:rPr>
          <w:rFonts w:ascii="GHEA Grapalat" w:hAnsi="GHEA Grapalat" w:cs="Sylfaen"/>
          <w:sz w:val="20"/>
          <w:lang w:val="af-ZA"/>
        </w:rPr>
        <w:t xml:space="preserve"> </w:t>
      </w:r>
      <w:r w:rsidRPr="00712340">
        <w:rPr>
          <w:rFonts w:ascii="GHEA Grapalat" w:hAnsi="GHEA Grapalat" w:cs="Sylfaen"/>
          <w:sz w:val="20"/>
        </w:rPr>
        <w:t>հավասար</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w:t>
      </w:r>
      <w:r w:rsidRPr="00712340">
        <w:rPr>
          <w:rFonts w:ascii="GHEA Grapalat" w:hAnsi="GHEA Grapalat" w:cs="Sylfaen"/>
          <w:sz w:val="20"/>
        </w:rPr>
        <w:t>ընտրված</w:t>
      </w:r>
      <w:r w:rsidRPr="00712340">
        <w:rPr>
          <w:rFonts w:ascii="GHEA Grapalat" w:hAnsi="GHEA Grapalat" w:cs="Sylfaen"/>
          <w:sz w:val="20"/>
          <w:lang w:val="af-ZA"/>
        </w:rPr>
        <w:t xml:space="preserve"> </w:t>
      </w:r>
      <w:r w:rsidRPr="00712340">
        <w:rPr>
          <w:rFonts w:ascii="GHEA Grapalat" w:hAnsi="GHEA Grapalat" w:cs="Sylfaen"/>
          <w:sz w:val="20"/>
        </w:rPr>
        <w:t>մասնակցի</w:t>
      </w:r>
      <w:r w:rsidRPr="00712340">
        <w:rPr>
          <w:rFonts w:ascii="GHEA Grapalat" w:hAnsi="GHEA Grapalat" w:cs="Sylfaen"/>
          <w:sz w:val="20"/>
          <w:lang w:val="af-ZA"/>
        </w:rPr>
        <w:t xml:space="preserve"> </w:t>
      </w:r>
      <w:r w:rsidRPr="00712340">
        <w:rPr>
          <w:rFonts w:ascii="GHEA Grapalat" w:hAnsi="GHEA Grapalat" w:cs="Sylfaen"/>
          <w:sz w:val="20"/>
        </w:rPr>
        <w:t>գնային</w:t>
      </w:r>
      <w:r w:rsidRPr="00712340">
        <w:rPr>
          <w:rFonts w:ascii="GHEA Grapalat" w:hAnsi="GHEA Grapalat" w:cs="Sylfaen"/>
          <w:sz w:val="20"/>
          <w:lang w:val="af-ZA"/>
        </w:rPr>
        <w:t xml:space="preserve"> </w:t>
      </w:r>
      <w:r w:rsidRPr="00712340">
        <w:rPr>
          <w:rFonts w:ascii="GHEA Grapalat" w:hAnsi="GHEA Grapalat" w:cs="Sylfaen"/>
          <w:sz w:val="20"/>
        </w:rPr>
        <w:t>առաջարկի</w:t>
      </w:r>
      <w:r w:rsidRPr="00712340">
        <w:rPr>
          <w:rFonts w:ascii="GHEA Grapalat" w:hAnsi="GHEA Grapalat" w:cs="Sylfaen"/>
          <w:sz w:val="20"/>
          <w:lang w:val="af-ZA"/>
        </w:rPr>
        <w:t xml:space="preserve"> </w:t>
      </w:r>
      <w:r w:rsidRPr="00712340">
        <w:rPr>
          <w:rFonts w:ascii="GHEA Grapalat" w:hAnsi="GHEA Grapalat" w:cs="Sylfaen"/>
          <w:sz w:val="20"/>
        </w:rPr>
        <w:t>չափին</w:t>
      </w:r>
      <w:r w:rsidRPr="00712340">
        <w:rPr>
          <w:rFonts w:ascii="GHEA Grapalat" w:hAnsi="GHEA Grapalat" w:cs="Sylfaen"/>
          <w:sz w:val="20"/>
          <w:lang w:val="af-ZA"/>
        </w:rPr>
        <w:t xml:space="preserve">: </w:t>
      </w:r>
      <w:r w:rsidRPr="00712340">
        <w:rPr>
          <w:rFonts w:ascii="GHEA Grapalat" w:hAnsi="GHEA Grapalat" w:cs="Sylfaen"/>
          <w:sz w:val="20"/>
        </w:rPr>
        <w:t>Որակավորման</w:t>
      </w:r>
      <w:r w:rsidRPr="00712340">
        <w:rPr>
          <w:rFonts w:ascii="GHEA Grapalat" w:hAnsi="GHEA Grapalat" w:cs="Sylfaen"/>
          <w:sz w:val="20"/>
          <w:lang w:val="af-ZA"/>
        </w:rPr>
        <w:t xml:space="preserve"> </w:t>
      </w:r>
      <w:r w:rsidRPr="00712340">
        <w:rPr>
          <w:rFonts w:ascii="GHEA Grapalat" w:hAnsi="GHEA Grapalat" w:cs="Sylfaen"/>
          <w:sz w:val="20"/>
        </w:rPr>
        <w:t>ապահովումը</w:t>
      </w:r>
      <w:r w:rsidRPr="00712340">
        <w:rPr>
          <w:rFonts w:ascii="GHEA Grapalat" w:hAnsi="GHEA Grapalat" w:cs="Sylfaen"/>
          <w:sz w:val="20"/>
          <w:lang w:val="af-ZA"/>
        </w:rPr>
        <w:t xml:space="preserve"> </w:t>
      </w:r>
      <w:r w:rsidRPr="00712340">
        <w:rPr>
          <w:rFonts w:ascii="GHEA Grapalat" w:hAnsi="GHEA Grapalat" w:cs="Sylfaen"/>
          <w:sz w:val="20"/>
        </w:rPr>
        <w:t>ներկայացվում</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w:t>
      </w:r>
      <w:r w:rsidR="006E4326">
        <w:rPr>
          <w:rFonts w:ascii="GHEA Grapalat" w:hAnsi="GHEA Grapalat" w:cs="Sylfaen"/>
          <w:sz w:val="20"/>
          <w:lang w:val="af-ZA"/>
        </w:rPr>
        <w:t>միակողմանի հաստատված հայտարարության՝ տուժանքի (հավելված 4.1) կամ կանխիկ փողի ձևով</w:t>
      </w:r>
      <w:r w:rsidRPr="00712340">
        <w:rPr>
          <w:rFonts w:ascii="GHEA Grapalat" w:hAnsi="GHEA Grapalat" w:cs="Sylfaen"/>
          <w:sz w:val="20"/>
          <w:lang w:val="af-ZA"/>
        </w:rPr>
        <w:t xml:space="preserve">, </w:t>
      </w:r>
      <w:r w:rsidRPr="00712340">
        <w:rPr>
          <w:rFonts w:ascii="GHEA Grapalat" w:hAnsi="GHEA Grapalat" w:cs="Sylfaen"/>
          <w:sz w:val="20"/>
        </w:rPr>
        <w:t>որը</w:t>
      </w:r>
      <w:r w:rsidRPr="00712340">
        <w:rPr>
          <w:rFonts w:ascii="GHEA Grapalat" w:hAnsi="GHEA Grapalat" w:cs="Sylfaen"/>
          <w:sz w:val="20"/>
          <w:lang w:val="af-ZA"/>
        </w:rPr>
        <w:t xml:space="preserve"> </w:t>
      </w:r>
      <w:r w:rsidRPr="00712340">
        <w:rPr>
          <w:rFonts w:ascii="GHEA Grapalat" w:hAnsi="GHEA Grapalat" w:cs="Sylfaen"/>
          <w:sz w:val="20"/>
        </w:rPr>
        <w:t>պետք</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w:t>
      </w:r>
      <w:r w:rsidRPr="00712340">
        <w:rPr>
          <w:rFonts w:ascii="GHEA Grapalat" w:hAnsi="GHEA Grapalat" w:cs="Sylfaen"/>
          <w:sz w:val="20"/>
        </w:rPr>
        <w:t>վավեր</w:t>
      </w:r>
      <w:r w:rsidRPr="00712340">
        <w:rPr>
          <w:rFonts w:ascii="GHEA Grapalat" w:hAnsi="GHEA Grapalat" w:cs="Sylfaen"/>
          <w:sz w:val="20"/>
          <w:lang w:val="af-ZA"/>
        </w:rPr>
        <w:t xml:space="preserve"> </w:t>
      </w:r>
      <w:r w:rsidRPr="00712340">
        <w:rPr>
          <w:rFonts w:ascii="GHEA Grapalat" w:hAnsi="GHEA Grapalat" w:cs="Sylfaen"/>
          <w:sz w:val="20"/>
        </w:rPr>
        <w:t>լինի</w:t>
      </w:r>
      <w:r w:rsidRPr="00712340">
        <w:rPr>
          <w:rFonts w:ascii="GHEA Grapalat" w:hAnsi="GHEA Grapalat" w:cs="Sylfaen"/>
          <w:sz w:val="20"/>
          <w:lang w:val="af-ZA"/>
        </w:rPr>
        <w:t xml:space="preserve"> </w:t>
      </w:r>
      <w:r w:rsidRPr="00712340">
        <w:rPr>
          <w:rFonts w:ascii="GHEA Grapalat" w:hAnsi="GHEA Grapalat" w:cs="Sylfaen"/>
          <w:sz w:val="20"/>
        </w:rPr>
        <w:t>առնվազն</w:t>
      </w:r>
      <w:r w:rsidRPr="00712340">
        <w:rPr>
          <w:rFonts w:ascii="GHEA Grapalat" w:hAnsi="GHEA Grapalat" w:cs="Sylfaen"/>
          <w:sz w:val="20"/>
          <w:lang w:val="af-ZA"/>
        </w:rPr>
        <w:t xml:space="preserve"> </w:t>
      </w:r>
      <w:r w:rsidRPr="00712340">
        <w:rPr>
          <w:rFonts w:ascii="GHEA Grapalat" w:hAnsi="GHEA Grapalat" w:cs="Sylfaen"/>
          <w:sz w:val="20"/>
        </w:rPr>
        <w:t>մինչև</w:t>
      </w:r>
      <w:r w:rsidRPr="00712340">
        <w:rPr>
          <w:rFonts w:ascii="GHEA Grapalat" w:hAnsi="GHEA Grapalat" w:cs="Sylfaen"/>
          <w:sz w:val="20"/>
          <w:lang w:val="af-ZA"/>
        </w:rPr>
        <w:t xml:space="preserve"> </w:t>
      </w:r>
      <w:r w:rsidRPr="00712340">
        <w:rPr>
          <w:rFonts w:ascii="GHEA Grapalat" w:hAnsi="GHEA Grapalat" w:cs="Sylfaen"/>
          <w:sz w:val="20"/>
        </w:rPr>
        <w:t>պայմանագրի</w:t>
      </w:r>
      <w:r w:rsidRPr="00712340">
        <w:rPr>
          <w:rFonts w:ascii="GHEA Grapalat" w:hAnsi="GHEA Grapalat" w:cs="Sylfaen"/>
          <w:sz w:val="20"/>
          <w:lang w:val="af-ZA"/>
        </w:rPr>
        <w:t xml:space="preserve"> </w:t>
      </w:r>
      <w:r w:rsidRPr="00712340">
        <w:rPr>
          <w:rFonts w:ascii="GHEA Grapalat" w:hAnsi="GHEA Grapalat" w:cs="Sylfaen"/>
          <w:sz w:val="20"/>
        </w:rPr>
        <w:t>կատարման</w:t>
      </w:r>
      <w:r w:rsidRPr="00712340">
        <w:rPr>
          <w:rFonts w:ascii="GHEA Grapalat" w:hAnsi="GHEA Grapalat" w:cs="Sylfaen"/>
          <w:sz w:val="20"/>
          <w:lang w:val="af-ZA"/>
        </w:rPr>
        <w:t xml:space="preserve"> </w:t>
      </w:r>
      <w:r w:rsidRPr="00712340">
        <w:rPr>
          <w:rFonts w:ascii="GHEA Grapalat" w:hAnsi="GHEA Grapalat" w:cs="Sylfaen"/>
          <w:sz w:val="20"/>
        </w:rPr>
        <w:t>արդյունքը</w:t>
      </w:r>
      <w:r w:rsidRPr="00712340">
        <w:rPr>
          <w:rFonts w:ascii="GHEA Grapalat" w:hAnsi="GHEA Grapalat" w:cs="Sylfaen"/>
          <w:sz w:val="20"/>
          <w:lang w:val="af-ZA"/>
        </w:rPr>
        <w:t xml:space="preserve"> </w:t>
      </w:r>
      <w:r w:rsidRPr="00712340">
        <w:rPr>
          <w:rFonts w:ascii="GHEA Grapalat" w:hAnsi="GHEA Grapalat" w:cs="Sylfaen"/>
          <w:sz w:val="20"/>
        </w:rPr>
        <w:t>պատվիրատուից</w:t>
      </w:r>
      <w:r w:rsidRPr="00712340">
        <w:rPr>
          <w:rFonts w:ascii="GHEA Grapalat" w:hAnsi="GHEA Grapalat" w:cs="Sylfaen"/>
          <w:sz w:val="20"/>
          <w:lang w:val="af-ZA"/>
        </w:rPr>
        <w:t xml:space="preserve"> </w:t>
      </w:r>
      <w:r w:rsidRPr="00712340">
        <w:rPr>
          <w:rFonts w:ascii="GHEA Grapalat" w:hAnsi="GHEA Grapalat" w:cs="Sylfaen"/>
          <w:sz w:val="20"/>
        </w:rPr>
        <w:t>կողմից</w:t>
      </w:r>
      <w:r w:rsidRPr="00712340">
        <w:rPr>
          <w:rFonts w:ascii="GHEA Grapalat" w:hAnsi="GHEA Grapalat" w:cs="Sylfaen"/>
          <w:sz w:val="20"/>
          <w:lang w:val="af-ZA"/>
        </w:rPr>
        <w:t xml:space="preserve"> </w:t>
      </w:r>
      <w:r w:rsidRPr="00712340">
        <w:rPr>
          <w:rFonts w:ascii="GHEA Grapalat" w:hAnsi="GHEA Grapalat" w:cs="Sylfaen"/>
          <w:sz w:val="20"/>
        </w:rPr>
        <w:t>ամբողջական</w:t>
      </w:r>
      <w:r w:rsidRPr="00712340">
        <w:rPr>
          <w:rFonts w:ascii="GHEA Grapalat" w:hAnsi="GHEA Grapalat" w:cs="Sylfaen"/>
          <w:sz w:val="20"/>
          <w:lang w:val="af-ZA"/>
        </w:rPr>
        <w:t xml:space="preserve"> </w:t>
      </w:r>
      <w:r w:rsidRPr="00712340">
        <w:rPr>
          <w:rFonts w:ascii="GHEA Grapalat" w:hAnsi="GHEA Grapalat" w:cs="Sylfaen"/>
          <w:sz w:val="20"/>
        </w:rPr>
        <w:t>ընդունվելու</w:t>
      </w:r>
      <w:r w:rsidRPr="00712340">
        <w:rPr>
          <w:rFonts w:ascii="GHEA Grapalat" w:hAnsi="GHEA Grapalat" w:cs="Sylfaen"/>
          <w:sz w:val="20"/>
          <w:lang w:val="af-ZA"/>
        </w:rPr>
        <w:t xml:space="preserve"> </w:t>
      </w:r>
      <w:r w:rsidRPr="00712340">
        <w:rPr>
          <w:rFonts w:ascii="GHEA Grapalat" w:hAnsi="GHEA Grapalat" w:cs="Sylfaen"/>
          <w:sz w:val="20"/>
        </w:rPr>
        <w:t>օրվան</w:t>
      </w:r>
      <w:r w:rsidRPr="00712340">
        <w:rPr>
          <w:rFonts w:ascii="GHEA Grapalat" w:hAnsi="GHEA Grapalat" w:cs="Sylfaen"/>
          <w:sz w:val="20"/>
          <w:lang w:val="af-ZA"/>
        </w:rPr>
        <w:t xml:space="preserve"> </w:t>
      </w:r>
      <w:r w:rsidRPr="00712340">
        <w:rPr>
          <w:rFonts w:ascii="GHEA Grapalat" w:hAnsi="GHEA Grapalat" w:cs="Sylfaen"/>
          <w:sz w:val="20"/>
        </w:rPr>
        <w:t>հաջորդող</w:t>
      </w:r>
      <w:r w:rsidRPr="00712340">
        <w:rPr>
          <w:rFonts w:ascii="GHEA Grapalat" w:hAnsi="GHEA Grapalat" w:cs="Sylfaen"/>
          <w:sz w:val="20"/>
          <w:lang w:val="af-ZA"/>
        </w:rPr>
        <w:t xml:space="preserve"> 20-</w:t>
      </w:r>
      <w:r w:rsidRPr="00712340">
        <w:rPr>
          <w:rFonts w:ascii="GHEA Grapalat" w:hAnsi="GHEA Grapalat" w:cs="Sylfaen"/>
          <w:sz w:val="20"/>
        </w:rPr>
        <w:t>րդ</w:t>
      </w:r>
      <w:r w:rsidRPr="00712340">
        <w:rPr>
          <w:rFonts w:ascii="GHEA Grapalat" w:hAnsi="GHEA Grapalat" w:cs="Sylfaen"/>
          <w:sz w:val="20"/>
          <w:lang w:val="af-ZA"/>
        </w:rPr>
        <w:t xml:space="preserve"> </w:t>
      </w:r>
      <w:r w:rsidRPr="00712340">
        <w:rPr>
          <w:rFonts w:ascii="GHEA Grapalat" w:hAnsi="GHEA Grapalat" w:cs="Sylfaen"/>
          <w:sz w:val="20"/>
        </w:rPr>
        <w:t>աշխատանքային</w:t>
      </w:r>
      <w:r w:rsidRPr="00712340">
        <w:rPr>
          <w:rFonts w:ascii="GHEA Grapalat" w:hAnsi="GHEA Grapalat" w:cs="Sylfaen"/>
          <w:sz w:val="20"/>
          <w:lang w:val="af-ZA"/>
        </w:rPr>
        <w:t xml:space="preserve"> </w:t>
      </w:r>
      <w:r w:rsidRPr="00712340">
        <w:rPr>
          <w:rFonts w:ascii="GHEA Grapalat" w:hAnsi="GHEA Grapalat" w:cs="Sylfaen"/>
          <w:sz w:val="20"/>
        </w:rPr>
        <w:t>օրը</w:t>
      </w:r>
      <w:r w:rsidRPr="00712340">
        <w:rPr>
          <w:rFonts w:ascii="GHEA Grapalat" w:hAnsi="GHEA Grapalat" w:cs="Sylfaen"/>
          <w:sz w:val="20"/>
          <w:lang w:val="af-ZA"/>
        </w:rPr>
        <w:t xml:space="preserve"> </w:t>
      </w:r>
      <w:r w:rsidRPr="00712340">
        <w:rPr>
          <w:rFonts w:ascii="GHEA Grapalat" w:hAnsi="GHEA Grapalat" w:cs="Arial"/>
          <w:sz w:val="20"/>
        </w:rPr>
        <w:t>ներառյալ</w:t>
      </w:r>
      <w:r w:rsidRPr="00712340">
        <w:rPr>
          <w:rFonts w:ascii="GHEA Grapalat" w:hAnsi="GHEA Grapalat" w:cs="Arial"/>
          <w:sz w:val="20"/>
          <w:lang w:val="af-ZA"/>
        </w:rPr>
        <w:t>:</w:t>
      </w:r>
      <w:r>
        <w:rPr>
          <w:rFonts w:ascii="GHEA Grapalat" w:hAnsi="GHEA Grapalat" w:cs="Arial"/>
          <w:sz w:val="20"/>
          <w:vertAlign w:val="superscript"/>
          <w:lang w:val="af-ZA"/>
        </w:rPr>
        <w:t>12</w:t>
      </w:r>
      <w:r>
        <w:rPr>
          <w:rFonts w:ascii="GHEA Grapalat" w:hAnsi="GHEA Grapalat" w:cs="Arial"/>
          <w:sz w:val="20"/>
          <w:lang w:val="af-ZA"/>
        </w:rPr>
        <w:t xml:space="preserve">   </w:t>
      </w:r>
      <w:r w:rsidRPr="007B2F09">
        <w:rPr>
          <w:rStyle w:val="af6"/>
          <w:rFonts w:ascii="GHEA Grapalat" w:hAnsi="GHEA Grapalat" w:cs="Arial"/>
          <w:color w:val="FFFFFF"/>
          <w:sz w:val="20"/>
        </w:rPr>
        <w:footnoteReference w:id="3"/>
      </w:r>
    </w:p>
    <w:p w:rsidR="00442CC8" w:rsidRPr="00712340" w:rsidRDefault="00442CC8" w:rsidP="00442CC8">
      <w:pPr>
        <w:ind w:firstLine="567"/>
        <w:jc w:val="both"/>
        <w:rPr>
          <w:rFonts w:ascii="GHEA Grapalat" w:hAnsi="GHEA Grapalat" w:cs="Arial"/>
          <w:sz w:val="20"/>
          <w:lang w:val="hy-AM"/>
        </w:rPr>
      </w:pPr>
      <w:r w:rsidRPr="00712340">
        <w:rPr>
          <w:rFonts w:ascii="GHEA Grapalat" w:hAnsi="GHEA Grapalat" w:cs="Arial"/>
          <w:sz w:val="20"/>
        </w:rPr>
        <w:t>Եթե</w:t>
      </w:r>
      <w:r w:rsidRPr="00712340">
        <w:rPr>
          <w:rFonts w:ascii="GHEA Grapalat" w:hAnsi="GHEA Grapalat" w:cs="Arial"/>
          <w:sz w:val="20"/>
          <w:lang w:val="af-ZA"/>
        </w:rPr>
        <w:t xml:space="preserve"> </w:t>
      </w:r>
      <w:r w:rsidRPr="00712340">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 բանկային երաշխիքի ձևով՝ պայմանագրի ընդհանուր գնի չափով:</w:t>
      </w:r>
    </w:p>
    <w:p w:rsidR="00442CC8" w:rsidRPr="00712340" w:rsidRDefault="00442CC8" w:rsidP="00442CC8">
      <w:pPr>
        <w:ind w:firstLine="567"/>
        <w:jc w:val="both"/>
        <w:rPr>
          <w:rFonts w:ascii="GHEA Grapalat" w:hAnsi="GHEA Grapalat" w:cs="Arial"/>
          <w:sz w:val="20"/>
          <w:lang w:val="hy-AM"/>
        </w:rPr>
      </w:pPr>
      <w:r w:rsidRPr="00712340">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442CC8" w:rsidRPr="00712340" w:rsidRDefault="00442CC8" w:rsidP="00442CC8">
      <w:pPr>
        <w:ind w:firstLine="567"/>
        <w:jc w:val="both"/>
        <w:rPr>
          <w:rFonts w:ascii="GHEA Grapalat" w:hAnsi="GHEA Grapalat" w:cs="Sylfaen"/>
          <w:sz w:val="20"/>
          <w:vertAlign w:val="superscript"/>
          <w:lang w:val="hy-AM"/>
        </w:rPr>
      </w:pPr>
      <w:r w:rsidRPr="00712340">
        <w:rPr>
          <w:rFonts w:ascii="GHEA Grapalat" w:hAnsi="GHEA Grapalat" w:cs="Sylfaen"/>
          <w:sz w:val="20"/>
          <w:lang w:val="hy-AM"/>
        </w:rPr>
        <w:t>10.3. Պայմանագրի</w:t>
      </w:r>
      <w:r w:rsidRPr="00712340">
        <w:rPr>
          <w:rFonts w:ascii="GHEA Grapalat" w:hAnsi="GHEA Grapalat" w:cs="Sylfaen"/>
          <w:sz w:val="20"/>
          <w:lang w:val="af-ZA"/>
        </w:rPr>
        <w:t xml:space="preserve"> </w:t>
      </w:r>
      <w:r w:rsidRPr="00712340">
        <w:rPr>
          <w:rFonts w:ascii="GHEA Grapalat" w:hAnsi="GHEA Grapalat" w:cs="Sylfaen"/>
          <w:sz w:val="20"/>
          <w:lang w:val="hy-AM"/>
        </w:rPr>
        <w:t>ապահովման</w:t>
      </w:r>
      <w:r w:rsidRPr="00712340">
        <w:rPr>
          <w:rFonts w:ascii="GHEA Grapalat" w:hAnsi="GHEA Grapalat" w:cs="Sylfaen"/>
          <w:sz w:val="20"/>
          <w:lang w:val="af-ZA"/>
        </w:rPr>
        <w:t xml:space="preserve"> </w:t>
      </w:r>
      <w:r w:rsidRPr="00712340">
        <w:rPr>
          <w:rFonts w:ascii="GHEA Grapalat" w:hAnsi="GHEA Grapalat" w:cs="Sylfaen"/>
          <w:sz w:val="20"/>
          <w:lang w:val="hy-AM"/>
        </w:rPr>
        <w:t>չափը</w:t>
      </w:r>
      <w:r w:rsidRPr="00712340">
        <w:rPr>
          <w:rFonts w:ascii="GHEA Grapalat" w:hAnsi="GHEA Grapalat" w:cs="Sylfaen"/>
          <w:sz w:val="20"/>
          <w:lang w:val="af-ZA"/>
        </w:rPr>
        <w:t xml:space="preserve"> </w:t>
      </w:r>
      <w:r w:rsidRPr="00712340">
        <w:rPr>
          <w:rFonts w:ascii="GHEA Grapalat" w:hAnsi="GHEA Grapalat" w:cs="Sylfaen"/>
          <w:sz w:val="20"/>
          <w:lang w:val="hy-AM"/>
        </w:rPr>
        <w:t>կազմում</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կնքվելիք </w:t>
      </w:r>
      <w:r w:rsidRPr="00712340">
        <w:rPr>
          <w:rFonts w:ascii="GHEA Grapalat" w:hAnsi="GHEA Grapalat" w:cs="Sylfaen"/>
          <w:sz w:val="20"/>
          <w:lang w:val="hy-AM"/>
        </w:rPr>
        <w:t>պայմանագրի</w:t>
      </w:r>
      <w:r w:rsidRPr="00712340">
        <w:rPr>
          <w:rFonts w:ascii="GHEA Grapalat" w:hAnsi="GHEA Grapalat" w:cs="Sylfaen"/>
          <w:sz w:val="20"/>
          <w:lang w:val="af-ZA"/>
        </w:rPr>
        <w:t xml:space="preserve"> </w:t>
      </w:r>
      <w:r w:rsidRPr="00712340">
        <w:rPr>
          <w:rFonts w:ascii="GHEA Grapalat" w:hAnsi="GHEA Grapalat" w:cs="Sylfaen"/>
          <w:sz w:val="20"/>
          <w:lang w:val="hy-AM"/>
        </w:rPr>
        <w:t>գնի</w:t>
      </w:r>
      <w:r w:rsidRPr="00712340">
        <w:rPr>
          <w:rFonts w:ascii="GHEA Grapalat" w:hAnsi="GHEA Grapalat" w:cs="Sylfaen"/>
          <w:sz w:val="20"/>
          <w:lang w:val="af-ZA"/>
        </w:rPr>
        <w:t xml:space="preserve"> 10  </w:t>
      </w:r>
      <w:r w:rsidRPr="00712340">
        <w:rPr>
          <w:rFonts w:ascii="GHEA Grapalat" w:hAnsi="GHEA Grapalat" w:cs="Sylfaen"/>
          <w:sz w:val="20"/>
          <w:lang w:val="hy-AM"/>
        </w:rPr>
        <w:t xml:space="preserve">տոկոսը: Պայմանագրի ապահովումը ներկայացվում է </w:t>
      </w:r>
      <w:r w:rsidR="006E4326" w:rsidRPr="006E4326">
        <w:rPr>
          <w:rFonts w:ascii="GHEA Grapalat" w:hAnsi="GHEA Grapalat" w:cs="Sylfaen"/>
          <w:sz w:val="20"/>
          <w:lang w:val="hy-AM"/>
        </w:rPr>
        <w:t>միակողմանի հաստատված հայտարարության՝ տուժանքի</w:t>
      </w:r>
      <w:r w:rsidRPr="00712340">
        <w:rPr>
          <w:rFonts w:ascii="GHEA Grapalat" w:hAnsi="GHEA Grapalat" w:cs="Sylfaen"/>
          <w:sz w:val="20"/>
          <w:lang w:val="hy-AM"/>
        </w:rPr>
        <w:t xml:space="preserve"> </w:t>
      </w:r>
      <w:r w:rsidRPr="0042446A">
        <w:rPr>
          <w:rFonts w:ascii="GHEA Grapalat" w:hAnsi="GHEA Grapalat" w:cs="Sylfaen"/>
          <w:sz w:val="20"/>
          <w:lang w:val="hy-AM"/>
        </w:rPr>
        <w:t xml:space="preserve">(հավելված 5) </w:t>
      </w:r>
      <w:r w:rsidRPr="00712340">
        <w:rPr>
          <w:rFonts w:ascii="GHEA Grapalat" w:hAnsi="GHEA Grapalat" w:cs="Sylfaen"/>
          <w:sz w:val="20"/>
          <w:lang w:val="hy-AM"/>
        </w:rPr>
        <w:t>կամ կան</w:t>
      </w:r>
      <w:r w:rsidRPr="0042446A">
        <w:rPr>
          <w:rFonts w:ascii="GHEA Grapalat" w:hAnsi="GHEA Grapalat" w:cs="Sylfaen"/>
          <w:sz w:val="20"/>
          <w:lang w:val="hy-AM"/>
        </w:rPr>
        <w:t>խ</w:t>
      </w:r>
      <w:r w:rsidRPr="00712340">
        <w:rPr>
          <w:rFonts w:ascii="GHEA Grapalat" w:hAnsi="GHEA Grapalat" w:cs="Sylfaen"/>
          <w:sz w:val="20"/>
          <w:lang w:val="hy-AM"/>
        </w:rPr>
        <w:t>ի</w:t>
      </w:r>
      <w:r w:rsidR="006E4326" w:rsidRPr="006E4326">
        <w:rPr>
          <w:rFonts w:ascii="GHEA Grapalat" w:hAnsi="GHEA Grapalat" w:cs="Sylfaen"/>
          <w:sz w:val="20"/>
          <w:lang w:val="hy-AM"/>
        </w:rPr>
        <w:t>կ</w:t>
      </w:r>
      <w:r w:rsidRPr="00712340">
        <w:rPr>
          <w:rFonts w:ascii="GHEA Grapalat" w:hAnsi="GHEA Grapalat" w:cs="Sylfaen"/>
          <w:sz w:val="20"/>
          <w:lang w:val="hy-AM"/>
        </w:rPr>
        <w:t xml:space="preserve"> փողի ձևով:</w:t>
      </w:r>
      <w:r w:rsidRPr="0042446A">
        <w:rPr>
          <w:rFonts w:ascii="GHEA Grapalat" w:hAnsi="GHEA Grapalat" w:cs="Sylfaen"/>
          <w:sz w:val="20"/>
          <w:vertAlign w:val="superscript"/>
          <w:lang w:val="hy-AM"/>
        </w:rPr>
        <w:t>13</w:t>
      </w:r>
    </w:p>
    <w:p w:rsidR="00442CC8" w:rsidRPr="00712340" w:rsidRDefault="00442CC8" w:rsidP="00442CC8">
      <w:pPr>
        <w:ind w:firstLine="567"/>
        <w:jc w:val="both"/>
        <w:rPr>
          <w:rFonts w:ascii="GHEA Grapalat" w:hAnsi="GHEA Grapalat" w:cs="Arial"/>
          <w:sz w:val="20"/>
          <w:lang w:val="hy-AM"/>
        </w:rPr>
      </w:pPr>
      <w:r w:rsidRPr="0042446A">
        <w:rPr>
          <w:rFonts w:ascii="GHEA Grapalat" w:hAnsi="GHEA Grapalat" w:cs="Arial"/>
          <w:sz w:val="20"/>
          <w:lang w:val="hy-AM"/>
        </w:rPr>
        <w:t xml:space="preserve">Եթե </w:t>
      </w:r>
      <w:r w:rsidRPr="00712340">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w:t>
      </w:r>
      <w:r w:rsidRPr="0042446A">
        <w:rPr>
          <w:rFonts w:ascii="GHEA Grapalat" w:hAnsi="GHEA Grapalat" w:cs="Arial"/>
          <w:sz w:val="20"/>
          <w:lang w:val="hy-AM"/>
        </w:rPr>
        <w:t xml:space="preserve">պայմանագրի </w:t>
      </w:r>
      <w:r w:rsidRPr="00712340">
        <w:rPr>
          <w:rFonts w:ascii="GHEA Grapalat" w:hAnsi="GHEA Grapalat" w:cs="Arial"/>
          <w:sz w:val="20"/>
          <w:lang w:val="hy-AM"/>
        </w:rPr>
        <w:t>ապահովումը ներկայացվում է բանկային երաշխիքի ձևով՝ պայմանագրի ընդհանուր գնի չափով:</w:t>
      </w:r>
    </w:p>
    <w:p w:rsidR="00442CC8" w:rsidRPr="00712340" w:rsidRDefault="00442CC8" w:rsidP="00442CC8">
      <w:pPr>
        <w:ind w:firstLine="567"/>
        <w:jc w:val="both"/>
        <w:rPr>
          <w:rFonts w:ascii="GHEA Grapalat" w:hAnsi="GHEA Grapalat"/>
          <w:sz w:val="20"/>
          <w:szCs w:val="20"/>
          <w:lang w:val="hy-AM"/>
        </w:rPr>
      </w:pPr>
      <w:r w:rsidRPr="00712340">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Pr="0042446A">
        <w:rPr>
          <w:rFonts w:ascii="GHEA Grapalat" w:hAnsi="GHEA Grapalat" w:cs="Sylfaen"/>
          <w:sz w:val="20"/>
          <w:lang w:val="hy-AM"/>
        </w:rPr>
        <w:t xml:space="preserve">ամբողջական կատարման վերջին օրվան հաջորդող </w:t>
      </w:r>
      <w:r w:rsidRPr="00712340">
        <w:rPr>
          <w:rFonts w:ascii="GHEA Grapalat" w:hAnsi="GHEA Grapalat" w:cs="Sylfaen"/>
          <w:sz w:val="20"/>
          <w:lang w:val="hy-AM"/>
        </w:rPr>
        <w:t xml:space="preserve">20-րդ </w:t>
      </w:r>
      <w:r w:rsidRPr="0042446A">
        <w:rPr>
          <w:rFonts w:ascii="GHEA Grapalat" w:hAnsi="GHEA Grapalat" w:cs="Sylfaen"/>
          <w:sz w:val="20"/>
          <w:lang w:val="hy-AM"/>
        </w:rPr>
        <w:t>աշխատանքային</w:t>
      </w:r>
      <w:r w:rsidRPr="00712340">
        <w:rPr>
          <w:rFonts w:ascii="GHEA Grapalat" w:hAnsi="GHEA Grapalat" w:cs="Sylfaen"/>
          <w:sz w:val="20"/>
          <w:lang w:val="hy-AM"/>
        </w:rPr>
        <w:t xml:space="preserve"> օրը ներառյալ:</w:t>
      </w:r>
      <w:r w:rsidRPr="0071234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w:t>
      </w:r>
      <w:r w:rsidRPr="00712340">
        <w:rPr>
          <w:rFonts w:ascii="GHEA Grapalat" w:hAnsi="GHEA Grapalat"/>
          <w:sz w:val="20"/>
          <w:szCs w:val="20"/>
          <w:lang w:val="hy-AM"/>
        </w:rPr>
        <w:lastRenderedPageBreak/>
        <w:t>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442CC8" w:rsidRPr="00712340" w:rsidRDefault="00442CC8" w:rsidP="00442CC8">
      <w:pPr>
        <w:ind w:firstLine="567"/>
        <w:jc w:val="both"/>
        <w:rPr>
          <w:rFonts w:ascii="GHEA Grapalat" w:hAnsi="GHEA Grapalat" w:cs="Arial"/>
          <w:sz w:val="20"/>
          <w:lang w:val="hy-AM"/>
        </w:rPr>
      </w:pPr>
      <w:r w:rsidRPr="00712340">
        <w:rPr>
          <w:rFonts w:ascii="GHEA Grapalat" w:hAnsi="GHEA Grapalat"/>
          <w:sz w:val="20"/>
          <w:szCs w:val="20"/>
          <w:lang w:val="hy-AM"/>
        </w:rPr>
        <w:t>Կանխիկ</w:t>
      </w:r>
      <w:r w:rsidRPr="00712340">
        <w:rPr>
          <w:rFonts w:ascii="GHEA Grapalat" w:hAnsi="GHEA Grapalat"/>
          <w:sz w:val="20"/>
          <w:szCs w:val="20"/>
          <w:lang w:val="af-ZA"/>
        </w:rPr>
        <w:t xml:space="preserve"> </w:t>
      </w:r>
      <w:r w:rsidRPr="00712340">
        <w:rPr>
          <w:rFonts w:ascii="GHEA Grapalat" w:hAnsi="GHEA Grapalat"/>
          <w:sz w:val="20"/>
          <w:szCs w:val="20"/>
          <w:lang w:val="hy-AM"/>
        </w:rPr>
        <w:t>փողի</w:t>
      </w:r>
      <w:r w:rsidRPr="00712340">
        <w:rPr>
          <w:rFonts w:ascii="GHEA Grapalat" w:hAnsi="GHEA Grapalat"/>
          <w:sz w:val="20"/>
          <w:szCs w:val="20"/>
          <w:lang w:val="af-ZA"/>
        </w:rPr>
        <w:t xml:space="preserve"> </w:t>
      </w:r>
      <w:r w:rsidRPr="00712340">
        <w:rPr>
          <w:rFonts w:ascii="GHEA Grapalat" w:hAnsi="GHEA Grapalat"/>
          <w:sz w:val="20"/>
          <w:szCs w:val="20"/>
          <w:lang w:val="hy-AM"/>
        </w:rPr>
        <w:t>ձևով</w:t>
      </w:r>
      <w:r w:rsidRPr="00712340">
        <w:rPr>
          <w:rFonts w:ascii="GHEA Grapalat" w:hAnsi="GHEA Grapalat"/>
          <w:sz w:val="20"/>
          <w:szCs w:val="20"/>
          <w:lang w:val="af-ZA"/>
        </w:rPr>
        <w:t xml:space="preserve"> </w:t>
      </w:r>
      <w:r w:rsidRPr="00712340">
        <w:rPr>
          <w:rFonts w:ascii="GHEA Grapalat" w:hAnsi="GHEA Grapalat"/>
          <w:sz w:val="20"/>
          <w:szCs w:val="20"/>
          <w:lang w:val="hy-AM"/>
        </w:rPr>
        <w:t>ներկայացված</w:t>
      </w:r>
      <w:r w:rsidRPr="00712340">
        <w:rPr>
          <w:rFonts w:ascii="GHEA Grapalat" w:hAnsi="GHEA Grapalat"/>
          <w:sz w:val="20"/>
          <w:szCs w:val="20"/>
          <w:lang w:val="af-ZA"/>
        </w:rPr>
        <w:t xml:space="preserve"> </w:t>
      </w:r>
      <w:r w:rsidRPr="00712340">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442CC8" w:rsidRPr="00712340" w:rsidRDefault="00442CC8" w:rsidP="00442CC8">
      <w:pPr>
        <w:ind w:firstLine="567"/>
        <w:jc w:val="both"/>
        <w:rPr>
          <w:rFonts w:ascii="GHEA Grapalat" w:hAnsi="GHEA Grapalat" w:cs="Arial"/>
          <w:sz w:val="20"/>
          <w:lang w:val="hy-AM"/>
        </w:rPr>
      </w:pPr>
      <w:r w:rsidRPr="00712340">
        <w:rPr>
          <w:rFonts w:ascii="GHEA Grapalat" w:hAnsi="GHEA Grapalat" w:cs="Sylfaen"/>
          <w:sz w:val="20"/>
          <w:lang w:val="hy-AM"/>
        </w:rPr>
        <w:t xml:space="preserve">10.4 </w:t>
      </w:r>
      <w:r w:rsidRPr="00712340">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442CC8" w:rsidRPr="00712340" w:rsidRDefault="00442CC8" w:rsidP="00442CC8">
      <w:pPr>
        <w:ind w:firstLine="567"/>
        <w:jc w:val="both"/>
        <w:rPr>
          <w:rFonts w:ascii="GHEA Grapalat" w:hAnsi="GHEA Grapalat" w:cs="Arial"/>
          <w:sz w:val="20"/>
          <w:lang w:val="hy-AM"/>
        </w:rPr>
      </w:pPr>
      <w:r w:rsidRPr="00712340">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մասով ներկայացվում է բանկային երաշխիքի ձևով, իսկ հետագայում պահանջվող ֆինանսական միջոցների մասով՝ միակողմանի հաստատված հայտարարության` տուժանքի կամ կանխիկ փողի ձևով: </w:t>
      </w:r>
    </w:p>
    <w:p w:rsidR="00442CC8" w:rsidRPr="00712340" w:rsidRDefault="00442CC8" w:rsidP="00442CC8">
      <w:pPr>
        <w:ind w:firstLine="567"/>
        <w:jc w:val="both"/>
        <w:rPr>
          <w:rFonts w:ascii="GHEA Grapalat" w:hAnsi="GHEA Grapalat" w:cs="Arial"/>
          <w:sz w:val="20"/>
          <w:lang w:val="hy-AM"/>
        </w:rPr>
      </w:pPr>
      <w:r w:rsidRPr="00712340">
        <w:rPr>
          <w:rFonts w:ascii="GHEA Grapalat" w:hAnsi="GHEA Grapalat"/>
          <w:sz w:val="20"/>
          <w:szCs w:val="20"/>
          <w:lang w:val="hy-AM"/>
        </w:rPr>
        <w:t>Կանխիկ</w:t>
      </w:r>
      <w:r w:rsidRPr="00712340">
        <w:rPr>
          <w:rFonts w:ascii="GHEA Grapalat" w:hAnsi="GHEA Grapalat"/>
          <w:sz w:val="20"/>
          <w:szCs w:val="20"/>
          <w:lang w:val="af-ZA"/>
        </w:rPr>
        <w:t xml:space="preserve"> </w:t>
      </w:r>
      <w:r w:rsidRPr="00712340">
        <w:rPr>
          <w:rFonts w:ascii="GHEA Grapalat" w:hAnsi="GHEA Grapalat"/>
          <w:sz w:val="20"/>
          <w:szCs w:val="20"/>
          <w:lang w:val="hy-AM"/>
        </w:rPr>
        <w:t>փողի</w:t>
      </w:r>
      <w:r w:rsidRPr="00712340">
        <w:rPr>
          <w:rFonts w:ascii="GHEA Grapalat" w:hAnsi="GHEA Grapalat"/>
          <w:sz w:val="20"/>
          <w:szCs w:val="20"/>
          <w:lang w:val="af-ZA"/>
        </w:rPr>
        <w:t xml:space="preserve"> </w:t>
      </w:r>
      <w:r w:rsidRPr="00712340">
        <w:rPr>
          <w:rFonts w:ascii="GHEA Grapalat" w:hAnsi="GHEA Grapalat"/>
          <w:sz w:val="20"/>
          <w:szCs w:val="20"/>
          <w:lang w:val="hy-AM"/>
        </w:rPr>
        <w:t>ձևով</w:t>
      </w:r>
      <w:r w:rsidRPr="00712340">
        <w:rPr>
          <w:rFonts w:ascii="GHEA Grapalat" w:hAnsi="GHEA Grapalat"/>
          <w:sz w:val="20"/>
          <w:szCs w:val="20"/>
          <w:lang w:val="af-ZA"/>
        </w:rPr>
        <w:t xml:space="preserve"> </w:t>
      </w:r>
      <w:r w:rsidRPr="00712340">
        <w:rPr>
          <w:rFonts w:ascii="GHEA Grapalat" w:hAnsi="GHEA Grapalat"/>
          <w:sz w:val="20"/>
          <w:szCs w:val="20"/>
          <w:lang w:val="hy-AM"/>
        </w:rPr>
        <w:t>ներկայացված</w:t>
      </w:r>
      <w:r w:rsidRPr="00712340">
        <w:rPr>
          <w:rFonts w:ascii="GHEA Grapalat" w:hAnsi="GHEA Grapalat"/>
          <w:sz w:val="20"/>
          <w:szCs w:val="20"/>
          <w:lang w:val="af-ZA"/>
        </w:rPr>
        <w:t xml:space="preserve"> </w:t>
      </w:r>
      <w:r w:rsidRPr="00712340">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442CC8" w:rsidRPr="00712340" w:rsidRDefault="00442CC8" w:rsidP="00442CC8">
      <w:pPr>
        <w:ind w:firstLine="567"/>
        <w:jc w:val="both"/>
        <w:rPr>
          <w:rFonts w:ascii="GHEA Grapalat" w:hAnsi="GHEA Grapalat" w:cs="Sylfaen"/>
          <w:i/>
          <w:sz w:val="20"/>
          <w:lang w:val="af-ZA"/>
        </w:rPr>
      </w:pPr>
      <w:r w:rsidRPr="00712340">
        <w:rPr>
          <w:rFonts w:ascii="GHEA Grapalat" w:hAnsi="GHEA Grapalat" w:cs="Arial"/>
          <w:sz w:val="20"/>
          <w:lang w:val="hy-AM"/>
        </w:rPr>
        <w:t xml:space="preserve">- 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r w:rsidRPr="00712340">
        <w:rPr>
          <w:rFonts w:ascii="GHEA Grapalat" w:hAnsi="GHEA Grapalat" w:cs="Sylfaen"/>
          <w:sz w:val="20"/>
          <w:lang w:val="hy-AM"/>
        </w:rPr>
        <w:t>10</w:t>
      </w:r>
      <w:r w:rsidRPr="00712340">
        <w:rPr>
          <w:rFonts w:ascii="GHEA Grapalat" w:hAnsi="GHEA Grapalat" w:cs="Sylfaen"/>
          <w:sz w:val="20"/>
          <w:lang w:val="af-ZA"/>
        </w:rPr>
        <w:t xml:space="preserve">.5 </w:t>
      </w:r>
      <w:r w:rsidRPr="00712340">
        <w:rPr>
          <w:rFonts w:ascii="GHEA Grapalat" w:hAnsi="GHEA Grapalat" w:cs="Sylfaen"/>
          <w:sz w:val="20"/>
          <w:lang w:val="hy-AM"/>
        </w:rPr>
        <w:t>Պայմանագրով</w:t>
      </w:r>
      <w:r w:rsidRPr="00712340">
        <w:rPr>
          <w:rFonts w:ascii="GHEA Grapalat" w:hAnsi="GHEA Grapalat" w:cs="Sylfaen"/>
          <w:sz w:val="20"/>
          <w:lang w:val="af-ZA"/>
        </w:rPr>
        <w:t xml:space="preserve"> պ</w:t>
      </w:r>
      <w:r w:rsidRPr="00712340">
        <w:rPr>
          <w:rFonts w:ascii="GHEA Grapalat" w:hAnsi="GHEA Grapalat" w:cs="Sylfaen"/>
          <w:sz w:val="20"/>
          <w:lang w:val="hy-AM"/>
        </w:rPr>
        <w:t>ատվիրատուի</w:t>
      </w:r>
      <w:r w:rsidRPr="00712340">
        <w:rPr>
          <w:rFonts w:ascii="GHEA Grapalat" w:hAnsi="GHEA Grapalat" w:cs="Sylfaen"/>
          <w:sz w:val="20"/>
          <w:lang w:val="af-ZA"/>
        </w:rPr>
        <w:t xml:space="preserve"> </w:t>
      </w:r>
      <w:r w:rsidRPr="00712340">
        <w:rPr>
          <w:rFonts w:ascii="GHEA Grapalat" w:hAnsi="GHEA Grapalat" w:cs="Sylfaen"/>
          <w:sz w:val="20"/>
          <w:lang w:val="hy-AM"/>
        </w:rPr>
        <w:t>կողմից</w:t>
      </w:r>
      <w:r w:rsidRPr="00712340">
        <w:rPr>
          <w:rFonts w:ascii="GHEA Grapalat" w:hAnsi="GHEA Grapalat" w:cs="Sylfaen"/>
          <w:sz w:val="20"/>
          <w:lang w:val="af-ZA"/>
        </w:rPr>
        <w:t xml:space="preserve"> </w:t>
      </w:r>
      <w:r w:rsidRPr="00712340">
        <w:rPr>
          <w:rFonts w:ascii="GHEA Grapalat" w:hAnsi="GHEA Grapalat" w:cs="Sylfaen"/>
          <w:sz w:val="20"/>
          <w:lang w:val="hy-AM"/>
        </w:rPr>
        <w:t>կանխավճար</w:t>
      </w:r>
      <w:r w:rsidRPr="00712340">
        <w:rPr>
          <w:rFonts w:ascii="GHEA Grapalat" w:hAnsi="GHEA Grapalat" w:cs="Sylfaen"/>
          <w:sz w:val="20"/>
          <w:lang w:val="af-ZA"/>
        </w:rPr>
        <w:t xml:space="preserve"> </w:t>
      </w:r>
      <w:r w:rsidRPr="00712340">
        <w:rPr>
          <w:rFonts w:ascii="GHEA Grapalat" w:hAnsi="GHEA Grapalat" w:cs="Sylfaen"/>
          <w:sz w:val="20"/>
          <w:lang w:val="hy-AM"/>
        </w:rPr>
        <w:t>հատկացվելու</w:t>
      </w:r>
      <w:r w:rsidRPr="00712340">
        <w:rPr>
          <w:rFonts w:ascii="GHEA Grapalat" w:hAnsi="GHEA Grapalat" w:cs="Sylfaen"/>
          <w:sz w:val="20"/>
          <w:lang w:val="af-ZA"/>
        </w:rPr>
        <w:t xml:space="preserve"> </w:t>
      </w:r>
      <w:r w:rsidRPr="00712340">
        <w:rPr>
          <w:rFonts w:ascii="GHEA Grapalat" w:hAnsi="GHEA Grapalat" w:cs="Sylfaen"/>
          <w:sz w:val="20"/>
          <w:lang w:val="hy-AM"/>
        </w:rPr>
        <w:t>պայման</w:t>
      </w:r>
      <w:r w:rsidRPr="00712340">
        <w:rPr>
          <w:rFonts w:ascii="GHEA Grapalat" w:hAnsi="GHEA Grapalat" w:cs="Sylfaen"/>
          <w:sz w:val="20"/>
          <w:lang w:val="af-ZA"/>
        </w:rPr>
        <w:t xml:space="preserve"> </w:t>
      </w:r>
      <w:r w:rsidRPr="00712340">
        <w:rPr>
          <w:rFonts w:ascii="GHEA Grapalat" w:hAnsi="GHEA Grapalat" w:cs="Sylfaen"/>
          <w:sz w:val="20"/>
          <w:lang w:val="hy-AM"/>
        </w:rPr>
        <w:t>նախատեսվելու</w:t>
      </w:r>
      <w:r w:rsidRPr="00712340">
        <w:rPr>
          <w:rFonts w:ascii="GHEA Grapalat" w:hAnsi="GHEA Grapalat" w:cs="Sylfaen"/>
          <w:sz w:val="20"/>
          <w:lang w:val="af-ZA"/>
        </w:rPr>
        <w:t xml:space="preserve"> </w:t>
      </w:r>
      <w:r w:rsidRPr="00712340">
        <w:rPr>
          <w:rFonts w:ascii="GHEA Grapalat" w:hAnsi="GHEA Grapalat" w:cs="Sylfaen"/>
          <w:sz w:val="20"/>
          <w:lang w:val="hy-AM"/>
        </w:rPr>
        <w:t>դեպքում</w:t>
      </w:r>
      <w:r w:rsidRPr="00712340">
        <w:rPr>
          <w:rFonts w:ascii="GHEA Grapalat" w:hAnsi="GHEA Grapalat" w:cs="Sylfaen"/>
          <w:sz w:val="20"/>
          <w:lang w:val="af-ZA"/>
        </w:rPr>
        <w:t xml:space="preserve"> </w:t>
      </w:r>
      <w:r w:rsidRPr="00712340">
        <w:rPr>
          <w:rFonts w:ascii="GHEA Grapalat" w:hAnsi="GHEA Grapalat" w:cs="Sylfaen"/>
          <w:sz w:val="20"/>
          <w:lang w:val="hy-AM"/>
        </w:rPr>
        <w:t>ընտրված</w:t>
      </w:r>
      <w:r w:rsidRPr="00712340">
        <w:rPr>
          <w:rFonts w:ascii="GHEA Grapalat" w:hAnsi="GHEA Grapalat" w:cs="Sylfaen"/>
          <w:sz w:val="20"/>
          <w:lang w:val="af-ZA"/>
        </w:rPr>
        <w:t xml:space="preserve"> </w:t>
      </w:r>
      <w:r w:rsidRPr="00712340">
        <w:rPr>
          <w:rFonts w:ascii="GHEA Grapalat" w:hAnsi="GHEA Grapalat" w:cs="Sylfaen"/>
          <w:sz w:val="20"/>
          <w:lang w:val="hy-AM"/>
        </w:rPr>
        <w:t>մասնակիցը</w:t>
      </w:r>
      <w:r w:rsidRPr="00712340">
        <w:rPr>
          <w:rFonts w:ascii="GHEA Grapalat" w:hAnsi="GHEA Grapalat" w:cs="Sylfaen"/>
          <w:sz w:val="20"/>
          <w:lang w:val="af-ZA"/>
        </w:rPr>
        <w:t xml:space="preserve"> պ</w:t>
      </w:r>
      <w:r w:rsidRPr="00712340">
        <w:rPr>
          <w:rFonts w:ascii="GHEA Grapalat" w:hAnsi="GHEA Grapalat" w:cs="Sylfaen"/>
          <w:sz w:val="20"/>
          <w:lang w:val="hy-AM"/>
        </w:rPr>
        <w:t>ատվիրատուին</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w:t>
      </w:r>
      <w:r w:rsidRPr="00712340">
        <w:rPr>
          <w:rFonts w:ascii="GHEA Grapalat" w:hAnsi="GHEA Grapalat" w:cs="Sylfaen"/>
          <w:sz w:val="20"/>
          <w:lang w:val="hy-AM"/>
        </w:rPr>
        <w:t>ներկայացնում</w:t>
      </w:r>
      <w:r w:rsidRPr="00712340">
        <w:rPr>
          <w:rFonts w:ascii="GHEA Grapalat" w:hAnsi="GHEA Grapalat" w:cs="Sylfaen"/>
          <w:sz w:val="20"/>
          <w:lang w:val="af-ZA"/>
        </w:rPr>
        <w:t xml:space="preserve"> նաև </w:t>
      </w:r>
      <w:r w:rsidRPr="00712340">
        <w:rPr>
          <w:rFonts w:ascii="GHEA Grapalat" w:hAnsi="GHEA Grapalat" w:cs="Sylfaen"/>
          <w:sz w:val="20"/>
          <w:lang w:val="hy-AM"/>
        </w:rPr>
        <w:t>կանխավճարի</w:t>
      </w:r>
      <w:r w:rsidRPr="00712340">
        <w:rPr>
          <w:rFonts w:ascii="GHEA Grapalat" w:hAnsi="GHEA Grapalat" w:cs="Sylfaen"/>
          <w:sz w:val="20"/>
          <w:lang w:val="af-ZA"/>
        </w:rPr>
        <w:t xml:space="preserve"> </w:t>
      </w:r>
      <w:r w:rsidRPr="00712340">
        <w:rPr>
          <w:rFonts w:ascii="GHEA Grapalat" w:hAnsi="GHEA Grapalat" w:cs="Sylfaen"/>
          <w:sz w:val="20"/>
          <w:lang w:val="hy-AM"/>
        </w:rPr>
        <w:t>ապահովում</w:t>
      </w:r>
      <w:r w:rsidRPr="00712340">
        <w:rPr>
          <w:rFonts w:ascii="GHEA Grapalat" w:hAnsi="GHEA Grapalat" w:cs="Sylfaen"/>
          <w:sz w:val="20"/>
          <w:lang w:val="af-ZA"/>
        </w:rPr>
        <w:t xml:space="preserve">` </w:t>
      </w:r>
      <w:r w:rsidRPr="00712340">
        <w:rPr>
          <w:rFonts w:ascii="GHEA Grapalat" w:hAnsi="GHEA Grapalat" w:cs="Sylfaen"/>
          <w:sz w:val="20"/>
          <w:lang w:val="hy-AM"/>
        </w:rPr>
        <w:t>կանխավճարի</w:t>
      </w:r>
      <w:r w:rsidRPr="00712340">
        <w:rPr>
          <w:rFonts w:ascii="GHEA Grapalat" w:hAnsi="GHEA Grapalat" w:cs="Sylfaen"/>
          <w:sz w:val="20"/>
          <w:lang w:val="af-ZA"/>
        </w:rPr>
        <w:t xml:space="preserve"> </w:t>
      </w:r>
      <w:r w:rsidRPr="00712340">
        <w:rPr>
          <w:rFonts w:ascii="GHEA Grapalat" w:hAnsi="GHEA Grapalat" w:cs="Sylfaen"/>
          <w:sz w:val="20"/>
          <w:lang w:val="hy-AM"/>
        </w:rPr>
        <w:t>չափով</w:t>
      </w:r>
      <w:r w:rsidRPr="00712340">
        <w:rPr>
          <w:rFonts w:ascii="GHEA Grapalat" w:hAnsi="GHEA Grapalat" w:cs="Sylfaen"/>
          <w:sz w:val="20"/>
          <w:lang w:val="af-ZA"/>
        </w:rPr>
        <w:t xml:space="preserve">, բանկային </w:t>
      </w:r>
      <w:r w:rsidRPr="00712340">
        <w:rPr>
          <w:rFonts w:ascii="GHEA Grapalat" w:hAnsi="GHEA Grapalat" w:cs="Sylfaen"/>
          <w:sz w:val="20"/>
          <w:lang w:val="hy-AM"/>
        </w:rPr>
        <w:t>երաշխիքի</w:t>
      </w:r>
      <w:r w:rsidRPr="00712340">
        <w:rPr>
          <w:rFonts w:ascii="GHEA Grapalat" w:hAnsi="GHEA Grapalat" w:cs="Sylfaen"/>
          <w:sz w:val="20"/>
          <w:lang w:val="af-ZA"/>
        </w:rPr>
        <w:t xml:space="preserve"> </w:t>
      </w:r>
      <w:r w:rsidRPr="00712340">
        <w:rPr>
          <w:rFonts w:ascii="GHEA Grapalat" w:hAnsi="GHEA Grapalat" w:cs="Sylfaen"/>
          <w:sz w:val="20"/>
          <w:lang w:val="hy-AM"/>
        </w:rPr>
        <w:t>ձևով:</w:t>
      </w:r>
      <w:r w:rsidRPr="00712340">
        <w:rPr>
          <w:rFonts w:ascii="GHEA Grapalat" w:hAnsi="GHEA Grapalat" w:cs="Sylfaen"/>
          <w:i/>
          <w:sz w:val="20"/>
          <w:lang w:val="af-ZA"/>
        </w:rPr>
        <w:t xml:space="preserve"> </w:t>
      </w:r>
    </w:p>
    <w:p w:rsidR="00442CC8" w:rsidRPr="00712340" w:rsidRDefault="00442CC8" w:rsidP="00442CC8">
      <w:pPr>
        <w:ind w:firstLine="567"/>
        <w:jc w:val="both"/>
        <w:rPr>
          <w:rFonts w:ascii="GHEA Grapalat" w:hAnsi="GHEA Grapalat" w:cs="Sylfaen"/>
          <w:sz w:val="20"/>
          <w:lang w:val="af-ZA"/>
        </w:rPr>
      </w:pPr>
      <w:r w:rsidRPr="00712340">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442CC8" w:rsidRPr="00712340" w:rsidRDefault="00442CC8" w:rsidP="00442CC8">
      <w:pPr>
        <w:jc w:val="center"/>
        <w:rPr>
          <w:rFonts w:ascii="GHEA Grapalat" w:hAnsi="GHEA Grapalat"/>
          <w:b/>
          <w:szCs w:val="22"/>
          <w:lang w:val="af-ZA"/>
        </w:rPr>
      </w:pPr>
    </w:p>
    <w:p w:rsidR="00442CC8" w:rsidRPr="00712340" w:rsidRDefault="00442CC8" w:rsidP="00442CC8">
      <w:pPr>
        <w:jc w:val="center"/>
        <w:rPr>
          <w:rFonts w:ascii="GHEA Grapalat" w:hAnsi="GHEA Grapalat" w:cs="Arial"/>
          <w:b/>
          <w:sz w:val="20"/>
          <w:lang w:val="af-ZA"/>
        </w:rPr>
      </w:pPr>
      <w:r w:rsidRPr="00712340">
        <w:rPr>
          <w:rFonts w:ascii="GHEA Grapalat" w:hAnsi="GHEA Grapalat"/>
          <w:b/>
          <w:sz w:val="20"/>
          <w:lang w:val="af-ZA"/>
        </w:rPr>
        <w:t xml:space="preserve">11. </w:t>
      </w:r>
      <w:r w:rsidRPr="00712340">
        <w:rPr>
          <w:rFonts w:ascii="GHEA Grapalat" w:hAnsi="GHEA Grapalat" w:cs="Sylfaen"/>
          <w:b/>
          <w:sz w:val="20"/>
          <w:lang w:val="af-ZA"/>
        </w:rPr>
        <w:t>ԸՆԹԱՑԱԿԱՐԳԸ</w:t>
      </w:r>
      <w:r w:rsidRPr="00712340">
        <w:rPr>
          <w:rFonts w:ascii="GHEA Grapalat" w:hAnsi="GHEA Grapalat" w:cs="Arial"/>
          <w:b/>
          <w:sz w:val="20"/>
          <w:lang w:val="af-ZA"/>
        </w:rPr>
        <w:t xml:space="preserve"> </w:t>
      </w:r>
      <w:r w:rsidRPr="00712340">
        <w:rPr>
          <w:rFonts w:ascii="GHEA Grapalat" w:hAnsi="GHEA Grapalat" w:cs="Sylfaen"/>
          <w:b/>
          <w:sz w:val="20"/>
          <w:lang w:val="af-ZA"/>
        </w:rPr>
        <w:t>ՉԿԱՅԱՑԱԾ</w:t>
      </w:r>
      <w:r w:rsidRPr="00712340">
        <w:rPr>
          <w:rFonts w:ascii="GHEA Grapalat" w:hAnsi="GHEA Grapalat" w:cs="Arial"/>
          <w:b/>
          <w:sz w:val="20"/>
          <w:lang w:val="af-ZA"/>
        </w:rPr>
        <w:t xml:space="preserve"> </w:t>
      </w:r>
      <w:r w:rsidRPr="00712340">
        <w:rPr>
          <w:rFonts w:ascii="GHEA Grapalat" w:hAnsi="GHEA Grapalat" w:cs="Sylfaen"/>
          <w:b/>
          <w:sz w:val="20"/>
          <w:lang w:val="af-ZA"/>
        </w:rPr>
        <w:t>ՀԱՅՏԱՐԱՐԵԼԸ</w:t>
      </w:r>
    </w:p>
    <w:p w:rsidR="00442CC8" w:rsidRPr="00712340" w:rsidRDefault="00442CC8" w:rsidP="00442CC8">
      <w:pPr>
        <w:jc w:val="center"/>
        <w:rPr>
          <w:rFonts w:ascii="GHEA Grapalat" w:hAnsi="GHEA Grapalat"/>
          <w:b/>
          <w:sz w:val="20"/>
          <w:lang w:val="af-ZA"/>
        </w:rPr>
      </w:pPr>
    </w:p>
    <w:p w:rsidR="00442CC8" w:rsidRPr="00712340" w:rsidRDefault="00442CC8" w:rsidP="00442CC8">
      <w:pPr>
        <w:ind w:firstLine="567"/>
        <w:jc w:val="both"/>
        <w:rPr>
          <w:rFonts w:ascii="GHEA Grapalat" w:hAnsi="GHEA Grapalat" w:cs="Sylfaen"/>
          <w:sz w:val="20"/>
          <w:lang w:val="af-ZA"/>
        </w:rPr>
      </w:pPr>
      <w:r w:rsidRPr="00712340">
        <w:rPr>
          <w:rFonts w:ascii="GHEA Grapalat" w:hAnsi="GHEA Grapalat"/>
          <w:sz w:val="20"/>
          <w:lang w:val="af-ZA"/>
        </w:rPr>
        <w:t>11.</w:t>
      </w:r>
      <w:r w:rsidRPr="00712340">
        <w:rPr>
          <w:rFonts w:ascii="GHEA Grapalat" w:hAnsi="GHEA Grapalat" w:cs="Sylfaen"/>
          <w:sz w:val="20"/>
          <w:lang w:val="af-ZA"/>
        </w:rPr>
        <w:t xml:space="preserve">1 </w:t>
      </w:r>
      <w:r w:rsidRPr="00712340">
        <w:rPr>
          <w:rFonts w:ascii="GHEA Grapalat" w:hAnsi="GHEA Grapalat" w:cs="Sylfaen"/>
          <w:sz w:val="20"/>
          <w:lang w:val="ru-RU"/>
        </w:rPr>
        <w:t>Օրենքի</w:t>
      </w:r>
      <w:r w:rsidRPr="00712340">
        <w:rPr>
          <w:rFonts w:ascii="GHEA Grapalat" w:hAnsi="GHEA Grapalat" w:cs="Sylfaen"/>
          <w:sz w:val="20"/>
          <w:lang w:val="af-ZA"/>
        </w:rPr>
        <w:t xml:space="preserve"> 37-</w:t>
      </w:r>
      <w:r w:rsidRPr="00712340">
        <w:rPr>
          <w:rFonts w:ascii="GHEA Grapalat" w:hAnsi="GHEA Grapalat" w:cs="Sylfaen"/>
          <w:sz w:val="20"/>
          <w:lang w:val="ru-RU"/>
        </w:rPr>
        <w:t>րդ</w:t>
      </w:r>
      <w:r w:rsidRPr="00712340">
        <w:rPr>
          <w:rFonts w:ascii="GHEA Grapalat" w:hAnsi="GHEA Grapalat" w:cs="Sylfaen"/>
          <w:sz w:val="20"/>
          <w:lang w:val="af-ZA"/>
        </w:rPr>
        <w:t xml:space="preserve"> </w:t>
      </w:r>
      <w:r w:rsidRPr="00712340">
        <w:rPr>
          <w:rFonts w:ascii="GHEA Grapalat" w:hAnsi="GHEA Grapalat" w:cs="Sylfaen"/>
          <w:sz w:val="20"/>
          <w:lang w:val="ru-RU"/>
        </w:rPr>
        <w:t>հոդվածի</w:t>
      </w:r>
      <w:r w:rsidRPr="00712340">
        <w:rPr>
          <w:rFonts w:ascii="GHEA Grapalat" w:hAnsi="GHEA Grapalat" w:cs="Sylfaen"/>
          <w:sz w:val="20"/>
          <w:lang w:val="af-ZA"/>
        </w:rPr>
        <w:t xml:space="preserve"> </w:t>
      </w:r>
      <w:r w:rsidRPr="00712340">
        <w:rPr>
          <w:rFonts w:ascii="GHEA Grapalat" w:hAnsi="GHEA Grapalat" w:cs="Sylfaen"/>
          <w:sz w:val="20"/>
          <w:lang w:val="ru-RU"/>
        </w:rPr>
        <w:t>համաձայն</w:t>
      </w:r>
      <w:r w:rsidRPr="00712340">
        <w:rPr>
          <w:rFonts w:ascii="GHEA Grapalat" w:hAnsi="GHEA Grapalat" w:cs="Sylfaen"/>
          <w:sz w:val="20"/>
          <w:lang w:val="af-ZA"/>
        </w:rPr>
        <w:t xml:space="preserve">` </w:t>
      </w:r>
      <w:r w:rsidRPr="00712340">
        <w:rPr>
          <w:rFonts w:ascii="GHEA Grapalat" w:hAnsi="GHEA Grapalat" w:cs="Sylfaen"/>
          <w:sz w:val="20"/>
          <w:lang w:val="ru-RU"/>
        </w:rPr>
        <w:t>հանձնաժողովը</w:t>
      </w:r>
      <w:r w:rsidRPr="00712340">
        <w:rPr>
          <w:rFonts w:ascii="GHEA Grapalat" w:hAnsi="GHEA Grapalat" w:cs="Sylfaen"/>
          <w:sz w:val="20"/>
          <w:lang w:val="af-ZA"/>
        </w:rPr>
        <w:t xml:space="preserve">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ընթացակարգը</w:t>
      </w:r>
      <w:r w:rsidRPr="00712340">
        <w:rPr>
          <w:rFonts w:ascii="GHEA Grapalat" w:hAnsi="GHEA Grapalat" w:cs="Sylfaen"/>
          <w:sz w:val="20"/>
          <w:lang w:val="af-ZA"/>
        </w:rPr>
        <w:t xml:space="preserve"> </w:t>
      </w:r>
      <w:r w:rsidRPr="00712340">
        <w:rPr>
          <w:rFonts w:ascii="GHEA Grapalat" w:hAnsi="GHEA Grapalat" w:cs="Sylfaen"/>
          <w:sz w:val="20"/>
          <w:lang w:val="ru-RU"/>
        </w:rPr>
        <w:t>չկայացած</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հայտարարում</w:t>
      </w:r>
      <w:r w:rsidRPr="00712340">
        <w:rPr>
          <w:rFonts w:ascii="GHEA Grapalat" w:hAnsi="GHEA Grapalat" w:cs="Sylfaen"/>
          <w:sz w:val="20"/>
          <w:lang w:val="af-ZA"/>
        </w:rPr>
        <w:t xml:space="preserve">, </w:t>
      </w:r>
      <w:r w:rsidRPr="00712340">
        <w:rPr>
          <w:rFonts w:ascii="GHEA Grapalat" w:hAnsi="GHEA Grapalat" w:cs="Sylfaen"/>
          <w:sz w:val="20"/>
          <w:lang w:val="ru-RU"/>
        </w:rPr>
        <w:t>եթե</w:t>
      </w:r>
      <w:r w:rsidRPr="00712340">
        <w:rPr>
          <w:rFonts w:ascii="GHEA Grapalat" w:hAnsi="GHEA Grapalat" w:cs="Sylfaen"/>
          <w:sz w:val="20"/>
          <w:lang w:val="af-ZA"/>
        </w:rPr>
        <w:t>`</w:t>
      </w:r>
    </w:p>
    <w:p w:rsidR="00442CC8" w:rsidRPr="00712340" w:rsidRDefault="00442CC8" w:rsidP="00442CC8">
      <w:pPr>
        <w:ind w:firstLine="567"/>
        <w:jc w:val="both"/>
        <w:rPr>
          <w:rFonts w:ascii="GHEA Grapalat" w:hAnsi="GHEA Grapalat" w:cs="Sylfaen"/>
          <w:sz w:val="20"/>
          <w:lang w:val="af-ZA"/>
        </w:rPr>
      </w:pPr>
      <w:r w:rsidRPr="00712340">
        <w:rPr>
          <w:rFonts w:ascii="GHEA Grapalat" w:hAnsi="GHEA Grapalat" w:cs="Sylfaen"/>
          <w:sz w:val="20"/>
          <w:lang w:val="af-ZA"/>
        </w:rPr>
        <w:t xml:space="preserve">1) </w:t>
      </w:r>
      <w:r w:rsidRPr="00712340">
        <w:rPr>
          <w:rFonts w:ascii="GHEA Grapalat" w:hAnsi="GHEA Grapalat" w:cs="Sylfaen"/>
          <w:sz w:val="20"/>
          <w:lang w:val="ru-RU"/>
        </w:rPr>
        <w:t>հայտերից</w:t>
      </w:r>
      <w:r w:rsidRPr="00712340">
        <w:rPr>
          <w:rFonts w:ascii="GHEA Grapalat" w:hAnsi="GHEA Grapalat" w:cs="Sylfaen"/>
          <w:sz w:val="20"/>
          <w:lang w:val="af-ZA"/>
        </w:rPr>
        <w:t xml:space="preserve"> </w:t>
      </w:r>
      <w:r w:rsidRPr="00712340">
        <w:rPr>
          <w:rFonts w:ascii="GHEA Grapalat" w:hAnsi="GHEA Grapalat" w:cs="Sylfaen"/>
          <w:sz w:val="20"/>
          <w:lang w:val="ru-RU"/>
        </w:rPr>
        <w:t>ոչ</w:t>
      </w:r>
      <w:r w:rsidRPr="00712340">
        <w:rPr>
          <w:rFonts w:ascii="GHEA Grapalat" w:hAnsi="GHEA Grapalat" w:cs="Sylfaen"/>
          <w:sz w:val="20"/>
          <w:lang w:val="af-ZA"/>
        </w:rPr>
        <w:t xml:space="preserve"> </w:t>
      </w:r>
      <w:r w:rsidRPr="00712340">
        <w:rPr>
          <w:rFonts w:ascii="GHEA Grapalat" w:hAnsi="GHEA Grapalat" w:cs="Sylfaen"/>
          <w:sz w:val="20"/>
          <w:lang w:val="ru-RU"/>
        </w:rPr>
        <w:t>մեկը</w:t>
      </w:r>
      <w:r w:rsidRPr="00712340">
        <w:rPr>
          <w:rFonts w:ascii="GHEA Grapalat" w:hAnsi="GHEA Grapalat" w:cs="Sylfaen"/>
          <w:sz w:val="20"/>
          <w:lang w:val="af-ZA"/>
        </w:rPr>
        <w:t xml:space="preserve"> </w:t>
      </w:r>
      <w:r w:rsidRPr="00712340">
        <w:rPr>
          <w:rFonts w:ascii="GHEA Grapalat" w:hAnsi="GHEA Grapalat" w:cs="Sylfaen"/>
          <w:sz w:val="20"/>
          <w:lang w:val="ru-RU"/>
        </w:rPr>
        <w:t>չի</w:t>
      </w:r>
      <w:r w:rsidRPr="00712340">
        <w:rPr>
          <w:rFonts w:ascii="GHEA Grapalat" w:hAnsi="GHEA Grapalat" w:cs="Sylfaen"/>
          <w:sz w:val="20"/>
          <w:lang w:val="af-ZA"/>
        </w:rPr>
        <w:t xml:space="preserve"> </w:t>
      </w:r>
      <w:r w:rsidRPr="00712340">
        <w:rPr>
          <w:rFonts w:ascii="GHEA Grapalat" w:hAnsi="GHEA Grapalat" w:cs="Sylfaen"/>
          <w:sz w:val="20"/>
          <w:lang w:val="ru-RU"/>
        </w:rPr>
        <w:t>համապատասխանում</w:t>
      </w:r>
      <w:r w:rsidRPr="00712340">
        <w:rPr>
          <w:rFonts w:ascii="GHEA Grapalat" w:hAnsi="GHEA Grapalat" w:cs="Sylfaen"/>
          <w:sz w:val="20"/>
          <w:lang w:val="af-ZA"/>
        </w:rPr>
        <w:t xml:space="preserve"> </w:t>
      </w:r>
      <w:r w:rsidRPr="00712340">
        <w:rPr>
          <w:rFonts w:ascii="GHEA Grapalat" w:hAnsi="GHEA Grapalat" w:cs="Sylfaen"/>
          <w:sz w:val="20"/>
          <w:lang w:val="ru-RU"/>
        </w:rPr>
        <w:t>հրավերի</w:t>
      </w:r>
      <w:r w:rsidRPr="00712340">
        <w:rPr>
          <w:rFonts w:ascii="GHEA Grapalat" w:hAnsi="GHEA Grapalat" w:cs="Sylfaen"/>
          <w:sz w:val="20"/>
          <w:lang w:val="af-ZA"/>
        </w:rPr>
        <w:t xml:space="preserve"> </w:t>
      </w:r>
      <w:r w:rsidRPr="00712340">
        <w:rPr>
          <w:rFonts w:ascii="GHEA Grapalat" w:hAnsi="GHEA Grapalat" w:cs="Sylfaen"/>
          <w:sz w:val="20"/>
          <w:lang w:val="ru-RU"/>
        </w:rPr>
        <w:t>պայմաններին</w:t>
      </w:r>
      <w:r w:rsidRPr="00712340">
        <w:rPr>
          <w:rFonts w:ascii="GHEA Grapalat" w:hAnsi="GHEA Grapalat" w:cs="Sylfaen"/>
          <w:sz w:val="20"/>
          <w:lang w:val="af-ZA"/>
        </w:rPr>
        <w:t>.</w:t>
      </w:r>
    </w:p>
    <w:p w:rsidR="00442CC8" w:rsidRPr="0042446A" w:rsidRDefault="00442CC8" w:rsidP="00442CC8">
      <w:pPr>
        <w:ind w:firstLine="567"/>
        <w:jc w:val="both"/>
        <w:rPr>
          <w:rFonts w:ascii="GHEA Grapalat" w:hAnsi="GHEA Grapalat" w:cs="Sylfaen"/>
          <w:sz w:val="20"/>
          <w:vertAlign w:val="superscript"/>
          <w:lang w:val="af-ZA"/>
        </w:rPr>
      </w:pPr>
      <w:r w:rsidRPr="00712340">
        <w:rPr>
          <w:rFonts w:ascii="GHEA Grapalat" w:hAnsi="GHEA Grapalat" w:cs="Sylfaen"/>
          <w:sz w:val="20"/>
          <w:lang w:val="af-ZA"/>
        </w:rPr>
        <w:t xml:space="preserve">2) </w:t>
      </w:r>
      <w:r w:rsidRPr="00712340">
        <w:rPr>
          <w:rFonts w:ascii="GHEA Grapalat" w:hAnsi="GHEA Grapalat" w:cs="Sylfaen"/>
          <w:sz w:val="20"/>
          <w:lang w:val="ru-RU"/>
        </w:rPr>
        <w:t>դադարում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գոյություն</w:t>
      </w:r>
      <w:r w:rsidRPr="00712340">
        <w:rPr>
          <w:rFonts w:ascii="GHEA Grapalat" w:hAnsi="GHEA Grapalat" w:cs="Sylfaen"/>
          <w:sz w:val="20"/>
          <w:lang w:val="af-ZA"/>
        </w:rPr>
        <w:t xml:space="preserve"> </w:t>
      </w:r>
      <w:r w:rsidRPr="00712340">
        <w:rPr>
          <w:rFonts w:ascii="GHEA Grapalat" w:hAnsi="GHEA Grapalat" w:cs="Sylfaen"/>
          <w:sz w:val="20"/>
          <w:lang w:val="ru-RU"/>
        </w:rPr>
        <w:t>ունենալ</w:t>
      </w:r>
      <w:r w:rsidRPr="00712340">
        <w:rPr>
          <w:rFonts w:ascii="GHEA Grapalat" w:hAnsi="GHEA Grapalat" w:cs="Sylfaen"/>
          <w:sz w:val="20"/>
          <w:lang w:val="af-ZA"/>
        </w:rPr>
        <w:t xml:space="preserve"> </w:t>
      </w:r>
      <w:r w:rsidRPr="00712340">
        <w:rPr>
          <w:rFonts w:ascii="GHEA Grapalat" w:hAnsi="GHEA Grapalat" w:cs="Sylfaen"/>
          <w:sz w:val="20"/>
          <w:lang w:val="ru-RU"/>
        </w:rPr>
        <w:t>գնման</w:t>
      </w:r>
      <w:r w:rsidRPr="00712340">
        <w:rPr>
          <w:rFonts w:ascii="GHEA Grapalat" w:hAnsi="GHEA Grapalat" w:cs="Sylfaen"/>
          <w:sz w:val="20"/>
          <w:lang w:val="af-ZA"/>
        </w:rPr>
        <w:t xml:space="preserve"> </w:t>
      </w:r>
      <w:r w:rsidRPr="00712340">
        <w:rPr>
          <w:rFonts w:ascii="GHEA Grapalat" w:hAnsi="GHEA Grapalat" w:cs="Sylfaen"/>
          <w:sz w:val="20"/>
          <w:lang w:val="ru-RU"/>
        </w:rPr>
        <w:t>պահանջը</w:t>
      </w:r>
      <w:r w:rsidRPr="00712340">
        <w:rPr>
          <w:rFonts w:ascii="GHEA Grapalat" w:hAnsi="GHEA Grapalat" w:cs="Sylfaen"/>
          <w:sz w:val="20"/>
          <w:lang w:val="hy-AM"/>
        </w:rPr>
        <w:t>: Ընդ որում պ</w:t>
      </w:r>
      <w:r w:rsidRPr="00712340">
        <w:rPr>
          <w:rFonts w:ascii="GHEA Grapalat" w:hAnsi="GHEA Grapalat" w:cs="Sylfaen"/>
          <w:sz w:val="20"/>
          <w:lang w:val="ru-RU"/>
        </w:rPr>
        <w:t>ետության</w:t>
      </w:r>
      <w:r w:rsidRPr="00712340">
        <w:rPr>
          <w:rFonts w:ascii="GHEA Grapalat" w:hAnsi="GHEA Grapalat" w:cs="Sylfaen"/>
          <w:sz w:val="20"/>
          <w:lang w:val="af-ZA"/>
        </w:rPr>
        <w:t xml:space="preserve"> </w:t>
      </w:r>
      <w:r w:rsidRPr="00712340">
        <w:rPr>
          <w:rFonts w:ascii="GHEA Grapalat" w:hAnsi="GHEA Grapalat" w:cs="Sylfaen"/>
          <w:sz w:val="20"/>
          <w:lang w:val="ru-RU"/>
        </w:rPr>
        <w:t>կամ</w:t>
      </w:r>
      <w:r w:rsidRPr="00712340">
        <w:rPr>
          <w:rFonts w:ascii="GHEA Grapalat" w:hAnsi="GHEA Grapalat" w:cs="Sylfaen"/>
          <w:sz w:val="20"/>
          <w:lang w:val="af-ZA"/>
        </w:rPr>
        <w:t xml:space="preserve"> </w:t>
      </w:r>
      <w:r w:rsidRPr="00712340">
        <w:rPr>
          <w:rFonts w:ascii="GHEA Grapalat" w:hAnsi="GHEA Grapalat" w:cs="Sylfaen"/>
          <w:sz w:val="20"/>
          <w:lang w:val="ru-RU"/>
        </w:rPr>
        <w:t>համայնքների</w:t>
      </w:r>
      <w:r w:rsidRPr="00712340">
        <w:rPr>
          <w:rFonts w:ascii="GHEA Grapalat" w:hAnsi="GHEA Grapalat" w:cs="Sylfaen"/>
          <w:sz w:val="20"/>
          <w:lang w:val="af-ZA"/>
        </w:rPr>
        <w:t xml:space="preserve"> </w:t>
      </w:r>
      <w:r w:rsidRPr="00712340">
        <w:rPr>
          <w:rFonts w:ascii="GHEA Grapalat" w:hAnsi="GHEA Grapalat" w:cs="Sylfaen"/>
          <w:sz w:val="20"/>
          <w:lang w:val="ru-RU"/>
        </w:rPr>
        <w:t>կարիքների</w:t>
      </w:r>
      <w:r w:rsidRPr="00712340">
        <w:rPr>
          <w:rFonts w:ascii="GHEA Grapalat" w:hAnsi="GHEA Grapalat" w:cs="Sylfaen"/>
          <w:sz w:val="20"/>
          <w:lang w:val="af-ZA"/>
        </w:rPr>
        <w:t xml:space="preserve"> </w:t>
      </w:r>
      <w:r w:rsidRPr="00712340">
        <w:rPr>
          <w:rFonts w:ascii="GHEA Grapalat" w:hAnsi="GHEA Grapalat" w:cs="Sylfaen"/>
          <w:sz w:val="20"/>
          <w:lang w:val="ru-RU"/>
        </w:rPr>
        <w:t>համար</w:t>
      </w:r>
      <w:r w:rsidRPr="00712340">
        <w:rPr>
          <w:rFonts w:ascii="GHEA Grapalat" w:hAnsi="GHEA Grapalat" w:cs="Sylfaen"/>
          <w:sz w:val="20"/>
          <w:lang w:val="af-ZA"/>
        </w:rPr>
        <w:t xml:space="preserve"> </w:t>
      </w:r>
      <w:r w:rsidRPr="00712340">
        <w:rPr>
          <w:rFonts w:ascii="GHEA Grapalat" w:hAnsi="GHEA Grapalat" w:cs="Sylfaen"/>
          <w:sz w:val="20"/>
          <w:lang w:val="ru-RU"/>
        </w:rPr>
        <w:t>կազմակերպված</w:t>
      </w:r>
      <w:r w:rsidRPr="00712340">
        <w:rPr>
          <w:rFonts w:ascii="GHEA Grapalat" w:hAnsi="GHEA Grapalat" w:cs="Sylfaen"/>
          <w:sz w:val="20"/>
          <w:lang w:val="af-ZA"/>
        </w:rPr>
        <w:t xml:space="preserve"> </w:t>
      </w:r>
      <w:r w:rsidRPr="00712340">
        <w:rPr>
          <w:rFonts w:ascii="GHEA Grapalat" w:hAnsi="GHEA Grapalat" w:cs="Sylfaen"/>
          <w:sz w:val="20"/>
          <w:lang w:val="ru-RU"/>
        </w:rPr>
        <w:t>գնման</w:t>
      </w:r>
      <w:r w:rsidRPr="00712340">
        <w:rPr>
          <w:rFonts w:ascii="GHEA Grapalat" w:hAnsi="GHEA Grapalat" w:cs="Sylfaen"/>
          <w:sz w:val="20"/>
          <w:lang w:val="af-ZA"/>
        </w:rPr>
        <w:t xml:space="preserve"> </w:t>
      </w:r>
      <w:r w:rsidRPr="00712340">
        <w:rPr>
          <w:rFonts w:ascii="GHEA Grapalat" w:hAnsi="GHEA Grapalat" w:cs="Sylfaen"/>
          <w:sz w:val="20"/>
          <w:lang w:val="ru-RU"/>
        </w:rPr>
        <w:t>ընթացակարգը</w:t>
      </w:r>
      <w:r w:rsidRPr="00712340">
        <w:rPr>
          <w:rFonts w:ascii="GHEA Grapalat" w:hAnsi="GHEA Grapalat" w:cs="Sylfaen"/>
          <w:sz w:val="20"/>
          <w:lang w:val="af-ZA"/>
        </w:rPr>
        <w:t xml:space="preserve"> </w:t>
      </w:r>
      <w:r w:rsidRPr="00712340">
        <w:rPr>
          <w:rFonts w:ascii="GHEA Grapalat" w:hAnsi="GHEA Grapalat" w:cs="Sylfaen"/>
          <w:sz w:val="20"/>
          <w:lang w:val="ru-RU"/>
        </w:rPr>
        <w:t>կարող</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ամբողջությամբ</w:t>
      </w:r>
      <w:r w:rsidRPr="00712340">
        <w:rPr>
          <w:rFonts w:ascii="GHEA Grapalat" w:hAnsi="GHEA Grapalat" w:cs="Sylfaen"/>
          <w:sz w:val="20"/>
          <w:lang w:val="af-ZA"/>
        </w:rPr>
        <w:t xml:space="preserve"> </w:t>
      </w:r>
      <w:r w:rsidRPr="00712340">
        <w:rPr>
          <w:rFonts w:ascii="GHEA Grapalat" w:hAnsi="GHEA Grapalat" w:cs="Sylfaen"/>
          <w:sz w:val="20"/>
          <w:lang w:val="ru-RU"/>
        </w:rPr>
        <w:t>կամ</w:t>
      </w:r>
      <w:r w:rsidRPr="00712340">
        <w:rPr>
          <w:rFonts w:ascii="GHEA Grapalat" w:hAnsi="GHEA Grapalat" w:cs="Sylfaen"/>
          <w:sz w:val="20"/>
          <w:lang w:val="af-ZA"/>
        </w:rPr>
        <w:t xml:space="preserve"> </w:t>
      </w:r>
      <w:r w:rsidRPr="00712340">
        <w:rPr>
          <w:rFonts w:ascii="GHEA Grapalat" w:hAnsi="GHEA Grapalat" w:cs="Sylfaen"/>
          <w:sz w:val="20"/>
          <w:lang w:val="ru-RU"/>
        </w:rPr>
        <w:t>մասնակի</w:t>
      </w:r>
      <w:r w:rsidRPr="00712340">
        <w:rPr>
          <w:rFonts w:ascii="GHEA Grapalat" w:hAnsi="GHEA Grapalat" w:cs="Sylfaen"/>
          <w:sz w:val="20"/>
          <w:lang w:val="af-ZA"/>
        </w:rPr>
        <w:t xml:space="preserve"> </w:t>
      </w:r>
      <w:r w:rsidRPr="00712340">
        <w:rPr>
          <w:rFonts w:ascii="GHEA Grapalat" w:hAnsi="GHEA Grapalat" w:cs="Sylfaen"/>
          <w:sz w:val="20"/>
          <w:lang w:val="ru-RU"/>
        </w:rPr>
        <w:t>չկայացած</w:t>
      </w:r>
      <w:r w:rsidRPr="00712340">
        <w:rPr>
          <w:rFonts w:ascii="GHEA Grapalat" w:hAnsi="GHEA Grapalat" w:cs="Sylfaen"/>
          <w:sz w:val="20"/>
          <w:lang w:val="af-ZA"/>
        </w:rPr>
        <w:t xml:space="preserve"> </w:t>
      </w:r>
      <w:r w:rsidRPr="00712340">
        <w:rPr>
          <w:rFonts w:ascii="GHEA Grapalat" w:hAnsi="GHEA Grapalat" w:cs="Sylfaen"/>
          <w:sz w:val="20"/>
          <w:lang w:val="ru-RU"/>
        </w:rPr>
        <w:t>հայտարարվել</w:t>
      </w:r>
      <w:r w:rsidRPr="00712340">
        <w:rPr>
          <w:rFonts w:ascii="GHEA Grapalat" w:hAnsi="GHEA Grapalat" w:cs="Sylfaen"/>
          <w:sz w:val="20"/>
          <w:lang w:val="af-ZA"/>
        </w:rPr>
        <w:t xml:space="preserve"> </w:t>
      </w:r>
      <w:r w:rsidRPr="00712340">
        <w:rPr>
          <w:rFonts w:ascii="GHEA Grapalat" w:hAnsi="GHEA Grapalat" w:cs="Sylfaen"/>
          <w:sz w:val="20"/>
          <w:lang w:val="ru-RU"/>
        </w:rPr>
        <w:t>համապատասխանաբար</w:t>
      </w:r>
      <w:r w:rsidRPr="00712340">
        <w:rPr>
          <w:rFonts w:ascii="GHEA Grapalat" w:hAnsi="GHEA Grapalat" w:cs="Sylfaen"/>
          <w:sz w:val="20"/>
          <w:lang w:val="af-ZA"/>
        </w:rPr>
        <w:t xml:space="preserve"> </w:t>
      </w:r>
      <w:r w:rsidRPr="00712340">
        <w:rPr>
          <w:rFonts w:ascii="GHEA Grapalat" w:hAnsi="GHEA Grapalat" w:cs="Sylfaen"/>
          <w:sz w:val="20"/>
          <w:lang w:val="ru-RU"/>
        </w:rPr>
        <w:t>Հայաստանի</w:t>
      </w:r>
      <w:r w:rsidRPr="00712340">
        <w:rPr>
          <w:rFonts w:ascii="GHEA Grapalat" w:hAnsi="GHEA Grapalat" w:cs="Sylfaen"/>
          <w:sz w:val="20"/>
          <w:lang w:val="af-ZA"/>
        </w:rPr>
        <w:t xml:space="preserve"> </w:t>
      </w:r>
      <w:r w:rsidRPr="00712340">
        <w:rPr>
          <w:rFonts w:ascii="GHEA Grapalat" w:hAnsi="GHEA Grapalat" w:cs="Sylfaen"/>
          <w:sz w:val="20"/>
          <w:lang w:val="ru-RU"/>
        </w:rPr>
        <w:t>Հանրապետության</w:t>
      </w:r>
      <w:r w:rsidRPr="00712340">
        <w:rPr>
          <w:rFonts w:ascii="GHEA Grapalat" w:hAnsi="GHEA Grapalat" w:cs="Sylfaen"/>
          <w:sz w:val="20"/>
          <w:lang w:val="af-ZA"/>
        </w:rPr>
        <w:t xml:space="preserve"> </w:t>
      </w:r>
      <w:r w:rsidRPr="00712340">
        <w:rPr>
          <w:rFonts w:ascii="GHEA Grapalat" w:hAnsi="GHEA Grapalat" w:cs="Sylfaen"/>
          <w:sz w:val="20"/>
          <w:lang w:val="ru-RU"/>
        </w:rPr>
        <w:t>կառավարության</w:t>
      </w:r>
      <w:r w:rsidRPr="00712340">
        <w:rPr>
          <w:rFonts w:ascii="GHEA Grapalat" w:hAnsi="GHEA Grapalat" w:cs="Sylfaen"/>
          <w:sz w:val="20"/>
          <w:lang w:val="af-ZA"/>
        </w:rPr>
        <w:t xml:space="preserve"> </w:t>
      </w:r>
      <w:r w:rsidRPr="00712340">
        <w:rPr>
          <w:rFonts w:ascii="GHEA Grapalat" w:hAnsi="GHEA Grapalat" w:cs="Sylfaen"/>
          <w:sz w:val="20"/>
          <w:lang w:val="ru-RU"/>
        </w:rPr>
        <w:t>կամ</w:t>
      </w:r>
      <w:r w:rsidRPr="00712340">
        <w:rPr>
          <w:rFonts w:ascii="GHEA Grapalat" w:hAnsi="GHEA Grapalat" w:cs="Sylfaen"/>
          <w:sz w:val="20"/>
          <w:lang w:val="af-ZA"/>
        </w:rPr>
        <w:t xml:space="preserve"> </w:t>
      </w:r>
      <w:r w:rsidRPr="00712340">
        <w:rPr>
          <w:rFonts w:ascii="GHEA Grapalat" w:hAnsi="GHEA Grapalat" w:cs="Sylfaen"/>
          <w:sz w:val="20"/>
          <w:lang w:val="ru-RU"/>
        </w:rPr>
        <w:t>համայնքի</w:t>
      </w:r>
      <w:r w:rsidRPr="00712340">
        <w:rPr>
          <w:rFonts w:ascii="GHEA Grapalat" w:hAnsi="GHEA Grapalat" w:cs="Sylfaen"/>
          <w:sz w:val="20"/>
          <w:lang w:val="af-ZA"/>
        </w:rPr>
        <w:t xml:space="preserve"> </w:t>
      </w:r>
      <w:r w:rsidRPr="00712340">
        <w:rPr>
          <w:rFonts w:ascii="GHEA Grapalat" w:hAnsi="GHEA Grapalat" w:cs="Sylfaen"/>
          <w:sz w:val="20"/>
          <w:lang w:val="ru-RU"/>
        </w:rPr>
        <w:t>ավագանու</w:t>
      </w:r>
      <w:r w:rsidRPr="00712340">
        <w:rPr>
          <w:rFonts w:ascii="GHEA Grapalat" w:hAnsi="GHEA Grapalat" w:cs="Sylfaen"/>
          <w:sz w:val="20"/>
          <w:lang w:val="af-ZA"/>
        </w:rPr>
        <w:t xml:space="preserve">, </w:t>
      </w:r>
      <w:r w:rsidRPr="00712340">
        <w:rPr>
          <w:rFonts w:ascii="GHEA Grapalat" w:hAnsi="GHEA Grapalat" w:cs="Sylfaen"/>
          <w:sz w:val="20"/>
          <w:lang w:val="ru-RU"/>
        </w:rPr>
        <w:t>այլ</w:t>
      </w:r>
      <w:r w:rsidRPr="00712340">
        <w:rPr>
          <w:rFonts w:ascii="GHEA Grapalat" w:hAnsi="GHEA Grapalat" w:cs="Sylfaen"/>
          <w:sz w:val="20"/>
          <w:lang w:val="af-ZA"/>
        </w:rPr>
        <w:t xml:space="preserve"> </w:t>
      </w:r>
      <w:r w:rsidRPr="00712340">
        <w:rPr>
          <w:rFonts w:ascii="GHEA Grapalat" w:hAnsi="GHEA Grapalat" w:cs="Sylfaen"/>
          <w:sz w:val="20"/>
          <w:lang w:val="ru-RU"/>
        </w:rPr>
        <w:t>պատվիրատուների</w:t>
      </w:r>
      <w:r w:rsidRPr="00712340">
        <w:rPr>
          <w:rFonts w:ascii="GHEA Grapalat" w:hAnsi="GHEA Grapalat" w:cs="Sylfaen"/>
          <w:sz w:val="20"/>
          <w:lang w:val="af-ZA"/>
        </w:rPr>
        <w:t xml:space="preserve"> </w:t>
      </w:r>
      <w:r w:rsidRPr="00712340">
        <w:rPr>
          <w:rFonts w:ascii="GHEA Grapalat" w:hAnsi="GHEA Grapalat" w:cs="Sylfaen"/>
          <w:sz w:val="20"/>
          <w:lang w:val="ru-RU"/>
        </w:rPr>
        <w:t>դեպքում</w:t>
      </w:r>
      <w:r w:rsidRPr="00712340">
        <w:rPr>
          <w:rFonts w:ascii="GHEA Grapalat" w:hAnsi="GHEA Grapalat" w:cs="Sylfaen"/>
          <w:sz w:val="20"/>
          <w:lang w:val="af-ZA"/>
        </w:rPr>
        <w:t xml:space="preserve">` </w:t>
      </w:r>
      <w:r w:rsidRPr="00712340">
        <w:rPr>
          <w:rFonts w:ascii="GHEA Grapalat" w:hAnsi="GHEA Grapalat" w:cs="Sylfaen"/>
          <w:sz w:val="20"/>
          <w:lang w:val="ru-RU"/>
        </w:rPr>
        <w:t>ընդհանուր</w:t>
      </w:r>
      <w:r w:rsidRPr="00712340">
        <w:rPr>
          <w:rFonts w:ascii="GHEA Grapalat" w:hAnsi="GHEA Grapalat" w:cs="Sylfaen"/>
          <w:sz w:val="20"/>
          <w:lang w:val="af-ZA"/>
        </w:rPr>
        <w:t xml:space="preserve"> </w:t>
      </w:r>
      <w:r w:rsidRPr="00712340">
        <w:rPr>
          <w:rFonts w:ascii="GHEA Grapalat" w:hAnsi="GHEA Grapalat" w:cs="Sylfaen"/>
          <w:sz w:val="20"/>
          <w:lang w:val="ru-RU"/>
        </w:rPr>
        <w:t>կառավարումն</w:t>
      </w:r>
      <w:r w:rsidRPr="00712340">
        <w:rPr>
          <w:rFonts w:ascii="GHEA Grapalat" w:hAnsi="GHEA Grapalat" w:cs="Sylfaen"/>
          <w:sz w:val="20"/>
          <w:lang w:val="af-ZA"/>
        </w:rPr>
        <w:t xml:space="preserve"> </w:t>
      </w:r>
      <w:r w:rsidRPr="00712340">
        <w:rPr>
          <w:rFonts w:ascii="GHEA Grapalat" w:hAnsi="GHEA Grapalat" w:cs="Sylfaen"/>
          <w:sz w:val="20"/>
          <w:lang w:val="ru-RU"/>
        </w:rPr>
        <w:t>իրականացնող</w:t>
      </w:r>
      <w:r w:rsidRPr="00712340">
        <w:rPr>
          <w:rFonts w:ascii="GHEA Grapalat" w:hAnsi="GHEA Grapalat" w:cs="Sylfaen"/>
          <w:sz w:val="20"/>
          <w:lang w:val="af-ZA"/>
        </w:rPr>
        <w:t xml:space="preserve"> </w:t>
      </w:r>
      <w:r w:rsidRPr="00712340">
        <w:rPr>
          <w:rFonts w:ascii="GHEA Grapalat" w:hAnsi="GHEA Grapalat" w:cs="Sylfaen"/>
          <w:sz w:val="20"/>
          <w:lang w:val="ru-RU"/>
        </w:rPr>
        <w:t>լիազորված</w:t>
      </w:r>
      <w:r w:rsidRPr="00712340">
        <w:rPr>
          <w:rFonts w:ascii="GHEA Grapalat" w:hAnsi="GHEA Grapalat" w:cs="Sylfaen"/>
          <w:sz w:val="20"/>
          <w:lang w:val="af-ZA"/>
        </w:rPr>
        <w:t xml:space="preserve"> </w:t>
      </w:r>
      <w:r w:rsidRPr="00712340">
        <w:rPr>
          <w:rFonts w:ascii="GHEA Grapalat" w:hAnsi="GHEA Grapalat" w:cs="Sylfaen"/>
          <w:sz w:val="20"/>
          <w:lang w:val="ru-RU"/>
        </w:rPr>
        <w:t>մարմնի</w:t>
      </w:r>
      <w:r w:rsidRPr="00712340">
        <w:rPr>
          <w:rFonts w:ascii="GHEA Grapalat" w:hAnsi="GHEA Grapalat" w:cs="Sylfaen"/>
          <w:sz w:val="20"/>
          <w:lang w:val="af-ZA"/>
        </w:rPr>
        <w:t xml:space="preserve"> </w:t>
      </w:r>
      <w:r w:rsidRPr="00712340">
        <w:rPr>
          <w:rFonts w:ascii="GHEA Grapalat" w:hAnsi="GHEA Grapalat" w:cs="Sylfaen"/>
          <w:sz w:val="20"/>
          <w:lang w:val="ru-RU"/>
        </w:rPr>
        <w:t>ղեկավարի</w:t>
      </w:r>
      <w:r w:rsidRPr="00712340">
        <w:rPr>
          <w:rFonts w:ascii="GHEA Grapalat" w:hAnsi="GHEA Grapalat" w:cs="Sylfaen"/>
          <w:sz w:val="20"/>
          <w:lang w:val="af-ZA"/>
        </w:rPr>
        <w:t xml:space="preserve">, </w:t>
      </w:r>
      <w:r w:rsidRPr="00712340">
        <w:rPr>
          <w:rFonts w:ascii="GHEA Grapalat" w:hAnsi="GHEA Grapalat" w:cs="Sylfaen"/>
          <w:sz w:val="20"/>
        </w:rPr>
        <w:t>իսկ</w:t>
      </w:r>
      <w:r w:rsidRPr="00712340">
        <w:rPr>
          <w:rFonts w:ascii="GHEA Grapalat" w:hAnsi="GHEA Grapalat" w:cs="Sylfaen"/>
          <w:sz w:val="20"/>
          <w:lang w:val="af-ZA"/>
        </w:rPr>
        <w:t xml:space="preserve"> </w:t>
      </w:r>
      <w:r w:rsidRPr="00712340">
        <w:rPr>
          <w:rFonts w:ascii="GHEA Grapalat" w:hAnsi="GHEA Grapalat" w:cs="Sylfaen"/>
          <w:sz w:val="20"/>
        </w:rPr>
        <w:t>հիմնադրամների</w:t>
      </w:r>
      <w:r w:rsidRPr="00712340">
        <w:rPr>
          <w:rFonts w:ascii="GHEA Grapalat" w:hAnsi="GHEA Grapalat" w:cs="Sylfaen"/>
          <w:sz w:val="20"/>
          <w:lang w:val="af-ZA"/>
        </w:rPr>
        <w:t xml:space="preserve"> </w:t>
      </w:r>
      <w:r w:rsidRPr="00712340">
        <w:rPr>
          <w:rFonts w:ascii="GHEA Grapalat" w:hAnsi="GHEA Grapalat" w:cs="Sylfaen"/>
          <w:sz w:val="20"/>
        </w:rPr>
        <w:t>դեպքում</w:t>
      </w:r>
      <w:r w:rsidRPr="00712340">
        <w:rPr>
          <w:rFonts w:ascii="GHEA Grapalat" w:hAnsi="GHEA Grapalat" w:cs="Sylfaen"/>
          <w:sz w:val="20"/>
          <w:lang w:val="af-ZA"/>
        </w:rPr>
        <w:t xml:space="preserve"> </w:t>
      </w:r>
      <w:r w:rsidRPr="00712340">
        <w:rPr>
          <w:rFonts w:ascii="GHEA Grapalat" w:hAnsi="GHEA Grapalat" w:cs="Sylfaen"/>
          <w:sz w:val="20"/>
        </w:rPr>
        <w:t>հոգաբարձուների</w:t>
      </w:r>
      <w:r w:rsidRPr="00712340">
        <w:rPr>
          <w:rFonts w:ascii="GHEA Grapalat" w:hAnsi="GHEA Grapalat" w:cs="Sylfaen"/>
          <w:sz w:val="20"/>
          <w:lang w:val="af-ZA"/>
        </w:rPr>
        <w:t xml:space="preserve"> </w:t>
      </w:r>
      <w:r w:rsidRPr="00712340">
        <w:rPr>
          <w:rFonts w:ascii="GHEA Grapalat" w:hAnsi="GHEA Grapalat" w:cs="Sylfaen"/>
          <w:sz w:val="20"/>
        </w:rPr>
        <w:t>խորհրդի</w:t>
      </w:r>
      <w:r w:rsidRPr="00712340">
        <w:rPr>
          <w:rFonts w:ascii="GHEA Grapalat" w:hAnsi="GHEA Grapalat" w:cs="Sylfaen"/>
          <w:sz w:val="20"/>
          <w:lang w:val="af-ZA"/>
        </w:rPr>
        <w:t xml:space="preserve"> </w:t>
      </w:r>
      <w:r w:rsidRPr="00712340">
        <w:rPr>
          <w:rFonts w:ascii="GHEA Grapalat" w:hAnsi="GHEA Grapalat" w:cs="Sylfaen"/>
          <w:sz w:val="20"/>
        </w:rPr>
        <w:t>որոշման</w:t>
      </w:r>
      <w:r w:rsidRPr="00712340">
        <w:rPr>
          <w:rFonts w:ascii="GHEA Grapalat" w:hAnsi="GHEA Grapalat" w:cs="Sylfaen"/>
          <w:sz w:val="20"/>
          <w:lang w:val="af-ZA"/>
        </w:rPr>
        <w:t xml:space="preserve"> </w:t>
      </w:r>
      <w:r w:rsidRPr="00712340">
        <w:rPr>
          <w:rFonts w:ascii="GHEA Grapalat" w:hAnsi="GHEA Grapalat" w:cs="Sylfaen"/>
          <w:sz w:val="20"/>
        </w:rPr>
        <w:t>հիման</w:t>
      </w:r>
      <w:r w:rsidRPr="00712340">
        <w:rPr>
          <w:rFonts w:ascii="GHEA Grapalat" w:hAnsi="GHEA Grapalat" w:cs="Sylfaen"/>
          <w:sz w:val="20"/>
          <w:lang w:val="af-ZA"/>
        </w:rPr>
        <w:t xml:space="preserve"> </w:t>
      </w:r>
      <w:r w:rsidRPr="00712340">
        <w:rPr>
          <w:rFonts w:ascii="GHEA Grapalat" w:hAnsi="GHEA Grapalat" w:cs="Sylfaen"/>
          <w:sz w:val="20"/>
        </w:rPr>
        <w:t>վրա</w:t>
      </w:r>
      <w:r w:rsidRPr="007B2F09">
        <w:rPr>
          <w:rStyle w:val="af6"/>
          <w:rFonts w:ascii="GHEA Grapalat" w:hAnsi="GHEA Grapalat" w:cs="Sylfaen"/>
          <w:color w:val="FFFFFF"/>
          <w:sz w:val="20"/>
        </w:rPr>
        <w:footnoteReference w:id="4"/>
      </w:r>
      <w:r w:rsidRPr="00712340">
        <w:rPr>
          <w:rFonts w:ascii="GHEA Grapalat" w:hAnsi="GHEA Grapalat" w:cs="Sylfaen"/>
          <w:sz w:val="20"/>
          <w:lang w:val="hy-AM"/>
        </w:rPr>
        <w:t>:</w:t>
      </w:r>
      <w:r w:rsidRPr="0042446A">
        <w:rPr>
          <w:rFonts w:ascii="GHEA Grapalat" w:hAnsi="GHEA Grapalat" w:cs="Sylfaen"/>
          <w:sz w:val="20"/>
          <w:vertAlign w:val="superscript"/>
          <w:lang w:val="af-ZA"/>
        </w:rPr>
        <w:t>14</w:t>
      </w:r>
    </w:p>
    <w:p w:rsidR="00442CC8" w:rsidRPr="00712340" w:rsidRDefault="00442CC8" w:rsidP="00442CC8">
      <w:pPr>
        <w:ind w:firstLine="567"/>
        <w:jc w:val="both"/>
        <w:rPr>
          <w:rFonts w:ascii="GHEA Grapalat" w:hAnsi="GHEA Grapalat" w:cs="Sylfaen"/>
          <w:sz w:val="20"/>
          <w:lang w:val="af-ZA"/>
        </w:rPr>
      </w:pPr>
      <w:r w:rsidRPr="00712340">
        <w:rPr>
          <w:rFonts w:ascii="GHEA Grapalat" w:hAnsi="GHEA Grapalat" w:cs="Sylfaen"/>
          <w:sz w:val="20"/>
          <w:lang w:val="af-ZA"/>
        </w:rPr>
        <w:t xml:space="preserve">3) </w:t>
      </w:r>
      <w:r w:rsidRPr="00712340">
        <w:rPr>
          <w:rFonts w:ascii="GHEA Grapalat" w:hAnsi="GHEA Grapalat" w:cs="Sylfaen"/>
          <w:sz w:val="20"/>
          <w:lang w:val="hy-AM"/>
        </w:rPr>
        <w:t>ոչ</w:t>
      </w:r>
      <w:r w:rsidRPr="00712340">
        <w:rPr>
          <w:rFonts w:ascii="GHEA Grapalat" w:hAnsi="GHEA Grapalat" w:cs="Sylfaen"/>
          <w:sz w:val="20"/>
          <w:lang w:val="af-ZA"/>
        </w:rPr>
        <w:t xml:space="preserve"> </w:t>
      </w:r>
      <w:r w:rsidRPr="00712340">
        <w:rPr>
          <w:rFonts w:ascii="GHEA Grapalat" w:hAnsi="GHEA Grapalat" w:cs="Sylfaen"/>
          <w:sz w:val="20"/>
          <w:lang w:val="hy-AM"/>
        </w:rPr>
        <w:t>մի</w:t>
      </w:r>
      <w:r w:rsidRPr="00712340">
        <w:rPr>
          <w:rFonts w:ascii="GHEA Grapalat" w:hAnsi="GHEA Grapalat" w:cs="Sylfaen"/>
          <w:sz w:val="20"/>
          <w:lang w:val="af-ZA"/>
        </w:rPr>
        <w:t xml:space="preserve"> </w:t>
      </w:r>
      <w:r w:rsidRPr="00712340">
        <w:rPr>
          <w:rFonts w:ascii="GHEA Grapalat" w:hAnsi="GHEA Grapalat" w:cs="Sylfaen"/>
          <w:sz w:val="20"/>
          <w:lang w:val="hy-AM"/>
        </w:rPr>
        <w:t>հայտ</w:t>
      </w:r>
      <w:r w:rsidRPr="00712340">
        <w:rPr>
          <w:rFonts w:ascii="GHEA Grapalat" w:hAnsi="GHEA Grapalat" w:cs="Sylfaen"/>
          <w:sz w:val="20"/>
          <w:lang w:val="af-ZA"/>
        </w:rPr>
        <w:t xml:space="preserve"> </w:t>
      </w:r>
      <w:r w:rsidRPr="00712340">
        <w:rPr>
          <w:rFonts w:ascii="GHEA Grapalat" w:hAnsi="GHEA Grapalat" w:cs="Sylfaen"/>
          <w:sz w:val="20"/>
          <w:lang w:val="hy-AM"/>
        </w:rPr>
        <w:t>չի</w:t>
      </w:r>
      <w:r w:rsidRPr="00712340">
        <w:rPr>
          <w:rFonts w:ascii="GHEA Grapalat" w:hAnsi="GHEA Grapalat" w:cs="Sylfaen"/>
          <w:sz w:val="20"/>
          <w:lang w:val="af-ZA"/>
        </w:rPr>
        <w:t xml:space="preserve"> </w:t>
      </w:r>
      <w:r w:rsidRPr="00712340">
        <w:rPr>
          <w:rFonts w:ascii="GHEA Grapalat" w:hAnsi="GHEA Grapalat" w:cs="Sylfaen"/>
          <w:sz w:val="20"/>
          <w:lang w:val="hy-AM"/>
        </w:rPr>
        <w:t>ներկայացվել</w:t>
      </w:r>
      <w:r w:rsidRPr="00712340">
        <w:rPr>
          <w:rFonts w:ascii="GHEA Grapalat" w:hAnsi="GHEA Grapalat" w:cs="Sylfaen"/>
          <w:sz w:val="20"/>
          <w:lang w:val="af-ZA"/>
        </w:rPr>
        <w:t>.</w:t>
      </w:r>
    </w:p>
    <w:p w:rsidR="00442CC8" w:rsidRPr="00712340" w:rsidRDefault="00442CC8" w:rsidP="00442CC8">
      <w:pPr>
        <w:ind w:firstLine="567"/>
        <w:jc w:val="both"/>
        <w:rPr>
          <w:rFonts w:ascii="GHEA Grapalat" w:hAnsi="GHEA Grapalat" w:cs="Sylfaen"/>
          <w:sz w:val="20"/>
          <w:lang w:val="af-ZA"/>
        </w:rPr>
      </w:pPr>
      <w:r w:rsidRPr="00712340">
        <w:rPr>
          <w:rFonts w:ascii="GHEA Grapalat" w:hAnsi="GHEA Grapalat" w:cs="Sylfaen"/>
          <w:sz w:val="20"/>
          <w:lang w:val="af-ZA"/>
        </w:rPr>
        <w:t xml:space="preserve">4) </w:t>
      </w:r>
      <w:r w:rsidRPr="00712340">
        <w:rPr>
          <w:rFonts w:ascii="GHEA Grapalat" w:hAnsi="GHEA Grapalat" w:cs="Sylfaen"/>
          <w:sz w:val="20"/>
          <w:lang w:val="ru-RU"/>
        </w:rPr>
        <w:t>պայմանագիր</w:t>
      </w:r>
      <w:r w:rsidRPr="00712340">
        <w:rPr>
          <w:rFonts w:ascii="GHEA Grapalat" w:hAnsi="GHEA Grapalat" w:cs="Sylfaen"/>
          <w:sz w:val="20"/>
          <w:lang w:val="af-ZA"/>
        </w:rPr>
        <w:t xml:space="preserve"> </w:t>
      </w:r>
      <w:r w:rsidRPr="00712340">
        <w:rPr>
          <w:rFonts w:ascii="GHEA Grapalat" w:hAnsi="GHEA Grapalat" w:cs="Sylfaen"/>
          <w:sz w:val="20"/>
          <w:lang w:val="ru-RU"/>
        </w:rPr>
        <w:t>չի</w:t>
      </w:r>
      <w:r w:rsidRPr="00712340">
        <w:rPr>
          <w:rFonts w:ascii="GHEA Grapalat" w:hAnsi="GHEA Grapalat" w:cs="Sylfaen"/>
          <w:sz w:val="20"/>
          <w:lang w:val="af-ZA"/>
        </w:rPr>
        <w:t xml:space="preserve"> </w:t>
      </w:r>
      <w:r w:rsidRPr="00712340">
        <w:rPr>
          <w:rFonts w:ascii="GHEA Grapalat" w:hAnsi="GHEA Grapalat" w:cs="Sylfaen"/>
          <w:sz w:val="20"/>
          <w:lang w:val="ru-RU"/>
        </w:rPr>
        <w:t>կնքվում։</w:t>
      </w:r>
    </w:p>
    <w:p w:rsidR="00442CC8" w:rsidRPr="00712340" w:rsidRDefault="00442CC8" w:rsidP="00442CC8">
      <w:pPr>
        <w:ind w:firstLine="567"/>
        <w:jc w:val="both"/>
        <w:rPr>
          <w:rFonts w:ascii="GHEA Grapalat" w:hAnsi="GHEA Grapalat" w:cs="Sylfaen"/>
          <w:sz w:val="20"/>
          <w:lang w:val="af-ZA"/>
        </w:rPr>
      </w:pPr>
      <w:r w:rsidRPr="00712340">
        <w:rPr>
          <w:rFonts w:ascii="GHEA Grapalat" w:hAnsi="GHEA Grapalat" w:cs="Sylfaen"/>
          <w:sz w:val="20"/>
          <w:lang w:val="af-ZA"/>
        </w:rPr>
        <w:t>11.2 Գ</w:t>
      </w:r>
      <w:r w:rsidRPr="00712340">
        <w:rPr>
          <w:rFonts w:ascii="GHEA Grapalat" w:hAnsi="GHEA Grapalat" w:cs="Sylfaen"/>
          <w:sz w:val="20"/>
          <w:lang w:val="ru-RU"/>
        </w:rPr>
        <w:t>նման</w:t>
      </w:r>
      <w:r w:rsidRPr="00712340">
        <w:rPr>
          <w:rFonts w:ascii="GHEA Grapalat" w:hAnsi="GHEA Grapalat" w:cs="Sylfaen"/>
          <w:sz w:val="20"/>
          <w:lang w:val="af-ZA"/>
        </w:rPr>
        <w:t xml:space="preserve"> </w:t>
      </w:r>
      <w:r w:rsidRPr="00712340">
        <w:rPr>
          <w:rFonts w:ascii="GHEA Grapalat" w:hAnsi="GHEA Grapalat" w:cs="Sylfaen"/>
          <w:sz w:val="20"/>
          <w:lang w:val="ru-RU"/>
        </w:rPr>
        <w:t>ընթացակարգը</w:t>
      </w:r>
      <w:r w:rsidRPr="00712340">
        <w:rPr>
          <w:rFonts w:ascii="GHEA Grapalat" w:hAnsi="GHEA Grapalat" w:cs="Sylfaen"/>
          <w:sz w:val="20"/>
          <w:lang w:val="af-ZA"/>
        </w:rPr>
        <w:t xml:space="preserve"> </w:t>
      </w:r>
      <w:r w:rsidRPr="00712340">
        <w:rPr>
          <w:rFonts w:ascii="GHEA Grapalat" w:hAnsi="GHEA Grapalat" w:cs="Sylfaen"/>
          <w:sz w:val="20"/>
          <w:lang w:val="ru-RU"/>
        </w:rPr>
        <w:t>չկայացած</w:t>
      </w:r>
      <w:r w:rsidRPr="00712340">
        <w:rPr>
          <w:rFonts w:ascii="GHEA Grapalat" w:hAnsi="GHEA Grapalat" w:cs="Sylfaen"/>
          <w:sz w:val="20"/>
          <w:lang w:val="af-ZA"/>
        </w:rPr>
        <w:t xml:space="preserve"> </w:t>
      </w:r>
      <w:r w:rsidRPr="00712340">
        <w:rPr>
          <w:rFonts w:ascii="GHEA Grapalat" w:hAnsi="GHEA Grapalat" w:cs="Sylfaen"/>
          <w:sz w:val="20"/>
          <w:lang w:val="ru-RU"/>
        </w:rPr>
        <w:t>հայտարարվելու</w:t>
      </w:r>
      <w:r w:rsidRPr="00712340">
        <w:rPr>
          <w:rFonts w:ascii="GHEA Grapalat" w:hAnsi="GHEA Grapalat" w:cs="Sylfaen"/>
          <w:sz w:val="20"/>
        </w:rPr>
        <w:t>ն</w:t>
      </w:r>
      <w:r w:rsidRPr="00712340">
        <w:rPr>
          <w:rFonts w:ascii="GHEA Grapalat" w:hAnsi="GHEA Grapalat" w:cs="Sylfaen"/>
          <w:sz w:val="20"/>
          <w:lang w:val="af-ZA"/>
        </w:rPr>
        <w:t xml:space="preserve"> </w:t>
      </w:r>
      <w:r w:rsidRPr="00712340">
        <w:rPr>
          <w:rFonts w:ascii="GHEA Grapalat" w:hAnsi="GHEA Grapalat" w:cs="Sylfaen"/>
          <w:sz w:val="20"/>
        </w:rPr>
        <w:t>հաջորդող</w:t>
      </w:r>
      <w:r w:rsidRPr="00712340">
        <w:rPr>
          <w:rFonts w:ascii="GHEA Grapalat" w:hAnsi="GHEA Grapalat" w:cs="Sylfaen"/>
          <w:sz w:val="20"/>
          <w:lang w:val="af-ZA"/>
        </w:rPr>
        <w:t xml:space="preserve"> </w:t>
      </w:r>
      <w:r w:rsidRPr="00712340">
        <w:rPr>
          <w:rFonts w:ascii="GHEA Grapalat" w:hAnsi="GHEA Grapalat" w:cs="Sylfaen"/>
          <w:sz w:val="20"/>
        </w:rPr>
        <w:t>աշխատանքային</w:t>
      </w:r>
      <w:r w:rsidRPr="00712340">
        <w:rPr>
          <w:rFonts w:ascii="GHEA Grapalat" w:hAnsi="GHEA Grapalat" w:cs="Sylfaen"/>
          <w:sz w:val="20"/>
          <w:lang w:val="af-ZA"/>
        </w:rPr>
        <w:t xml:space="preserve"> </w:t>
      </w:r>
      <w:r w:rsidRPr="00712340">
        <w:rPr>
          <w:rFonts w:ascii="GHEA Grapalat" w:hAnsi="GHEA Grapalat" w:cs="Sylfaen"/>
          <w:sz w:val="20"/>
          <w:lang w:val="ru-RU"/>
        </w:rPr>
        <w:t>օրվա</w:t>
      </w:r>
      <w:r w:rsidRPr="00712340">
        <w:rPr>
          <w:rFonts w:ascii="GHEA Grapalat" w:hAnsi="GHEA Grapalat" w:cs="Sylfaen"/>
          <w:sz w:val="20"/>
          <w:lang w:val="af-ZA"/>
        </w:rPr>
        <w:t xml:space="preserve"> </w:t>
      </w:r>
      <w:r w:rsidRPr="00712340">
        <w:rPr>
          <w:rFonts w:ascii="GHEA Grapalat" w:hAnsi="GHEA Grapalat" w:cs="Sylfaen"/>
          <w:sz w:val="20"/>
          <w:lang w:val="ru-RU"/>
        </w:rPr>
        <w:t>ընթացքում</w:t>
      </w:r>
      <w:r w:rsidRPr="00712340">
        <w:rPr>
          <w:rFonts w:ascii="GHEA Grapalat" w:hAnsi="GHEA Grapalat" w:cs="Sylfaen"/>
          <w:sz w:val="20"/>
          <w:lang w:val="af-ZA"/>
        </w:rPr>
        <w:t>, պ</w:t>
      </w:r>
      <w:r w:rsidRPr="00712340">
        <w:rPr>
          <w:rFonts w:ascii="GHEA Grapalat" w:hAnsi="GHEA Grapalat" w:cs="Sylfaen"/>
          <w:sz w:val="20"/>
          <w:lang w:val="ru-RU"/>
        </w:rPr>
        <w:t>ատվիրատուն</w:t>
      </w:r>
      <w:r w:rsidRPr="00712340">
        <w:rPr>
          <w:rFonts w:ascii="GHEA Grapalat" w:hAnsi="GHEA Grapalat" w:cs="Sylfaen"/>
          <w:sz w:val="20"/>
          <w:lang w:val="af-ZA"/>
        </w:rPr>
        <w:t xml:space="preserve"> տեղեկագրում հրապարակում է </w:t>
      </w:r>
      <w:r w:rsidRPr="00712340">
        <w:rPr>
          <w:rFonts w:ascii="GHEA Grapalat" w:hAnsi="GHEA Grapalat" w:cs="Sylfaen"/>
          <w:sz w:val="20"/>
          <w:lang w:val="ru-RU"/>
        </w:rPr>
        <w:t>հայտարարություն</w:t>
      </w:r>
      <w:r w:rsidRPr="00712340">
        <w:rPr>
          <w:rFonts w:ascii="GHEA Grapalat" w:hAnsi="GHEA Grapalat" w:cs="Sylfaen"/>
          <w:sz w:val="20"/>
          <w:lang w:val="af-ZA"/>
        </w:rPr>
        <w:t xml:space="preserve">, </w:t>
      </w:r>
      <w:r w:rsidRPr="00712340">
        <w:rPr>
          <w:rFonts w:ascii="GHEA Grapalat" w:hAnsi="GHEA Grapalat" w:cs="Sylfaen"/>
          <w:sz w:val="20"/>
          <w:lang w:val="ru-RU"/>
        </w:rPr>
        <w:t>որում</w:t>
      </w:r>
      <w:r w:rsidRPr="00712340">
        <w:rPr>
          <w:rFonts w:ascii="GHEA Grapalat" w:hAnsi="GHEA Grapalat" w:cs="Sylfaen"/>
          <w:sz w:val="20"/>
          <w:lang w:val="af-ZA"/>
        </w:rPr>
        <w:t xml:space="preserve"> </w:t>
      </w:r>
      <w:r w:rsidRPr="00712340">
        <w:rPr>
          <w:rFonts w:ascii="GHEA Grapalat" w:hAnsi="GHEA Grapalat" w:cs="Sylfaen"/>
          <w:sz w:val="20"/>
          <w:lang w:val="ru-RU"/>
        </w:rPr>
        <w:t>նշվում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գնման</w:t>
      </w:r>
      <w:r w:rsidRPr="00712340">
        <w:rPr>
          <w:rFonts w:ascii="GHEA Grapalat" w:hAnsi="GHEA Grapalat" w:cs="Sylfaen"/>
          <w:sz w:val="20"/>
          <w:lang w:val="af-ZA"/>
        </w:rPr>
        <w:t xml:space="preserve"> </w:t>
      </w:r>
      <w:r w:rsidRPr="00712340">
        <w:rPr>
          <w:rFonts w:ascii="GHEA Grapalat" w:hAnsi="GHEA Grapalat" w:cs="Sylfaen"/>
          <w:sz w:val="20"/>
          <w:lang w:val="ru-RU"/>
        </w:rPr>
        <w:t>ընթացակարգը</w:t>
      </w:r>
      <w:r w:rsidRPr="00712340">
        <w:rPr>
          <w:rFonts w:ascii="GHEA Grapalat" w:hAnsi="GHEA Grapalat" w:cs="Sylfaen"/>
          <w:sz w:val="20"/>
          <w:lang w:val="af-ZA"/>
        </w:rPr>
        <w:t xml:space="preserve"> </w:t>
      </w:r>
      <w:r w:rsidRPr="00712340">
        <w:rPr>
          <w:rFonts w:ascii="GHEA Grapalat" w:hAnsi="GHEA Grapalat" w:cs="Sylfaen"/>
          <w:sz w:val="20"/>
          <w:lang w:val="ru-RU"/>
        </w:rPr>
        <w:t>չկայացած</w:t>
      </w:r>
      <w:r w:rsidRPr="00712340">
        <w:rPr>
          <w:rFonts w:ascii="GHEA Grapalat" w:hAnsi="GHEA Grapalat" w:cs="Sylfaen"/>
          <w:sz w:val="20"/>
          <w:lang w:val="af-ZA"/>
        </w:rPr>
        <w:t xml:space="preserve"> </w:t>
      </w:r>
      <w:r w:rsidRPr="00712340">
        <w:rPr>
          <w:rFonts w:ascii="GHEA Grapalat" w:hAnsi="GHEA Grapalat" w:cs="Sylfaen"/>
          <w:sz w:val="20"/>
          <w:lang w:val="ru-RU"/>
        </w:rPr>
        <w:t>հայտարարվելու</w:t>
      </w:r>
      <w:r w:rsidRPr="00712340">
        <w:rPr>
          <w:rFonts w:ascii="GHEA Grapalat" w:hAnsi="GHEA Grapalat" w:cs="Sylfaen"/>
          <w:sz w:val="20"/>
          <w:lang w:val="af-ZA"/>
        </w:rPr>
        <w:t xml:space="preserve"> </w:t>
      </w:r>
      <w:r w:rsidRPr="00712340">
        <w:rPr>
          <w:rFonts w:ascii="GHEA Grapalat" w:hAnsi="GHEA Grapalat" w:cs="Sylfaen"/>
          <w:sz w:val="20"/>
          <w:lang w:val="ru-RU"/>
        </w:rPr>
        <w:t>հիմնավորումը։</w:t>
      </w:r>
      <w:r w:rsidRPr="00712340">
        <w:rPr>
          <w:rFonts w:ascii="GHEA Grapalat" w:hAnsi="GHEA Grapalat" w:cs="Sylfaen"/>
          <w:sz w:val="20"/>
          <w:lang w:val="af-ZA"/>
        </w:rPr>
        <w:t xml:space="preserve"> </w:t>
      </w:r>
    </w:p>
    <w:p w:rsidR="00442CC8" w:rsidRPr="00712340" w:rsidRDefault="00442CC8" w:rsidP="00442CC8">
      <w:pPr>
        <w:ind w:firstLine="567"/>
        <w:jc w:val="both"/>
        <w:rPr>
          <w:rFonts w:ascii="GHEA Grapalat" w:hAnsi="GHEA Grapalat" w:cs="Sylfaen"/>
          <w:sz w:val="20"/>
          <w:lang w:val="af-ZA"/>
        </w:rPr>
      </w:pPr>
    </w:p>
    <w:p w:rsidR="00442CC8" w:rsidRPr="00712340" w:rsidRDefault="00442CC8" w:rsidP="00442CC8">
      <w:pPr>
        <w:pStyle w:val="a3"/>
        <w:spacing w:line="240" w:lineRule="auto"/>
        <w:rPr>
          <w:rFonts w:ascii="GHEA Grapalat" w:hAnsi="GHEA Grapalat"/>
          <w:i w:val="0"/>
          <w:sz w:val="18"/>
          <w:szCs w:val="18"/>
          <w:u w:val="single"/>
          <w:lang w:val="af-ZA"/>
        </w:rPr>
      </w:pPr>
    </w:p>
    <w:p w:rsidR="00442CC8" w:rsidRPr="00712340" w:rsidRDefault="00442CC8" w:rsidP="00442CC8">
      <w:pPr>
        <w:jc w:val="center"/>
        <w:rPr>
          <w:rFonts w:ascii="GHEA Grapalat" w:hAnsi="GHEA Grapalat"/>
          <w:b/>
          <w:sz w:val="20"/>
          <w:lang w:val="af-ZA"/>
        </w:rPr>
      </w:pPr>
      <w:r w:rsidRPr="00712340">
        <w:rPr>
          <w:rFonts w:ascii="GHEA Grapalat" w:hAnsi="GHEA Grapalat"/>
          <w:b/>
          <w:sz w:val="20"/>
          <w:lang w:val="af-ZA"/>
        </w:rPr>
        <w:t xml:space="preserve">12. ԳՆՄԱՆ ԳՈՐԾԸՆԹԱՑԻ ՀԵՏ ԿԱՊՎԱԾ ԳՈՐԾՈՂՈՒԹՅՈՒՆՆԵՐԸ ԵՎ (ԿԱՄ) </w:t>
      </w:r>
    </w:p>
    <w:p w:rsidR="00442CC8" w:rsidRPr="00712340" w:rsidRDefault="00442CC8" w:rsidP="00442CC8">
      <w:pPr>
        <w:jc w:val="center"/>
        <w:rPr>
          <w:rFonts w:ascii="GHEA Grapalat" w:hAnsi="GHEA Grapalat"/>
          <w:b/>
          <w:sz w:val="20"/>
          <w:lang w:val="af-ZA"/>
        </w:rPr>
      </w:pPr>
      <w:r w:rsidRPr="00712340">
        <w:rPr>
          <w:rFonts w:ascii="GHEA Grapalat" w:hAnsi="GHEA Grapalat"/>
          <w:b/>
          <w:sz w:val="20"/>
          <w:lang w:val="af-ZA"/>
        </w:rPr>
        <w:t xml:space="preserve">ԸՆԴՈՒՆՎԱԾ ՈՐՈՇՈՒՄՆԵՐԸ ԲՈՂՈՔԱՐԿԵԼՈՒ ՄԱՍՆԱԿՑԻ </w:t>
      </w:r>
    </w:p>
    <w:p w:rsidR="00442CC8" w:rsidRPr="00712340" w:rsidRDefault="00442CC8" w:rsidP="00442CC8">
      <w:pPr>
        <w:jc w:val="center"/>
        <w:rPr>
          <w:rFonts w:ascii="GHEA Grapalat" w:hAnsi="GHEA Grapalat"/>
          <w:b/>
          <w:sz w:val="20"/>
          <w:lang w:val="af-ZA"/>
        </w:rPr>
      </w:pPr>
      <w:r w:rsidRPr="00712340">
        <w:rPr>
          <w:rFonts w:ascii="GHEA Grapalat" w:hAnsi="GHEA Grapalat"/>
          <w:b/>
          <w:sz w:val="20"/>
          <w:lang w:val="af-ZA"/>
        </w:rPr>
        <w:t>ԻՐԱՎՈՒՆՔԸ ԵՎ ԿԱՐԳԸ</w:t>
      </w:r>
    </w:p>
    <w:p w:rsidR="00442CC8" w:rsidRPr="00712340" w:rsidRDefault="00442CC8" w:rsidP="00442CC8">
      <w:pPr>
        <w:jc w:val="center"/>
        <w:rPr>
          <w:rFonts w:ascii="GHEA Grapalat" w:hAnsi="GHEA Grapalat"/>
          <w:b/>
          <w:sz w:val="20"/>
          <w:lang w:val="af-ZA"/>
        </w:rPr>
      </w:pP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12.1</w:t>
      </w:r>
      <w:r w:rsidRPr="00712340">
        <w:rPr>
          <w:rFonts w:ascii="GHEA Grapalat" w:hAnsi="GHEA Grapalat"/>
          <w:sz w:val="20"/>
          <w:szCs w:val="20"/>
          <w:lang w:val="af-ZA"/>
        </w:rPr>
        <w:t xml:space="preserve">  </w:t>
      </w:r>
      <w:r w:rsidRPr="00712340">
        <w:rPr>
          <w:rFonts w:ascii="GHEA Grapalat" w:hAnsi="GHEA Grapalat" w:cs="Sylfaen"/>
          <w:sz w:val="20"/>
          <w:szCs w:val="20"/>
          <w:lang w:val="ru-RU"/>
        </w:rPr>
        <w:t>Յուրաքանչյուր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բողոքարկելու</w:t>
      </w:r>
      <w:r w:rsidRPr="00712340">
        <w:rPr>
          <w:rFonts w:ascii="GHEA Grapalat" w:hAnsi="GHEA Grapalat" w:cs="Sylfaen"/>
          <w:sz w:val="20"/>
          <w:szCs w:val="20"/>
          <w:lang w:val="af-ZA"/>
        </w:rPr>
        <w:t xml:space="preserve"> 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Mariam" w:hAnsi="GHEA Mariam" w:cs="Sylfaen"/>
          <w:sz w:val="20"/>
          <w:szCs w:val="20"/>
          <w:lang w:val="af-ZA"/>
        </w:rPr>
        <w:t xml:space="preserve"> </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գործողությունները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որոշումները։</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12.2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թվում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հարաբերությունները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վարչական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հարաբերություններ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չեն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դրանք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կարգավորվում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Հայաստանի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Հանարապետության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քաղաքացիաիրավական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հարաբերությունները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կարգավորող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օրենսդրությամբ։</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12.3  </w:t>
      </w:r>
      <w:r w:rsidRPr="00712340">
        <w:rPr>
          <w:rFonts w:ascii="GHEA Grapalat" w:hAnsi="GHEA Grapalat" w:cs="Sylfaen"/>
          <w:sz w:val="20"/>
          <w:szCs w:val="20"/>
          <w:lang w:val="ru-RU"/>
        </w:rPr>
        <w:t>Յուրաքանչյուր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Օրենքի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համաձայն</w:t>
      </w:r>
      <w:r w:rsidRPr="00712340">
        <w:rPr>
          <w:rFonts w:ascii="GHEA Grapalat" w:hAnsi="GHEA Grapalat" w:cs="Sylfaen"/>
          <w:sz w:val="20"/>
          <w:szCs w:val="20"/>
          <w:lang w:val="af-ZA"/>
        </w:rPr>
        <w:t>`</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 </w:t>
      </w:r>
      <w:r w:rsidRPr="00712340">
        <w:rPr>
          <w:rFonts w:ascii="GHEA Grapalat" w:hAnsi="GHEA Grapalat" w:cs="Sylfaen"/>
          <w:sz w:val="20"/>
          <w:szCs w:val="20"/>
          <w:lang w:val="ru-RU"/>
        </w:rPr>
        <w:t>նախքան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պայմանագրի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կնքումը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բողոքարկելու</w:t>
      </w:r>
      <w:r w:rsidRPr="00712340">
        <w:rPr>
          <w:rFonts w:ascii="GHEA Grapalat" w:hAnsi="GHEA Grapalat" w:cs="Sylfaen"/>
          <w:sz w:val="20"/>
          <w:szCs w:val="20"/>
          <w:lang w:val="af-ZA"/>
        </w:rPr>
        <w:t xml:space="preserve"> 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գործողությունները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անգործությունը</w:t>
      </w:r>
      <w:r w:rsidRPr="00712340">
        <w:rPr>
          <w:rFonts w:ascii="GHEA Grapalat" w:hAnsi="GHEA Grapalat" w:cs="Sylfaen"/>
          <w:sz w:val="20"/>
          <w:szCs w:val="20"/>
          <w:lang w:val="af-ZA"/>
        </w:rPr>
        <w:t xml:space="preserve">) և </w:t>
      </w:r>
      <w:r w:rsidRPr="00712340">
        <w:rPr>
          <w:rFonts w:ascii="GHEA Grapalat" w:hAnsi="GHEA Grapalat" w:cs="Sylfaen"/>
          <w:sz w:val="20"/>
          <w:szCs w:val="20"/>
          <w:lang w:val="ru-RU"/>
        </w:rPr>
        <w:t>որոշումները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w:t>
      </w:r>
    </w:p>
    <w:p w:rsidR="00442CC8" w:rsidRPr="00712340" w:rsidRDefault="00442CC8" w:rsidP="00442CC8">
      <w:pPr>
        <w:ind w:firstLine="567"/>
        <w:jc w:val="both"/>
        <w:rPr>
          <w:rFonts w:ascii="GHEA Grapalat" w:hAnsi="GHEA Grapalat" w:cs="Sylfaen"/>
          <w:sz w:val="20"/>
          <w:szCs w:val="20"/>
          <w:lang w:val="af-ZA"/>
        </w:rPr>
      </w:pPr>
      <w:bookmarkStart w:id="8" w:name="_Hlk9264573"/>
      <w:r w:rsidRPr="00712340">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8"/>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2) </w:t>
      </w:r>
      <w:r w:rsidRPr="00712340">
        <w:rPr>
          <w:rFonts w:ascii="GHEA Grapalat" w:hAnsi="GHEA Grapalat" w:cs="Sylfaen"/>
          <w:sz w:val="20"/>
          <w:szCs w:val="20"/>
          <w:lang w:val="ru-RU"/>
        </w:rPr>
        <w:t>դատական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գործողությունները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անգործությունը</w:t>
      </w:r>
      <w:r w:rsidRPr="00712340">
        <w:rPr>
          <w:rFonts w:ascii="GHEA Grapalat" w:hAnsi="GHEA Grapalat" w:cs="Sylfaen"/>
          <w:sz w:val="20"/>
          <w:szCs w:val="20"/>
          <w:lang w:val="af-ZA"/>
        </w:rPr>
        <w:t xml:space="preserve">) և </w:t>
      </w:r>
      <w:r w:rsidRPr="00712340">
        <w:rPr>
          <w:rFonts w:ascii="GHEA Grapalat" w:hAnsi="GHEA Grapalat" w:cs="Sylfaen"/>
          <w:sz w:val="20"/>
          <w:szCs w:val="20"/>
          <w:lang w:val="ru-RU"/>
        </w:rPr>
        <w:t>որոշումները։</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lastRenderedPageBreak/>
        <w:t xml:space="preserve">12.4  </w:t>
      </w:r>
      <w:r w:rsidRPr="00712340">
        <w:rPr>
          <w:rFonts w:ascii="GHEA Grapalat" w:hAnsi="GHEA Grapalat" w:cs="Sylfaen"/>
          <w:sz w:val="20"/>
          <w:szCs w:val="20"/>
          <w:lang w:val="ru-RU"/>
        </w:rPr>
        <w:t>Եթե</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 </w:t>
      </w:r>
      <w:r w:rsidRPr="00712340">
        <w:rPr>
          <w:rFonts w:ascii="GHEA Grapalat" w:hAnsi="GHEA Grapalat" w:cs="Sylfaen"/>
          <w:sz w:val="20"/>
          <w:szCs w:val="20"/>
          <w:lang w:val="ru-RU"/>
        </w:rPr>
        <w:t>պայմանագիր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կնքելու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ապա</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w:t>
      </w:r>
      <w:r w:rsidRPr="00712340">
        <w:rPr>
          <w:rFonts w:ascii="GHEA Grapalat" w:hAnsi="GHEA Grapalat" w:cs="Sylfaen"/>
          <w:sz w:val="20"/>
          <w:szCs w:val="20"/>
        </w:rPr>
        <w:t>ն</w:t>
      </w:r>
      <w:r w:rsidRPr="00712340">
        <w:rPr>
          <w:rFonts w:ascii="GHEA Grapalat" w:hAnsi="GHEA Grapalat" w:cs="Sylfaen"/>
          <w:sz w:val="20"/>
          <w:szCs w:val="20"/>
          <w:lang w:val="ru-RU"/>
        </w:rPr>
        <w:t>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հրավերի</w:t>
      </w:r>
      <w:r w:rsidRPr="00712340">
        <w:rPr>
          <w:rFonts w:ascii="GHEA Grapalat" w:hAnsi="GHEA Grapalat" w:cs="Sylfaen"/>
          <w:sz w:val="20"/>
          <w:szCs w:val="20"/>
          <w:lang w:val="af-ZA"/>
        </w:rPr>
        <w:t xml:space="preserve"> 1-</w:t>
      </w:r>
      <w:r w:rsidRPr="00712340">
        <w:rPr>
          <w:rFonts w:ascii="GHEA Grapalat" w:hAnsi="GHEA Grapalat" w:cs="Sylfaen"/>
          <w:sz w:val="20"/>
          <w:szCs w:val="20"/>
        </w:rPr>
        <w:t>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մասի</w:t>
      </w:r>
      <w:r w:rsidRPr="00712340">
        <w:rPr>
          <w:rFonts w:ascii="GHEA Grapalat" w:hAnsi="GHEA Grapalat" w:cs="Sylfaen"/>
          <w:sz w:val="20"/>
          <w:szCs w:val="20"/>
          <w:lang w:val="af-ZA"/>
        </w:rPr>
        <w:t xml:space="preserve"> 8.28-</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կետով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նախատեսված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ժամանակահատվածում</w:t>
      </w:r>
      <w:r w:rsidRPr="00712340">
        <w:rPr>
          <w:rFonts w:ascii="GHEA Grapalat" w:hAnsi="GHEA Grapalat" w:cs="Sylfaen"/>
          <w:sz w:val="20"/>
          <w:szCs w:val="20"/>
          <w:lang w:val="af-ZA"/>
        </w:rPr>
        <w:t>.</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2)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առարկայի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բնութագրերը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ապա</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w:t>
      </w:r>
      <w:r w:rsidRPr="00712340">
        <w:rPr>
          <w:rFonts w:ascii="GHEA Grapalat" w:hAnsi="GHEA Grapalat" w:cs="Sylfaen"/>
          <w:sz w:val="20"/>
          <w:szCs w:val="20"/>
        </w:rPr>
        <w:t>ն</w:t>
      </w:r>
      <w:r w:rsidRPr="00712340">
        <w:rPr>
          <w:rFonts w:ascii="GHEA Grapalat" w:hAnsi="GHEA Grapalat" w:cs="Sylfaen"/>
          <w:sz w:val="20"/>
          <w:szCs w:val="20"/>
          <w:lang w:val="ru-RU"/>
        </w:rPr>
        <w:t>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մինչև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վերջնաժամկետը</w:t>
      </w:r>
      <w:r w:rsidRPr="00712340">
        <w:rPr>
          <w:rFonts w:ascii="GHEA Grapalat" w:hAnsi="GHEA Grapalat" w:cs="Sylfaen"/>
          <w:sz w:val="20"/>
          <w:szCs w:val="20"/>
          <w:lang w:val="af-ZA"/>
        </w:rPr>
        <w:t xml:space="preserve"> </w:t>
      </w:r>
      <w:r w:rsidRPr="00712340">
        <w:rPr>
          <w:rFonts w:ascii="GHEA Grapalat" w:hAnsi="GHEA Grapalat" w:cs="Sylfaen"/>
          <w:sz w:val="20"/>
          <w:szCs w:val="20"/>
        </w:rPr>
        <w:t>լրանալը</w:t>
      </w:r>
      <w:r w:rsidRPr="00712340">
        <w:rPr>
          <w:rFonts w:ascii="GHEA Grapalat" w:hAnsi="GHEA Grapalat" w:cs="Sylfaen"/>
          <w:sz w:val="20"/>
          <w:szCs w:val="20"/>
          <w:lang w:val="af-ZA"/>
        </w:rPr>
        <w:t xml:space="preserve">:  </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12.5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գրավոր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ստորագրված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դրանում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ներառելով</w:t>
      </w:r>
      <w:r w:rsidRPr="00712340">
        <w:rPr>
          <w:rFonts w:ascii="GHEA Grapalat" w:hAnsi="GHEA Grapalat" w:cs="Sylfaen"/>
          <w:sz w:val="20"/>
          <w:szCs w:val="20"/>
          <w:lang w:val="af-ZA"/>
        </w:rPr>
        <w:t>`</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անվանումը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ազգանունը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հաստատող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պատճենը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հասցեն</w:t>
      </w:r>
      <w:r w:rsidRPr="00712340">
        <w:rPr>
          <w:rFonts w:ascii="GHEA Grapalat" w:hAnsi="GHEA Grapalat" w:cs="Sylfaen"/>
          <w:sz w:val="20"/>
          <w:szCs w:val="20"/>
          <w:lang w:val="af-ZA"/>
        </w:rPr>
        <w:t>.</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2) 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անվանումը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հասցեն</w:t>
      </w:r>
      <w:r w:rsidRPr="00712340">
        <w:rPr>
          <w:rFonts w:ascii="GHEA Grapalat" w:hAnsi="GHEA Grapalat" w:cs="Sylfaen"/>
          <w:sz w:val="20"/>
          <w:szCs w:val="20"/>
          <w:lang w:val="af-ZA"/>
        </w:rPr>
        <w:t>.</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3) </w:t>
      </w:r>
      <w:r w:rsidRPr="00712340">
        <w:rPr>
          <w:rFonts w:ascii="GHEA Grapalat" w:hAnsi="GHEA Grapalat" w:cs="Sylfaen"/>
          <w:sz w:val="20"/>
          <w:szCs w:val="20"/>
          <w:lang w:val="ru-RU"/>
        </w:rPr>
        <w:t>բողոքարկվող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ընթացակարգի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ծածկագիրը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առարկան</w:t>
      </w:r>
      <w:r w:rsidRPr="00712340">
        <w:rPr>
          <w:rFonts w:ascii="GHEA Grapalat" w:hAnsi="GHEA Grapalat" w:cs="Sylfaen"/>
          <w:sz w:val="20"/>
          <w:szCs w:val="20"/>
          <w:lang w:val="af-ZA"/>
        </w:rPr>
        <w:t>.</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4) </w:t>
      </w:r>
      <w:r w:rsidRPr="00712340">
        <w:rPr>
          <w:rFonts w:ascii="GHEA Grapalat" w:hAnsi="GHEA Grapalat" w:cs="Sylfaen"/>
          <w:sz w:val="20"/>
          <w:szCs w:val="20"/>
          <w:lang w:val="ru-RU"/>
        </w:rPr>
        <w:t>վեճի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առարկան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պահանջը</w:t>
      </w:r>
      <w:r w:rsidRPr="00712340">
        <w:rPr>
          <w:rFonts w:ascii="GHEA Grapalat" w:hAnsi="GHEA Grapalat" w:cs="Sylfaen"/>
          <w:sz w:val="20"/>
          <w:szCs w:val="20"/>
          <w:lang w:val="af-ZA"/>
        </w:rPr>
        <w:t>.</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5)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փաստացի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հիմքերը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ապացույցները</w:t>
      </w:r>
      <w:r w:rsidRPr="00712340">
        <w:rPr>
          <w:rFonts w:ascii="GHEA Grapalat" w:hAnsi="GHEA Grapalat" w:cs="Sylfaen"/>
          <w:sz w:val="20"/>
          <w:szCs w:val="20"/>
          <w:lang w:val="af-ZA"/>
        </w:rPr>
        <w:t>.</w:t>
      </w:r>
    </w:p>
    <w:p w:rsidR="00442CC8" w:rsidRPr="00712340" w:rsidRDefault="00442CC8" w:rsidP="00442CC8">
      <w:pPr>
        <w:ind w:firstLine="567"/>
        <w:jc w:val="both"/>
        <w:rPr>
          <w:rFonts w:ascii="GHEA Grapalat" w:hAnsi="GHEA Grapalat" w:cs="Sylfaen"/>
          <w:sz w:val="20"/>
          <w:szCs w:val="20"/>
          <w:lang w:val="af-ZA" w:eastAsia="ru-RU"/>
        </w:rPr>
      </w:pPr>
      <w:r w:rsidRPr="00712340">
        <w:rPr>
          <w:rFonts w:ascii="GHEA Grapalat" w:hAnsi="GHEA Grapalat" w:cs="Sylfaen"/>
          <w:sz w:val="20"/>
          <w:szCs w:val="20"/>
          <w:lang w:val="af-ZA"/>
        </w:rPr>
        <w:t xml:space="preserve">6) </w:t>
      </w:r>
      <w:r w:rsidRPr="00712340">
        <w:rPr>
          <w:rFonts w:ascii="GHEA Grapalat" w:hAnsi="GHEA Grapalat" w:cs="Sylfaen"/>
          <w:sz w:val="20"/>
          <w:szCs w:val="20"/>
          <w:lang w:val="ru-RU"/>
        </w:rPr>
        <w:t>բողոքարկման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կատարած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լինելը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հիմնավորող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պատճենը</w:t>
      </w:r>
      <w:r w:rsidRPr="00712340">
        <w:rPr>
          <w:rFonts w:ascii="GHEA Grapalat" w:hAnsi="GHEA Grapalat" w:cs="Sylfaen"/>
          <w:sz w:val="20"/>
          <w:szCs w:val="20"/>
          <w:lang w:val="af-ZA"/>
        </w:rPr>
        <w:t xml:space="preserve">: </w:t>
      </w:r>
      <w:r w:rsidRPr="00712340">
        <w:rPr>
          <w:rFonts w:ascii="GHEA Grapalat" w:hAnsi="GHEA Grapalat" w:cs="Sylfaen"/>
          <w:sz w:val="20"/>
          <w:szCs w:val="20"/>
        </w:rPr>
        <w:t>Ը</w:t>
      </w:r>
      <w:r w:rsidRPr="00712340">
        <w:rPr>
          <w:rFonts w:ascii="GHEA Grapalat" w:hAnsi="GHEA Grapalat" w:cs="Sylfaen"/>
          <w:sz w:val="20"/>
          <w:szCs w:val="20"/>
          <w:lang w:val="ru-RU"/>
        </w:rPr>
        <w:t>նդ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չափը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կազմում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30 </w:t>
      </w:r>
      <w:r w:rsidRPr="00712340">
        <w:rPr>
          <w:rFonts w:ascii="GHEA Grapalat" w:hAnsi="GHEA Grapalat" w:cs="Sylfaen"/>
          <w:sz w:val="20"/>
          <w:szCs w:val="20"/>
          <w:lang w:val="ru-RU"/>
        </w:rPr>
        <w:t>հազար</w:t>
      </w:r>
      <w:r w:rsidRPr="00712340">
        <w:rPr>
          <w:rFonts w:ascii="GHEA Grapalat" w:hAnsi="GHEA Grapalat" w:cs="Sylfaen"/>
          <w:sz w:val="20"/>
          <w:szCs w:val="20"/>
          <w:lang w:val="af-ZA"/>
        </w:rPr>
        <w:t xml:space="preserve"> ՀՀ </w:t>
      </w:r>
      <w:r w:rsidRPr="00712340">
        <w:rPr>
          <w:rFonts w:ascii="GHEA Grapalat" w:hAnsi="GHEA Grapalat" w:cs="Sylfaen"/>
          <w:sz w:val="20"/>
          <w:szCs w:val="20"/>
          <w:lang w:val="ru-RU"/>
        </w:rPr>
        <w:t>դրամ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ՀՀ</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պետական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բյուջե</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նպատակով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լիազորված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մարմնի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անվամբ</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բացված</w:t>
      </w:r>
      <w:r w:rsidRPr="00712340">
        <w:rPr>
          <w:rFonts w:ascii="GHEA Grapalat" w:hAnsi="GHEA Grapalat" w:cs="Sylfaen"/>
          <w:sz w:val="20"/>
          <w:szCs w:val="20"/>
          <w:lang w:val="af-ZA"/>
        </w:rPr>
        <w:t xml:space="preserve"> </w:t>
      </w:r>
      <w:r w:rsidRPr="00712340">
        <w:rPr>
          <w:rFonts w:ascii="GHEA Grapalat" w:hAnsi="GHEA Grapalat"/>
          <w:sz w:val="20"/>
          <w:szCs w:val="20"/>
          <w:lang w:val="af-ZA"/>
        </w:rPr>
        <w:t>«</w:t>
      </w:r>
      <w:r w:rsidRPr="00712340">
        <w:rPr>
          <w:rFonts w:ascii="GHEA Grapalat" w:hAnsi="GHEA Grapalat" w:cs="Sylfaen"/>
          <w:sz w:val="20"/>
          <w:szCs w:val="20"/>
          <w:lang w:val="af-ZA"/>
        </w:rPr>
        <w:t>900008000482</w:t>
      </w:r>
      <w:r w:rsidRPr="00712340">
        <w:rPr>
          <w:rFonts w:ascii="GHEA Grapalat" w:hAnsi="GHEA Grapalat"/>
          <w:sz w:val="20"/>
          <w:szCs w:val="20"/>
          <w:lang w:val="af-ZA"/>
        </w:rPr>
        <w:t>»</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գանձապետական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հաշվին</w:t>
      </w:r>
      <w:r w:rsidRPr="00712340">
        <w:rPr>
          <w:rFonts w:ascii="GHEA Grapalat" w:hAnsi="GHEA Grapalat" w:cs="Sylfaen"/>
          <w:sz w:val="20"/>
          <w:szCs w:val="20"/>
          <w:lang w:val="af-ZA"/>
        </w:rPr>
        <w:t>:</w:t>
      </w:r>
      <w:r w:rsidRPr="00712340">
        <w:rPr>
          <w:rFonts w:ascii="GHEA Grapalat" w:hAnsi="GHEA Grapalat" w:cs="Sylfaen"/>
          <w:sz w:val="20"/>
          <w:szCs w:val="20"/>
          <w:lang w:val="af-ZA" w:eastAsia="ru-RU"/>
        </w:rPr>
        <w:t xml:space="preserve"> </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7)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բանկի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անվանումը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հաշվեհամարը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որի</w:t>
      </w:r>
      <w:r w:rsidRPr="00712340">
        <w:rPr>
          <w:rFonts w:ascii="GHEA Grapalat" w:hAnsi="GHEA Grapalat" w:cs="Sylfaen"/>
          <w:sz w:val="20"/>
          <w:szCs w:val="20"/>
        </w:rPr>
        <w:t>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բավարարվելու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պետք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փոխանցվի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վճարը</w:t>
      </w:r>
      <w:r w:rsidRPr="00712340">
        <w:rPr>
          <w:rFonts w:ascii="GHEA Grapalat" w:hAnsi="GHEA Grapalat" w:cs="Sylfaen"/>
          <w:sz w:val="20"/>
          <w:szCs w:val="20"/>
          <w:lang w:val="af-ZA"/>
        </w:rPr>
        <w:t>.</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8) </w:t>
      </w:r>
      <w:r w:rsidRPr="00712340">
        <w:rPr>
          <w:rFonts w:ascii="GHEA Grapalat" w:hAnsi="GHEA Grapalat" w:cs="Sylfaen"/>
          <w:sz w:val="20"/>
          <w:szCs w:val="20"/>
          <w:lang w:val="ru-RU"/>
        </w:rPr>
        <w:t>այլ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անհրաժեշտ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տեղեկություններ։</w:t>
      </w:r>
    </w:p>
    <w:p w:rsidR="001B2ED5" w:rsidRDefault="00442CC8" w:rsidP="00442CC8">
      <w:pPr>
        <w:ind w:firstLine="567"/>
        <w:jc w:val="both"/>
        <w:rPr>
          <w:rFonts w:ascii="Calibri" w:hAnsi="Calibri" w:cs="Calibri"/>
          <w:sz w:val="20"/>
          <w:szCs w:val="20"/>
          <w:lang w:val="af-ZA"/>
        </w:rPr>
      </w:pPr>
      <w:r w:rsidRPr="00712340">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712340">
        <w:rPr>
          <w:rFonts w:ascii="Calibri" w:hAnsi="Calibri" w:cs="Calibri"/>
          <w:sz w:val="20"/>
          <w:szCs w:val="20"/>
          <w:lang w:val="af-ZA"/>
        </w:rPr>
        <w:t> </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  12.7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թվում</w:t>
      </w:r>
      <w:r w:rsidRPr="00712340">
        <w:rPr>
          <w:rFonts w:ascii="GHEA Grapalat" w:hAnsi="GHEA Grapalat" w:cs="Sylfaen"/>
          <w:sz w:val="20"/>
          <w:szCs w:val="20"/>
        </w:rPr>
        <w:t>՝</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մասնակի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բավարարվելու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կողմից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տեղեկագրում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հրապարակվելուն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հաջորդող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տվյալ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գրավոր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լիազորված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մարմնին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տրամադրում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կատարած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լինելը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հավաստող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պատճենը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բանկի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անվանումը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հաշվեհամարը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պետք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փոխանցվի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վերադարձվող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գումարը</w:t>
      </w:r>
      <w:r w:rsidRPr="00712340">
        <w:rPr>
          <w:rFonts w:ascii="GHEA Grapalat" w:hAnsi="GHEA Grapalat" w:cs="Sylfaen"/>
          <w:sz w:val="20"/>
          <w:szCs w:val="20"/>
          <w:lang w:val="af-ZA"/>
        </w:rPr>
        <w:t xml:space="preserve">: </w:t>
      </w:r>
      <w:r w:rsidRPr="00712340">
        <w:rPr>
          <w:rFonts w:ascii="GHEA Grapalat" w:hAnsi="GHEA Grapalat" w:cs="Sylfaen"/>
          <w:sz w:val="20"/>
          <w:szCs w:val="20"/>
        </w:rPr>
        <w:t>Լ</w:t>
      </w:r>
      <w:r w:rsidRPr="00712340">
        <w:rPr>
          <w:rFonts w:ascii="GHEA Grapalat" w:hAnsi="GHEA Grapalat" w:cs="Sylfaen"/>
          <w:sz w:val="20"/>
          <w:szCs w:val="20"/>
          <w:lang w:val="ru-RU"/>
        </w:rPr>
        <w:t>իազորված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մարմինը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նշված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պատճենը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ստանալու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հաջորդող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հինգ</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փոխանցում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բանկային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հաշվին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փոխանցելու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միջոցով</w:t>
      </w:r>
      <w:r w:rsidRPr="00712340">
        <w:rPr>
          <w:rFonts w:ascii="GHEA Grapalat" w:hAnsi="GHEA Grapalat" w:cs="Sylfaen"/>
          <w:sz w:val="20"/>
          <w:szCs w:val="20"/>
          <w:lang w:val="af-ZA"/>
        </w:rPr>
        <w:t>:</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12.8 </w:t>
      </w:r>
      <w:bookmarkStart w:id="9" w:name="_Hlk9264773"/>
      <w:r w:rsidRPr="00712340">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9"/>
      <w:r w:rsidRPr="00712340">
        <w:rPr>
          <w:rFonts w:ascii="GHEA Grapalat" w:hAnsi="GHEA Grapalat" w:cs="Sylfaen"/>
          <w:sz w:val="20"/>
          <w:szCs w:val="20"/>
          <w:lang w:val="ru-RU"/>
        </w:rPr>
        <w:t>Ընդ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եթե</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հրավերի</w:t>
      </w:r>
      <w:r w:rsidRPr="00712340">
        <w:rPr>
          <w:rFonts w:ascii="GHEA Grapalat" w:hAnsi="GHEA Grapalat" w:cs="Sylfaen"/>
          <w:sz w:val="20"/>
          <w:szCs w:val="20"/>
          <w:lang w:val="af-ZA"/>
        </w:rPr>
        <w:t xml:space="preserve"> 1-</w:t>
      </w:r>
      <w:r w:rsidRPr="00712340">
        <w:rPr>
          <w:rFonts w:ascii="GHEA Grapalat" w:hAnsi="GHEA Grapalat" w:cs="Sylfaen"/>
          <w:sz w:val="20"/>
          <w:szCs w:val="20"/>
        </w:rPr>
        <w:t>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մասի</w:t>
      </w:r>
      <w:r w:rsidRPr="00712340">
        <w:rPr>
          <w:rFonts w:ascii="GHEA Grapalat" w:hAnsi="GHEA Grapalat" w:cs="Sylfaen"/>
          <w:sz w:val="20"/>
          <w:szCs w:val="20"/>
          <w:lang w:val="af-ZA"/>
        </w:rPr>
        <w:t xml:space="preserve"> 12.4 </w:t>
      </w:r>
      <w:r w:rsidRPr="00712340">
        <w:rPr>
          <w:rFonts w:ascii="GHEA Grapalat" w:hAnsi="GHEA Grapalat" w:cs="Sylfaen"/>
          <w:sz w:val="20"/>
          <w:szCs w:val="20"/>
          <w:lang w:val="ru-RU"/>
        </w:rPr>
        <w:t>կետի</w:t>
      </w:r>
      <w:r w:rsidRPr="00712340">
        <w:rPr>
          <w:rFonts w:ascii="GHEA Grapalat" w:hAnsi="GHEA Grapalat" w:cs="Sylfaen"/>
          <w:sz w:val="20"/>
          <w:szCs w:val="20"/>
          <w:lang w:val="af-ZA"/>
        </w:rPr>
        <w:t xml:space="preserve"> 2-</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ենթակետով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չի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բավարարել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Օրենքի</w:t>
      </w:r>
      <w:r w:rsidRPr="00712340">
        <w:rPr>
          <w:rFonts w:ascii="GHEA Grapalat" w:hAnsi="GHEA Grapalat" w:cs="Sylfaen"/>
          <w:sz w:val="20"/>
          <w:szCs w:val="20"/>
          <w:lang w:val="af-ZA"/>
        </w:rPr>
        <w:t xml:space="preserve"> 50-</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հոդվածի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ապա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կետով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շտկված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ներկայացված</w:t>
      </w:r>
      <w:r w:rsidRPr="00712340">
        <w:rPr>
          <w:rFonts w:ascii="GHEA Grapalat" w:hAnsi="GHEA Grapalat" w:cs="Sylfaen"/>
          <w:sz w:val="20"/>
          <w:szCs w:val="20"/>
          <w:lang w:val="af-ZA"/>
        </w:rPr>
        <w:t>:</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12.9</w:t>
      </w:r>
      <w:bookmarkStart w:id="10" w:name="_Hlk9264833"/>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վարույթ</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մեկ</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դրա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հայտարարությունը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տեղեկագրում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հայտարարության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մեջ</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նշվում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նպատակով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հրավիրվող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նիստերին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առցանց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հետևելու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համացանցային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հղումը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վարույթ</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արձանագրված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թերությունների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վերացման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հրավերի</w:t>
      </w:r>
      <w:r w:rsidRPr="00712340">
        <w:rPr>
          <w:rFonts w:ascii="GHEA Grapalat" w:hAnsi="GHEA Grapalat" w:cs="Sylfaen"/>
          <w:sz w:val="20"/>
          <w:szCs w:val="20"/>
          <w:lang w:val="af-ZA"/>
        </w:rPr>
        <w:t xml:space="preserve"> 12.8 </w:t>
      </w:r>
      <w:r w:rsidRPr="00712340">
        <w:rPr>
          <w:rFonts w:ascii="GHEA Grapalat" w:hAnsi="GHEA Grapalat" w:cs="Sylfaen"/>
          <w:sz w:val="20"/>
          <w:szCs w:val="20"/>
          <w:lang w:val="ru-RU"/>
        </w:rPr>
        <w:t>կետով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նախատեսված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լրանալու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իսկ</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թերությունները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տրամադրվելու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12.10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վարույթ</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երկու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գրությամբ</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դիմում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պատվիրատուին՝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գրավոր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դիրքորոշում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ինչպես</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անհրաժեշտ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գրությամբ</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նշված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կցելով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պատճենը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առկայության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դիրքորոշումը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փաստաթղթեր</w:t>
      </w:r>
      <w:r w:rsidRPr="00712340">
        <w:rPr>
          <w:rFonts w:ascii="GHEA Grapalat" w:hAnsi="GHEA Grapalat" w:cs="Sylfaen"/>
          <w:sz w:val="20"/>
          <w:szCs w:val="20"/>
        </w:rPr>
        <w:t>ը</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w:t>
      </w:r>
      <w:r w:rsidRPr="00712340">
        <w:rPr>
          <w:rFonts w:ascii="GHEA Grapalat" w:hAnsi="GHEA Grapalat" w:cs="Sylfaen"/>
          <w:sz w:val="20"/>
          <w:szCs w:val="20"/>
          <w:lang w:val="ru-RU"/>
        </w:rPr>
        <w:t>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գրավոր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դրանց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բնօրինակից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արտատպված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սկանավորված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ձևով</w:t>
      </w:r>
      <w:r w:rsidRPr="00712340">
        <w:rPr>
          <w:rFonts w:ascii="GHEA Grapalat" w:hAnsi="GHEA Grapalat" w:cs="Sylfaen"/>
          <w:sz w:val="20"/>
          <w:szCs w:val="20"/>
        </w:rPr>
        <w:t>՝</w:t>
      </w:r>
      <w:r w:rsidRPr="00712340">
        <w:rPr>
          <w:rFonts w:ascii="GHEA Grapalat" w:hAnsi="GHEA Grapalat" w:cs="Sylfaen"/>
          <w:sz w:val="20"/>
          <w:szCs w:val="20"/>
          <w:lang w:val="af-ZA"/>
        </w:rPr>
        <w:t xml:space="preserve"> </w:t>
      </w:r>
      <w:r w:rsidRPr="00712340">
        <w:rPr>
          <w:rFonts w:ascii="GHEA Grapalat" w:hAnsi="GHEA Grapalat" w:cs="Sylfaen"/>
          <w:sz w:val="20"/>
          <w:szCs w:val="20"/>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rPr>
        <w:t>հրավերի</w:t>
      </w:r>
      <w:r w:rsidRPr="00712340">
        <w:rPr>
          <w:rFonts w:ascii="GHEA Grapalat" w:hAnsi="GHEA Grapalat" w:cs="Sylfaen"/>
          <w:sz w:val="20"/>
          <w:szCs w:val="20"/>
          <w:lang w:val="af-ZA"/>
        </w:rPr>
        <w:t xml:space="preserve"> 12.5 </w:t>
      </w:r>
      <w:r w:rsidRPr="00712340">
        <w:rPr>
          <w:rFonts w:ascii="GHEA Grapalat" w:hAnsi="GHEA Grapalat" w:cs="Sylfaen"/>
          <w:sz w:val="20"/>
          <w:szCs w:val="20"/>
        </w:rPr>
        <w:t>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նշված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էլեկտրոնային</w:t>
      </w:r>
      <w:r w:rsidRPr="00712340">
        <w:rPr>
          <w:rFonts w:ascii="GHEA Grapalat" w:hAnsi="GHEA Grapalat" w:cs="Sylfaen"/>
          <w:sz w:val="20"/>
          <w:szCs w:val="20"/>
          <w:lang w:val="af-ZA"/>
        </w:rPr>
        <w:t xml:space="preserve"> </w:t>
      </w:r>
      <w:r w:rsidRPr="00712340">
        <w:rPr>
          <w:rFonts w:ascii="GHEA Grapalat" w:hAnsi="GHEA Grapalat" w:cs="Sylfaen"/>
          <w:sz w:val="20"/>
          <w:szCs w:val="20"/>
        </w:rPr>
        <w:t>փոստին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ուղարկվելու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միջոցով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նշված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փաստաթղթերը</w:t>
      </w:r>
      <w:r w:rsidRPr="00712340">
        <w:rPr>
          <w:rFonts w:ascii="GHEA Grapalat" w:hAnsi="GHEA Grapalat" w:cs="Sylfaen"/>
          <w:sz w:val="20"/>
          <w:szCs w:val="20"/>
          <w:lang w:val="af-ZA"/>
        </w:rPr>
        <w:t xml:space="preserve"> </w:t>
      </w:r>
      <w:r w:rsidRPr="00712340">
        <w:rPr>
          <w:rFonts w:ascii="GHEA Grapalat" w:hAnsi="GHEA Grapalat" w:cs="Sylfaen"/>
          <w:sz w:val="20"/>
          <w:szCs w:val="20"/>
        </w:rPr>
        <w:t>պ</w:t>
      </w:r>
      <w:r w:rsidRPr="00712340">
        <w:rPr>
          <w:rFonts w:ascii="GHEA Grapalat" w:hAnsi="GHEA Grapalat" w:cs="Sylfaen"/>
          <w:sz w:val="20"/>
          <w:szCs w:val="20"/>
          <w:lang w:val="ru-RU"/>
        </w:rPr>
        <w:t>ատվիրատուն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ստանալու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հաշված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երկու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w:t>
      </w:r>
    </w:p>
    <w:bookmarkEnd w:id="10"/>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12.11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այնպիսի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ընթացակարգով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համաձայն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պ</w:t>
      </w:r>
      <w:r w:rsidRPr="00712340">
        <w:rPr>
          <w:rFonts w:ascii="GHEA Grapalat" w:hAnsi="GHEA Grapalat" w:cs="Sylfaen"/>
          <w:sz w:val="20"/>
          <w:szCs w:val="20"/>
          <w:lang w:val="ru-RU"/>
        </w:rPr>
        <w:t>ատվիրատուն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ներգրավված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բոլոր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կողմերն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ունենան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w:t>
      </w:r>
      <w:r w:rsidRPr="00712340">
        <w:rPr>
          <w:rFonts w:ascii="GHEA Grapalat" w:hAnsi="GHEA Grapalat" w:cs="Sylfaen"/>
          <w:sz w:val="20"/>
          <w:szCs w:val="20"/>
          <w:lang w:val="af-ZA"/>
        </w:rPr>
        <w:t xml:space="preserve"> լինելու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նպատակով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հրավիրված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նիստերին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իրենց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տեսակետները։</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12.12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քննությունն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իրականացվում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վարույթն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ոչ</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ուշ</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քսան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օրացուցային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Նշված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երկարաձգվել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մեկ</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մինչև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տասն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lastRenderedPageBreak/>
        <w:t>օր</w:t>
      </w:r>
      <w:r w:rsidRPr="00712340">
        <w:rPr>
          <w:rFonts w:ascii="GHEA Grapalat" w:hAnsi="GHEA Grapalat" w:cs="Sylfaen"/>
          <w:sz w:val="20"/>
          <w:szCs w:val="20"/>
        </w:rPr>
        <w:t>ա</w:t>
      </w:r>
      <w:r w:rsidRPr="00712340">
        <w:rPr>
          <w:rFonts w:ascii="GHEA Grapalat" w:hAnsi="GHEA Grapalat" w:cs="Sylfaen"/>
          <w:sz w:val="20"/>
          <w:szCs w:val="20"/>
          <w:lang w:val="ru-RU"/>
        </w:rPr>
        <w:t>ցուցային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օրով՝</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w:t>
      </w:r>
      <w:r w:rsidRPr="00712340">
        <w:rPr>
          <w:rFonts w:ascii="GHEA Grapalat" w:hAnsi="GHEA Grapalat" w:cs="Sylfaen"/>
          <w:sz w:val="20"/>
          <w:szCs w:val="20"/>
          <w:lang w:val="ru-RU"/>
        </w:rPr>
        <w:t>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պատճառաբանված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միջանկյալ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որոշմամբ</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միջանկյալ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օրը</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w:t>
      </w:r>
      <w:r w:rsidRPr="00712340">
        <w:rPr>
          <w:rFonts w:ascii="GHEA Grapalat" w:hAnsi="GHEA Grapalat" w:cs="Sylfaen"/>
          <w:sz w:val="20"/>
          <w:szCs w:val="20"/>
          <w:lang w:val="ru-RU"/>
        </w:rPr>
        <w:t>նձն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ապահովում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դրա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համապատասխան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հայտարարության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տեղեկագրում</w:t>
      </w:r>
      <w:r w:rsidRPr="00712340">
        <w:rPr>
          <w:rFonts w:ascii="GHEA Grapalat" w:hAnsi="GHEA Grapalat" w:cs="Sylfaen"/>
          <w:sz w:val="20"/>
          <w:szCs w:val="20"/>
          <w:lang w:val="af-ZA"/>
        </w:rPr>
        <w:t>:</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իրավապարտադիր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փոփոխվել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վերացվել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թվում՝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մասնակի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դատարանի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կողմից</w:t>
      </w:r>
      <w:r w:rsidRPr="00712340">
        <w:rPr>
          <w:rFonts w:ascii="GHEA Grapalat" w:hAnsi="GHEA Grapalat" w:cs="Sylfaen"/>
          <w:sz w:val="20"/>
          <w:szCs w:val="20"/>
          <w:lang w:val="af-ZA"/>
        </w:rPr>
        <w:t>:</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12.13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w:t>
      </w:r>
    </w:p>
    <w:p w:rsidR="00442CC8" w:rsidRPr="00712340" w:rsidRDefault="00442CC8" w:rsidP="00442CC8">
      <w:pPr>
        <w:ind w:firstLine="720"/>
        <w:jc w:val="both"/>
        <w:rPr>
          <w:rFonts w:ascii="GHEA Grapalat" w:hAnsi="GHEA Grapalat" w:cs="Sylfaen"/>
          <w:sz w:val="20"/>
          <w:szCs w:val="20"/>
          <w:lang w:val="af-ZA"/>
        </w:rPr>
      </w:pPr>
      <w:r w:rsidRPr="00712340">
        <w:rPr>
          <w:rFonts w:ascii="GHEA Grapalat" w:hAnsi="GHEA Grapalat" w:cs="Sylfaen"/>
          <w:sz w:val="20"/>
          <w:szCs w:val="20"/>
          <w:lang w:val="af-ZA"/>
        </w:rPr>
        <w:t xml:space="preserve">1) </w:t>
      </w:r>
      <w:r w:rsidRPr="00712340">
        <w:rPr>
          <w:rFonts w:ascii="GHEA Grapalat" w:hAnsi="GHEA Grapalat" w:cs="Sylfaen"/>
          <w:sz w:val="20"/>
          <w:szCs w:val="20"/>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rPr>
        <w:t>ունի</w:t>
      </w:r>
      <w:r w:rsidRPr="00712340" w:rsidDel="00B90C4B">
        <w:rPr>
          <w:rFonts w:ascii="GHEA Grapalat" w:hAnsi="GHEA Grapalat" w:cs="Sylfaen"/>
          <w:sz w:val="20"/>
          <w:szCs w:val="20"/>
          <w:lang w:val="af-ZA"/>
        </w:rPr>
        <w:t xml:space="preserve"> </w:t>
      </w:r>
      <w:r w:rsidRPr="00712340">
        <w:rPr>
          <w:rFonts w:ascii="GHEA Grapalat" w:hAnsi="GHEA Grapalat" w:cs="Sylfaen"/>
          <w:sz w:val="20"/>
          <w:szCs w:val="20"/>
        </w:rPr>
        <w:t>պատվիրատուի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rPr>
        <w:t>և</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rPr>
        <w:t>գործողությունների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rPr>
        <w:t>անգործության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rPr>
        <w:t>ընդունելու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հետևյալ</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որոշումները</w:t>
      </w:r>
      <w:r w:rsidRPr="00712340">
        <w:rPr>
          <w:rFonts w:ascii="GHEA Grapalat" w:hAnsi="GHEA Grapalat" w:cs="Sylfaen"/>
          <w:sz w:val="20"/>
          <w:szCs w:val="20"/>
          <w:lang w:val="af-ZA"/>
        </w:rPr>
        <w:t>.</w:t>
      </w:r>
    </w:p>
    <w:p w:rsidR="00442CC8" w:rsidRPr="00712340" w:rsidRDefault="00442CC8" w:rsidP="00442CC8">
      <w:pPr>
        <w:ind w:firstLine="720"/>
        <w:jc w:val="both"/>
        <w:rPr>
          <w:rFonts w:ascii="GHEA Grapalat" w:hAnsi="GHEA Grapalat" w:cs="Sylfaen"/>
          <w:sz w:val="20"/>
          <w:szCs w:val="20"/>
          <w:lang w:val="af-ZA"/>
        </w:rPr>
      </w:pPr>
      <w:r w:rsidRPr="00712340">
        <w:rPr>
          <w:rFonts w:ascii="GHEA Grapalat" w:hAnsi="GHEA Grapalat" w:cs="Sylfaen"/>
          <w:sz w:val="20"/>
          <w:szCs w:val="20"/>
        </w:rPr>
        <w:t>ա</w:t>
      </w:r>
      <w:r w:rsidRPr="00712340">
        <w:rPr>
          <w:rFonts w:ascii="GHEA Grapalat" w:hAnsi="GHEA Grapalat" w:cs="Sylfaen"/>
          <w:sz w:val="20"/>
          <w:szCs w:val="20"/>
          <w:lang w:val="af-ZA"/>
        </w:rPr>
        <w:t xml:space="preserve">. </w:t>
      </w:r>
      <w:r w:rsidRPr="00712340">
        <w:rPr>
          <w:rFonts w:ascii="GHEA Grapalat" w:hAnsi="GHEA Grapalat" w:cs="Sylfaen"/>
          <w:sz w:val="20"/>
          <w:szCs w:val="20"/>
        </w:rPr>
        <w:t>արգելելու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կատարել</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որոշակի</w:t>
      </w:r>
      <w:r w:rsidRPr="00712340">
        <w:rPr>
          <w:rFonts w:ascii="GHEA Grapalat" w:hAnsi="GHEA Grapalat" w:cs="Sylfaen"/>
          <w:sz w:val="20"/>
          <w:szCs w:val="20"/>
          <w:lang w:val="af-ZA"/>
        </w:rPr>
        <w:t xml:space="preserve"> </w:t>
      </w:r>
      <w:r w:rsidRPr="00712340">
        <w:rPr>
          <w:rFonts w:ascii="GHEA Grapalat" w:hAnsi="GHEA Grapalat" w:cs="Sylfaen"/>
          <w:sz w:val="20"/>
          <w:szCs w:val="20"/>
        </w:rPr>
        <w:t>գործողություններ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և</w:t>
      </w:r>
      <w:r w:rsidRPr="00712340">
        <w:rPr>
          <w:rFonts w:ascii="GHEA Grapalat" w:hAnsi="GHEA Grapalat" w:cs="Sylfaen"/>
          <w:sz w:val="20"/>
          <w:szCs w:val="20"/>
          <w:lang w:val="af-ZA"/>
        </w:rPr>
        <w:t xml:space="preserve"> </w:t>
      </w:r>
      <w:r w:rsidRPr="00712340">
        <w:rPr>
          <w:rFonts w:ascii="GHEA Grapalat" w:hAnsi="GHEA Grapalat" w:cs="Sylfaen"/>
          <w:sz w:val="20"/>
          <w:szCs w:val="20"/>
        </w:rPr>
        <w:t>ընդունել</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որոշումներ</w:t>
      </w:r>
      <w:r w:rsidRPr="00712340">
        <w:rPr>
          <w:rFonts w:ascii="GHEA Grapalat" w:hAnsi="GHEA Grapalat" w:cs="Sylfaen"/>
          <w:sz w:val="20"/>
          <w:szCs w:val="20"/>
          <w:lang w:val="af-ZA"/>
        </w:rPr>
        <w:t>,</w:t>
      </w:r>
    </w:p>
    <w:p w:rsidR="00442CC8" w:rsidRPr="00712340" w:rsidRDefault="00442CC8" w:rsidP="00442CC8">
      <w:pPr>
        <w:ind w:firstLine="720"/>
        <w:jc w:val="both"/>
        <w:rPr>
          <w:rFonts w:ascii="GHEA Grapalat" w:hAnsi="GHEA Grapalat" w:cs="Sylfaen"/>
          <w:sz w:val="20"/>
          <w:szCs w:val="20"/>
          <w:lang w:val="af-ZA"/>
        </w:rPr>
      </w:pPr>
      <w:r w:rsidRPr="00712340">
        <w:rPr>
          <w:rFonts w:ascii="GHEA Grapalat" w:hAnsi="GHEA Grapalat" w:cs="Sylfaen"/>
          <w:sz w:val="20"/>
          <w:szCs w:val="20"/>
        </w:rPr>
        <w:t>բ</w:t>
      </w:r>
      <w:r w:rsidRPr="00712340">
        <w:rPr>
          <w:rFonts w:ascii="GHEA Grapalat" w:hAnsi="GHEA Grapalat" w:cs="Sylfaen"/>
          <w:sz w:val="20"/>
          <w:szCs w:val="20"/>
          <w:lang w:val="af-ZA"/>
        </w:rPr>
        <w:t xml:space="preserve">. </w:t>
      </w:r>
      <w:r w:rsidRPr="00712340">
        <w:rPr>
          <w:rFonts w:ascii="GHEA Grapalat" w:hAnsi="GHEA Grapalat" w:cs="Sylfaen"/>
          <w:sz w:val="20"/>
          <w:szCs w:val="20"/>
        </w:rPr>
        <w:t>պարտավորեցնելու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ընդունել</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համապատասխան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որոշումներ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ներառյալ՝</w:t>
      </w:r>
      <w:r w:rsidRPr="00712340">
        <w:rPr>
          <w:rFonts w:ascii="GHEA Grapalat" w:hAnsi="GHEA Grapalat" w:cs="Sylfaen"/>
          <w:sz w:val="20"/>
          <w:szCs w:val="20"/>
          <w:lang w:val="af-ZA"/>
        </w:rPr>
        <w:t xml:space="preserve"> </w:t>
      </w:r>
      <w:r w:rsidRPr="00712340">
        <w:rPr>
          <w:rFonts w:ascii="GHEA Grapalat" w:hAnsi="GHEA Grapalat" w:cs="Sylfaen"/>
          <w:sz w:val="20"/>
          <w:szCs w:val="20"/>
        </w:rPr>
        <w:t>չկայացած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հայտարարելու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ընթացակարգը</w:t>
      </w:r>
      <w:r w:rsidRPr="00712340">
        <w:rPr>
          <w:rFonts w:ascii="GHEA Grapalat" w:hAnsi="GHEA Grapalat" w:cs="Sylfaen"/>
          <w:sz w:val="20"/>
          <w:szCs w:val="20"/>
          <w:lang w:val="af-ZA"/>
        </w:rPr>
        <w:t xml:space="preserve">, </w:t>
      </w:r>
      <w:r w:rsidRPr="00712340">
        <w:rPr>
          <w:rFonts w:ascii="GHEA Grapalat" w:hAnsi="GHEA Grapalat" w:cs="Sylfaen"/>
          <w:sz w:val="20"/>
          <w:szCs w:val="20"/>
        </w:rPr>
        <w:t>բացառությամբ</w:t>
      </w:r>
      <w:r w:rsidRPr="00712340">
        <w:rPr>
          <w:rFonts w:ascii="GHEA Grapalat" w:hAnsi="GHEA Grapalat" w:cs="Sylfaen"/>
          <w:sz w:val="20"/>
          <w:szCs w:val="20"/>
          <w:lang w:val="af-ZA"/>
        </w:rPr>
        <w:t xml:space="preserve"> </w:t>
      </w:r>
      <w:r w:rsidRPr="00712340">
        <w:rPr>
          <w:rFonts w:ascii="GHEA Grapalat" w:hAnsi="GHEA Grapalat" w:cs="Sylfaen"/>
          <w:sz w:val="20"/>
          <w:szCs w:val="20"/>
        </w:rPr>
        <w:t>պայմանագիրը</w:t>
      </w:r>
      <w:r w:rsidRPr="00712340">
        <w:rPr>
          <w:rFonts w:ascii="GHEA Grapalat" w:hAnsi="GHEA Grapalat" w:cs="Sylfaen"/>
          <w:sz w:val="20"/>
          <w:szCs w:val="20"/>
          <w:lang w:val="af-ZA"/>
        </w:rPr>
        <w:t xml:space="preserve"> </w:t>
      </w:r>
      <w:r w:rsidRPr="00712340">
        <w:rPr>
          <w:rFonts w:ascii="GHEA Grapalat" w:hAnsi="GHEA Grapalat" w:cs="Sylfaen"/>
          <w:sz w:val="20"/>
          <w:szCs w:val="20"/>
        </w:rPr>
        <w:t>անվավեր</w:t>
      </w:r>
      <w:r w:rsidRPr="00712340">
        <w:rPr>
          <w:rFonts w:ascii="GHEA Grapalat" w:hAnsi="GHEA Grapalat" w:cs="Sylfaen"/>
          <w:sz w:val="20"/>
          <w:szCs w:val="20"/>
          <w:lang w:val="af-ZA"/>
        </w:rPr>
        <w:t xml:space="preserve"> </w:t>
      </w:r>
      <w:r w:rsidRPr="00712340">
        <w:rPr>
          <w:rFonts w:ascii="GHEA Grapalat" w:hAnsi="GHEA Grapalat" w:cs="Sylfaen"/>
          <w:sz w:val="20"/>
          <w:szCs w:val="20"/>
        </w:rPr>
        <w:t>ճանաչելու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որոշման</w:t>
      </w:r>
      <w:r w:rsidRPr="00712340">
        <w:rPr>
          <w:rFonts w:ascii="GHEA Grapalat" w:hAnsi="GHEA Grapalat" w:cs="Sylfaen"/>
          <w:sz w:val="20"/>
          <w:szCs w:val="20"/>
          <w:lang w:val="af-ZA"/>
        </w:rPr>
        <w:t>.</w:t>
      </w:r>
    </w:p>
    <w:p w:rsidR="00442CC8" w:rsidRPr="00712340" w:rsidRDefault="00442CC8" w:rsidP="00442CC8">
      <w:pPr>
        <w:ind w:firstLine="720"/>
        <w:jc w:val="both"/>
        <w:rPr>
          <w:rFonts w:ascii="GHEA Grapalat" w:hAnsi="GHEA Grapalat" w:cs="Sylfaen"/>
          <w:sz w:val="20"/>
          <w:szCs w:val="20"/>
          <w:lang w:val="af-ZA"/>
        </w:rPr>
      </w:pPr>
      <w:r w:rsidRPr="00712340">
        <w:rPr>
          <w:rFonts w:ascii="GHEA Grapalat" w:hAnsi="GHEA Grapalat" w:cs="Sylfaen"/>
          <w:sz w:val="20"/>
          <w:szCs w:val="20"/>
          <w:lang w:val="af-ZA"/>
        </w:rPr>
        <w:t xml:space="preserve">2) </w:t>
      </w:r>
      <w:r w:rsidRPr="00712340">
        <w:rPr>
          <w:rFonts w:ascii="GHEA Grapalat" w:hAnsi="GHEA Grapalat" w:cs="Sylfaen"/>
          <w:sz w:val="20"/>
          <w:szCs w:val="20"/>
        </w:rPr>
        <w:t>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կայացնում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մասնակցին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գործընթացին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մասնակցելու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rPr>
        <w:t>չունեցող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մասնակիցների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ցուցակում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ներառելու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մասին</w:t>
      </w:r>
      <w:r w:rsidRPr="00712340">
        <w:rPr>
          <w:rFonts w:ascii="GHEA Grapalat" w:hAnsi="GHEA Grapalat" w:cs="Sylfaen"/>
          <w:sz w:val="20"/>
          <w:szCs w:val="20"/>
          <w:lang w:val="af-ZA"/>
        </w:rPr>
        <w:t>.</w:t>
      </w:r>
    </w:p>
    <w:p w:rsidR="00442CC8" w:rsidRPr="00712340" w:rsidRDefault="00442CC8" w:rsidP="00442CC8">
      <w:pPr>
        <w:ind w:firstLine="720"/>
        <w:jc w:val="both"/>
        <w:rPr>
          <w:rFonts w:ascii="GHEA Grapalat" w:hAnsi="GHEA Grapalat" w:cs="Sylfaen"/>
          <w:sz w:val="20"/>
          <w:szCs w:val="20"/>
          <w:lang w:val="af-ZA"/>
        </w:rPr>
      </w:pPr>
      <w:r w:rsidRPr="00712340">
        <w:rPr>
          <w:rFonts w:ascii="GHEA Grapalat" w:hAnsi="GHEA Grapalat" w:cs="Sylfaen"/>
          <w:sz w:val="20"/>
          <w:szCs w:val="20"/>
          <w:lang w:val="af-ZA"/>
        </w:rPr>
        <w:t xml:space="preserve">3) </w:t>
      </w:r>
      <w:r w:rsidRPr="00712340">
        <w:rPr>
          <w:rFonts w:ascii="GHEA Grapalat" w:hAnsi="GHEA Grapalat" w:cs="Sylfaen"/>
          <w:sz w:val="20"/>
          <w:szCs w:val="20"/>
        </w:rPr>
        <w:t>հաշվառում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rPr>
        <w:t>կողմից</w:t>
      </w:r>
      <w:r w:rsidRPr="00712340">
        <w:rPr>
          <w:rFonts w:ascii="GHEA Grapalat" w:hAnsi="GHEA Grapalat" w:cs="Sylfaen"/>
          <w:sz w:val="20"/>
          <w:szCs w:val="20"/>
          <w:lang w:val="af-ZA"/>
        </w:rPr>
        <w:t xml:space="preserve"> </w:t>
      </w:r>
      <w:r w:rsidRPr="00712340">
        <w:rPr>
          <w:rFonts w:ascii="GHEA Grapalat" w:hAnsi="GHEA Grapalat" w:cs="Sylfaen"/>
          <w:sz w:val="20"/>
          <w:szCs w:val="20"/>
        </w:rPr>
        <w:t>ընդունված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որոշումները</w:t>
      </w:r>
      <w:r w:rsidRPr="00712340">
        <w:rPr>
          <w:rFonts w:ascii="GHEA Grapalat" w:hAnsi="GHEA Grapalat" w:cs="Sylfaen"/>
          <w:sz w:val="20"/>
          <w:szCs w:val="20"/>
          <w:lang w:val="af-ZA"/>
        </w:rPr>
        <w:t xml:space="preserve"> </w:t>
      </w:r>
      <w:r w:rsidRPr="00712340">
        <w:rPr>
          <w:rFonts w:ascii="GHEA Grapalat" w:hAnsi="GHEA Grapalat" w:cs="Sylfaen"/>
          <w:sz w:val="20"/>
          <w:szCs w:val="20"/>
        </w:rPr>
        <w:t>և</w:t>
      </w:r>
      <w:r w:rsidRPr="00712340">
        <w:rPr>
          <w:rFonts w:ascii="GHEA Grapalat" w:hAnsi="GHEA Grapalat" w:cs="Sylfaen"/>
          <w:sz w:val="20"/>
          <w:szCs w:val="20"/>
          <w:lang w:val="af-ZA"/>
        </w:rPr>
        <w:t xml:space="preserve"> </w:t>
      </w:r>
      <w:r w:rsidRPr="00712340">
        <w:rPr>
          <w:rFonts w:ascii="GHEA Grapalat" w:hAnsi="GHEA Grapalat" w:cs="Sylfaen"/>
          <w:sz w:val="20"/>
          <w:szCs w:val="20"/>
        </w:rPr>
        <w:t>դրանց</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կատարման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նկատմամբ</w:t>
      </w:r>
      <w:r w:rsidRPr="00712340">
        <w:rPr>
          <w:rFonts w:ascii="GHEA Grapalat" w:hAnsi="GHEA Grapalat" w:cs="Sylfaen"/>
          <w:sz w:val="20"/>
          <w:szCs w:val="20"/>
          <w:lang w:val="af-ZA"/>
        </w:rPr>
        <w:t xml:space="preserve"> </w:t>
      </w:r>
      <w:r w:rsidRPr="00712340">
        <w:rPr>
          <w:rFonts w:ascii="GHEA Grapalat" w:hAnsi="GHEA Grapalat" w:cs="Sylfaen"/>
          <w:sz w:val="20"/>
          <w:szCs w:val="20"/>
        </w:rPr>
        <w:t>իրականացնում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հսկողություն</w:t>
      </w:r>
      <w:r w:rsidRPr="00712340">
        <w:rPr>
          <w:rFonts w:ascii="GHEA Grapalat" w:hAnsi="GHEA Grapalat" w:cs="Sylfaen"/>
          <w:sz w:val="20"/>
          <w:szCs w:val="20"/>
          <w:lang w:val="af-ZA"/>
        </w:rPr>
        <w:t>:</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12.14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կողմից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բավարարվելու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պ</w:t>
      </w:r>
      <w:r w:rsidRPr="00712340">
        <w:rPr>
          <w:rFonts w:ascii="GHEA Grapalat" w:hAnsi="GHEA Grapalat" w:cs="Sylfaen"/>
          <w:sz w:val="20"/>
          <w:szCs w:val="20"/>
          <w:lang w:val="ru-RU"/>
        </w:rPr>
        <w:t>ատվիրատուն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պատասխանատվություն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պատճառված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հիմնավորված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վնասի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հատուցման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w:t>
      </w:r>
    </w:p>
    <w:p w:rsidR="00442CC8" w:rsidRPr="00712340" w:rsidRDefault="00442CC8" w:rsidP="00442CC8">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712340">
        <w:rPr>
          <w:rFonts w:ascii="GHEA Grapalat" w:hAnsi="GHEA Grapalat" w:cs="Sylfaen"/>
          <w:sz w:val="20"/>
          <w:szCs w:val="20"/>
          <w:lang w:val="af-ZA"/>
        </w:rPr>
        <w:t xml:space="preserve">12.15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հանրության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w:t>
      </w:r>
      <w:r w:rsidRPr="00712340">
        <w:rPr>
          <w:rFonts w:ascii="GHEA Grapalat" w:hAnsi="GHEA Grapalat" w:cs="Sylfaen"/>
          <w:sz w:val="20"/>
          <w:szCs w:val="20"/>
          <w:lang w:val="af-ZA"/>
        </w:rPr>
        <w:t xml:space="preserve">: </w:t>
      </w:r>
      <w:bookmarkStart w:id="11" w:name="_Hlk9265079"/>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քննությունն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իրականացվում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նիստերի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միջոցով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Նիստերը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ձայնագրվում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մեկտեղ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տեղեկագրում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Ձայնագրման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անհնարինության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նիստերը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սղագրվում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Նիստերը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առցանց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հեռարձակվում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համացանցում</w:t>
      </w:r>
      <w:r w:rsidRPr="00712340">
        <w:rPr>
          <w:rFonts w:ascii="GHEA Grapalat" w:hAnsi="GHEA Grapalat" w:cs="Sylfaen"/>
          <w:sz w:val="20"/>
          <w:szCs w:val="20"/>
          <w:lang w:val="af-ZA"/>
        </w:rPr>
        <w:t>:</w:t>
      </w:r>
    </w:p>
    <w:bookmarkEnd w:id="11"/>
    <w:p w:rsidR="00442CC8" w:rsidRPr="00712340" w:rsidRDefault="00442CC8" w:rsidP="00442CC8">
      <w:pPr>
        <w:ind w:firstLine="567"/>
        <w:jc w:val="both"/>
        <w:rPr>
          <w:rFonts w:ascii="GHEA Grapalat" w:hAnsi="GHEA Grapalat" w:cs="Sylfaen"/>
          <w:sz w:val="20"/>
          <w:szCs w:val="20"/>
          <w:lang w:val="af-ZA"/>
        </w:rPr>
      </w:pPr>
      <w:r w:rsidRPr="00712340" w:rsidDel="00714C96">
        <w:rPr>
          <w:rFonts w:ascii="GHEA Grapalat" w:hAnsi="GHEA Grapalat" w:cs="Sylfaen"/>
          <w:sz w:val="20"/>
          <w:szCs w:val="20"/>
          <w:lang w:val="af-ZA"/>
        </w:rPr>
        <w:t xml:space="preserve"> </w:t>
      </w:r>
      <w:r w:rsidRPr="00712340">
        <w:rPr>
          <w:rFonts w:ascii="GHEA Grapalat" w:hAnsi="GHEA Grapalat" w:cs="Sylfaen"/>
          <w:sz w:val="20"/>
          <w:szCs w:val="20"/>
          <w:lang w:val="af-ZA"/>
        </w:rPr>
        <w:t xml:space="preserve">12.16 </w:t>
      </w:r>
      <w:r w:rsidRPr="00712340">
        <w:rPr>
          <w:rFonts w:ascii="GHEA Grapalat" w:hAnsi="GHEA Grapalat" w:cs="Sylfaen"/>
          <w:sz w:val="20"/>
          <w:szCs w:val="20"/>
          <w:lang w:val="ru-RU"/>
        </w:rPr>
        <w:t>Յուրաքանչյուր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շահերը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խախտվել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խախտվել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հիմք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ծառայած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գործողությունների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արդյունքում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մասնակցելու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ընթացակարգին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մինչև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ներկայացնելով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Օրենքի</w:t>
      </w:r>
      <w:r w:rsidRPr="00712340">
        <w:rPr>
          <w:rFonts w:ascii="GHEA Grapalat" w:hAnsi="GHEA Grapalat" w:cs="Sylfaen"/>
          <w:sz w:val="20"/>
          <w:szCs w:val="20"/>
          <w:lang w:val="af-ZA"/>
        </w:rPr>
        <w:t xml:space="preserve"> 50-</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հոդվածի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համաձայն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ընթացակարգին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չմասնակցած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զրկվում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իրավունքից։</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12.17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հաջորդող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երկու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տեղեկագրում` նշելով հրապարակման ամսաթիվը</w:t>
      </w:r>
      <w:r w:rsidRPr="00712340">
        <w:rPr>
          <w:rFonts w:ascii="GHEA Grapalat" w:hAnsi="GHEA Grapalat" w:cs="Sylfaen"/>
          <w:sz w:val="20"/>
          <w:szCs w:val="20"/>
          <w:lang w:val="ru-RU"/>
        </w:rPr>
        <w:t>։</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ուժի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մեջ</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մտնում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w:t>
      </w:r>
      <w:r w:rsidRPr="00712340">
        <w:rPr>
          <w:rFonts w:ascii="GHEA Grapalat" w:hAnsi="GHEA Grapalat" w:cs="Sylfaen"/>
          <w:sz w:val="20"/>
          <w:szCs w:val="20"/>
        </w:rPr>
        <w:t>կ</w:t>
      </w:r>
      <w:r w:rsidRPr="00712340">
        <w:rPr>
          <w:rFonts w:ascii="GHEA Grapalat" w:hAnsi="GHEA Grapalat" w:cs="Sylfaen"/>
          <w:sz w:val="20"/>
          <w:szCs w:val="20"/>
          <w:lang w:val="ru-RU"/>
        </w:rPr>
        <w:t>ագրում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հրապարակելուն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հաջորդող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օրը</w:t>
      </w:r>
      <w:r w:rsidRPr="00712340">
        <w:rPr>
          <w:rFonts w:ascii="GHEA Grapalat" w:hAnsi="GHEA Grapalat" w:cs="Sylfaen"/>
          <w:sz w:val="20"/>
          <w:szCs w:val="20"/>
          <w:lang w:val="af-ZA"/>
        </w:rPr>
        <w:t>:</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12.18 </w:t>
      </w:r>
      <w:r w:rsidRPr="00712340">
        <w:rPr>
          <w:rFonts w:ascii="GHEA Grapalat" w:hAnsi="GHEA Grapalat" w:cs="Sylfaen"/>
          <w:sz w:val="20"/>
          <w:szCs w:val="20"/>
          <w:lang w:val="ru-RU"/>
        </w:rPr>
        <w:t>Յուրաքանչյուր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շահագրգռված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կոնկրետ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գործարքի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կնքման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հարցում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վնասներ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կրել</w:t>
      </w:r>
      <w:r w:rsidRPr="00712340">
        <w:rPr>
          <w:rFonts w:ascii="GHEA Grapalat" w:hAnsi="GHEA Grapalat" w:cs="Sylfaen"/>
          <w:sz w:val="20"/>
          <w:szCs w:val="20"/>
          <w:lang w:val="af-ZA"/>
        </w:rPr>
        <w:t xml:space="preserve"> </w:t>
      </w:r>
      <w:r w:rsidRPr="00712340">
        <w:rPr>
          <w:rFonts w:ascii="GHEA Grapalat" w:hAnsi="GHEA Grapalat" w:cs="Sylfaen"/>
          <w:sz w:val="20"/>
          <w:szCs w:val="20"/>
        </w:rPr>
        <w:t>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կատարած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գործողության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հետևանքով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դատական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վնասների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փոխհատուցում։</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12.19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Mariam" w:hAnsi="GHEA Mariam" w:cs="Sylfaen"/>
          <w:sz w:val="20"/>
          <w:szCs w:val="20"/>
          <w:lang w:val="af-ZA"/>
        </w:rPr>
        <w:t xml:space="preserve"> </w:t>
      </w:r>
      <w:r w:rsidRPr="00712340">
        <w:rPr>
          <w:rFonts w:ascii="GHEA Grapalat" w:hAnsi="GHEA Grapalat" w:cs="Sylfaen"/>
          <w:sz w:val="20"/>
          <w:szCs w:val="20"/>
          <w:lang w:val="ru-RU"/>
        </w:rPr>
        <w:t>ներկայացված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ինքնաբերաբար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կասեցնում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գործընթացը</w:t>
      </w:r>
      <w:r w:rsidRPr="00712340">
        <w:rPr>
          <w:rFonts w:ascii="GHEA Grapalat" w:hAnsi="GHEA Grapalat" w:cs="Sylfaen"/>
          <w:sz w:val="20"/>
          <w:szCs w:val="20"/>
          <w:lang w:val="af-ZA"/>
        </w:rPr>
        <w:t xml:space="preserve">` </w:t>
      </w:r>
      <w:r w:rsidRPr="00712340">
        <w:rPr>
          <w:rFonts w:ascii="GHEA Grapalat" w:hAnsi="GHEA Grapalat" w:cs="Sylfaen"/>
          <w:sz w:val="20"/>
          <w:szCs w:val="20"/>
        </w:rPr>
        <w:t>Օ</w:t>
      </w:r>
      <w:r w:rsidRPr="00712340">
        <w:rPr>
          <w:rFonts w:ascii="GHEA Grapalat" w:hAnsi="GHEA Grapalat" w:cs="Sylfaen"/>
          <w:sz w:val="20"/>
          <w:szCs w:val="20"/>
          <w:lang w:val="ru-RU"/>
        </w:rPr>
        <w:t>րենքի</w:t>
      </w:r>
      <w:r w:rsidRPr="00712340">
        <w:rPr>
          <w:rFonts w:ascii="GHEA Grapalat" w:hAnsi="GHEA Grapalat" w:cs="Sylfaen"/>
          <w:sz w:val="20"/>
          <w:szCs w:val="20"/>
          <w:lang w:val="af-ZA"/>
        </w:rPr>
        <w:t xml:space="preserve"> 50-</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հոդվածի</w:t>
      </w:r>
      <w:r w:rsidRPr="00712340">
        <w:rPr>
          <w:rFonts w:ascii="GHEA Grapalat" w:hAnsi="GHEA Grapalat" w:cs="Sylfaen"/>
          <w:sz w:val="20"/>
          <w:szCs w:val="20"/>
          <w:lang w:val="af-ZA"/>
        </w:rPr>
        <w:t xml:space="preserve"> 9-</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նախատեսված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հայտարարությունը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մինչև</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արդյունքներով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ուժի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մեջ</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մտնելու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օրը</w:t>
      </w:r>
      <w:r w:rsidRPr="00712340">
        <w:rPr>
          <w:rFonts w:ascii="GHEA Grapalat" w:hAnsi="GHEA Grapalat" w:cs="Sylfaen"/>
          <w:sz w:val="20"/>
          <w:szCs w:val="20"/>
          <w:lang w:val="af-ZA"/>
        </w:rPr>
        <w:t xml:space="preserve">:  </w:t>
      </w:r>
    </w:p>
    <w:p w:rsidR="00442CC8" w:rsidRPr="00712340" w:rsidRDefault="00442CC8" w:rsidP="00442CC8">
      <w:pPr>
        <w:ind w:firstLine="567"/>
        <w:jc w:val="both"/>
        <w:rPr>
          <w:rFonts w:ascii="GHEA Grapalat" w:hAnsi="GHEA Grapalat" w:cs="Sylfaen"/>
          <w:sz w:val="20"/>
          <w:szCs w:val="20"/>
          <w:lang w:val="af-ZA"/>
        </w:rPr>
      </w:pPr>
      <w:r w:rsidRPr="00712340">
        <w:rPr>
          <w:rFonts w:ascii="GHEA Grapalat" w:hAnsi="GHEA Grapalat" w:cs="Sylfaen"/>
          <w:sz w:val="20"/>
          <w:szCs w:val="20"/>
          <w:lang w:val="ru-RU"/>
        </w:rPr>
        <w:t>Օրենքի</w:t>
      </w:r>
      <w:r w:rsidRPr="00712340">
        <w:rPr>
          <w:rFonts w:ascii="GHEA Grapalat" w:hAnsi="GHEA Grapalat" w:cs="Sylfaen"/>
          <w:sz w:val="20"/>
          <w:szCs w:val="20"/>
          <w:lang w:val="af-ZA"/>
        </w:rPr>
        <w:t xml:space="preserve"> 51-</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հոդվածի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համաձայն</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w:t>
      </w:r>
      <w:r w:rsidRPr="00712340">
        <w:rPr>
          <w:rFonts w:ascii="GHEA Grapalat" w:hAnsi="GHEA Grapalat" w:cs="Sylfaen"/>
          <w:sz w:val="20"/>
          <w:szCs w:val="20"/>
          <w:lang w:val="ru-RU"/>
        </w:rPr>
        <w:t>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գործընթացի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կասեցումը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եթե</w:t>
      </w:r>
      <w:r w:rsidRPr="00712340">
        <w:rPr>
          <w:rFonts w:ascii="GHEA Grapalat" w:hAnsi="GHEA Grapalat" w:cs="Sylfaen"/>
          <w:sz w:val="20"/>
          <w:szCs w:val="20"/>
          <w:lang w:val="af-ZA"/>
        </w:rPr>
        <w:t xml:space="preserve"> </w:t>
      </w:r>
      <w:r w:rsidRPr="00712340">
        <w:rPr>
          <w:rFonts w:ascii="GHEA Grapalat" w:hAnsi="GHEA Grapalat" w:cs="Sylfaen"/>
          <w:sz w:val="20"/>
          <w:szCs w:val="20"/>
        </w:rPr>
        <w:t>օրենքի</w:t>
      </w:r>
      <w:r w:rsidRPr="00712340">
        <w:rPr>
          <w:rFonts w:ascii="GHEA Grapalat" w:hAnsi="GHEA Grapalat" w:cs="Sylfaen"/>
          <w:sz w:val="20"/>
          <w:szCs w:val="20"/>
          <w:lang w:val="af-ZA"/>
        </w:rPr>
        <w:t xml:space="preserve"> 2-</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հոդվածի</w:t>
      </w:r>
      <w:r w:rsidRPr="00712340">
        <w:rPr>
          <w:rFonts w:ascii="GHEA Grapalat" w:hAnsi="GHEA Grapalat" w:cs="Sylfaen"/>
          <w:sz w:val="20"/>
          <w:szCs w:val="20"/>
          <w:lang w:val="af-ZA"/>
        </w:rPr>
        <w:t xml:space="preserve"> 1-</w:t>
      </w:r>
      <w:r w:rsidRPr="00712340">
        <w:rPr>
          <w:rFonts w:ascii="GHEA Grapalat" w:hAnsi="GHEA Grapalat" w:cs="Sylfaen"/>
          <w:sz w:val="20"/>
          <w:szCs w:val="20"/>
          <w:lang w:val="ru-RU"/>
        </w:rPr>
        <w:t>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մարմինների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ղեկավարները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իսկ</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իրավաբանական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անձանց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գործադիր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մարմնի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ղեկավարը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գրավոր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հանրային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պաշտպանության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ազգային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անվտանգության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շահերից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ելնելով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անհրաժեշտ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շարունակել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գործընթացը</w:t>
      </w:r>
      <w:r w:rsidRPr="00712340">
        <w:rPr>
          <w:rFonts w:ascii="GHEA Grapalat" w:hAnsi="GHEA Grapalat" w:cs="Sylfaen"/>
          <w:sz w:val="20"/>
          <w:szCs w:val="20"/>
          <w:lang w:val="af-ZA"/>
        </w:rPr>
        <w:t>:</w:t>
      </w:r>
    </w:p>
    <w:p w:rsidR="00442CC8" w:rsidRPr="00712340" w:rsidRDefault="00442CC8" w:rsidP="00442CC8">
      <w:pPr>
        <w:ind w:firstLine="567"/>
        <w:jc w:val="both"/>
        <w:rPr>
          <w:rFonts w:ascii="GHEA Grapalat" w:hAnsi="GHEA Grapalat" w:cs="Sylfaen"/>
          <w:b/>
          <w:sz w:val="20"/>
          <w:szCs w:val="20"/>
          <w:lang w:val="es-ES"/>
        </w:rPr>
      </w:pP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որոշմամբ</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կասեցումը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հանվել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եթե</w:t>
      </w:r>
      <w:r w:rsidRPr="00712340">
        <w:rPr>
          <w:rFonts w:ascii="GHEA Grapalat" w:hAnsi="GHEA Grapalat" w:cs="Sylfaen"/>
          <w:sz w:val="20"/>
          <w:szCs w:val="20"/>
          <w:lang w:val="af-ZA"/>
        </w:rPr>
        <w:t xml:space="preserve"> </w:t>
      </w:r>
      <w:r w:rsidRPr="00712340">
        <w:rPr>
          <w:rFonts w:ascii="GHEA Grapalat" w:hAnsi="GHEA Grapalat" w:cs="Sylfaen"/>
          <w:sz w:val="20"/>
          <w:szCs w:val="20"/>
        </w:rPr>
        <w:t>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հիմնավորումների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համաձայն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հանրային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պաշտպանության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ազգային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անվտանգության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շահերից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ելնելով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անհրաժեշտ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շարունակել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գործընթացը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rPr>
        <w:t>կետ</w:t>
      </w:r>
      <w:r w:rsidRPr="00712340">
        <w:rPr>
          <w:rFonts w:ascii="GHEA Grapalat" w:hAnsi="GHEA Grapalat" w:cs="Sylfaen"/>
          <w:sz w:val="20"/>
          <w:szCs w:val="20"/>
          <w:lang w:val="ru-RU"/>
        </w:rPr>
        <w:t>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նախատեսված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տեղեկագրում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հաջորդող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օրը</w:t>
      </w:r>
      <w:r w:rsidRPr="00712340">
        <w:rPr>
          <w:rFonts w:ascii="GHEA Grapalat" w:hAnsi="GHEA Grapalat" w:cs="Sylfaen"/>
          <w:sz w:val="20"/>
          <w:szCs w:val="20"/>
          <w:lang w:val="af-ZA"/>
        </w:rPr>
        <w:t>:</w:t>
      </w:r>
    </w:p>
    <w:p w:rsidR="00442CC8" w:rsidRPr="00712340" w:rsidRDefault="00442CC8" w:rsidP="00442CC8">
      <w:pPr>
        <w:ind w:firstLine="567"/>
        <w:jc w:val="center"/>
        <w:rPr>
          <w:rFonts w:ascii="GHEA Grapalat" w:hAnsi="GHEA Grapalat" w:cs="Sylfaen"/>
          <w:b/>
          <w:szCs w:val="22"/>
          <w:lang w:val="es-ES"/>
        </w:rPr>
      </w:pPr>
    </w:p>
    <w:p w:rsidR="00442CC8" w:rsidRPr="00712340" w:rsidRDefault="00442CC8" w:rsidP="00442CC8">
      <w:pPr>
        <w:ind w:firstLine="567"/>
        <w:jc w:val="center"/>
        <w:rPr>
          <w:rFonts w:ascii="GHEA Grapalat" w:hAnsi="GHEA Grapalat" w:cs="Sylfaen"/>
          <w:b/>
          <w:szCs w:val="22"/>
          <w:lang w:val="es-ES"/>
        </w:rPr>
      </w:pPr>
    </w:p>
    <w:p w:rsidR="00442CC8" w:rsidRPr="00712340" w:rsidRDefault="00442CC8" w:rsidP="00442CC8">
      <w:pPr>
        <w:ind w:firstLine="567"/>
        <w:jc w:val="center"/>
        <w:rPr>
          <w:rFonts w:ascii="GHEA Grapalat" w:hAnsi="GHEA Grapalat"/>
          <w:b/>
          <w:szCs w:val="22"/>
          <w:lang w:val="af-ZA"/>
        </w:rPr>
      </w:pPr>
      <w:r w:rsidRPr="00712340">
        <w:rPr>
          <w:rFonts w:ascii="GHEA Grapalat" w:hAnsi="GHEA Grapalat" w:cs="Sylfaen"/>
          <w:b/>
          <w:szCs w:val="22"/>
          <w:lang w:val="es-ES"/>
        </w:rPr>
        <w:br w:type="page"/>
      </w:r>
      <w:proofErr w:type="gramStart"/>
      <w:r w:rsidRPr="00712340">
        <w:rPr>
          <w:rFonts w:ascii="GHEA Grapalat" w:hAnsi="GHEA Grapalat" w:cs="Sylfaen"/>
          <w:b/>
          <w:szCs w:val="22"/>
          <w:lang w:val="es-ES"/>
        </w:rPr>
        <w:lastRenderedPageBreak/>
        <w:t>ՄԱՍ</w:t>
      </w:r>
      <w:r w:rsidRPr="00712340">
        <w:rPr>
          <w:rFonts w:ascii="GHEA Grapalat" w:hAnsi="GHEA Grapalat"/>
          <w:b/>
          <w:szCs w:val="22"/>
          <w:lang w:val="af-ZA"/>
        </w:rPr>
        <w:t xml:space="preserve">  II</w:t>
      </w:r>
      <w:proofErr w:type="gramEnd"/>
    </w:p>
    <w:p w:rsidR="00442CC8" w:rsidRPr="00712340" w:rsidRDefault="00442CC8" w:rsidP="00442CC8">
      <w:pPr>
        <w:pStyle w:val="aa"/>
        <w:ind w:right="-7"/>
        <w:jc w:val="center"/>
        <w:rPr>
          <w:rFonts w:ascii="GHEA Grapalat" w:hAnsi="GHEA Grapalat"/>
          <w:b/>
          <w:szCs w:val="22"/>
          <w:lang w:val="af-ZA"/>
        </w:rPr>
      </w:pPr>
      <w:r w:rsidRPr="00712340">
        <w:rPr>
          <w:rFonts w:ascii="GHEA Grapalat" w:hAnsi="GHEA Grapalat" w:cs="Sylfaen"/>
          <w:b/>
          <w:szCs w:val="22"/>
          <w:lang w:val="es-ES"/>
        </w:rPr>
        <w:t>Հ</w:t>
      </w:r>
      <w:r w:rsidRPr="00712340">
        <w:rPr>
          <w:rFonts w:ascii="GHEA Grapalat" w:hAnsi="GHEA Grapalat"/>
          <w:b/>
          <w:szCs w:val="22"/>
          <w:lang w:val="af-ZA"/>
        </w:rPr>
        <w:t xml:space="preserve"> </w:t>
      </w:r>
      <w:r w:rsidRPr="00712340">
        <w:rPr>
          <w:rFonts w:ascii="GHEA Grapalat" w:hAnsi="GHEA Grapalat" w:cs="Sylfaen"/>
          <w:b/>
          <w:szCs w:val="22"/>
          <w:lang w:val="es-ES"/>
        </w:rPr>
        <w:t>Ր</w:t>
      </w:r>
      <w:r w:rsidRPr="00712340">
        <w:rPr>
          <w:rFonts w:ascii="GHEA Grapalat" w:hAnsi="GHEA Grapalat"/>
          <w:b/>
          <w:szCs w:val="22"/>
          <w:lang w:val="af-ZA"/>
        </w:rPr>
        <w:t xml:space="preserve"> </w:t>
      </w:r>
      <w:r w:rsidRPr="00712340">
        <w:rPr>
          <w:rFonts w:ascii="GHEA Grapalat" w:hAnsi="GHEA Grapalat" w:cs="Sylfaen"/>
          <w:b/>
          <w:szCs w:val="22"/>
          <w:lang w:val="es-ES"/>
        </w:rPr>
        <w:t>Ա</w:t>
      </w:r>
      <w:r w:rsidRPr="00712340">
        <w:rPr>
          <w:rFonts w:ascii="GHEA Grapalat" w:hAnsi="GHEA Grapalat"/>
          <w:b/>
          <w:szCs w:val="22"/>
          <w:lang w:val="af-ZA"/>
        </w:rPr>
        <w:t xml:space="preserve"> </w:t>
      </w:r>
      <w:r w:rsidRPr="00712340">
        <w:rPr>
          <w:rFonts w:ascii="GHEA Grapalat" w:hAnsi="GHEA Grapalat" w:cs="Sylfaen"/>
          <w:b/>
          <w:szCs w:val="22"/>
          <w:lang w:val="es-ES"/>
        </w:rPr>
        <w:t>Հ</w:t>
      </w:r>
      <w:r w:rsidRPr="00712340">
        <w:rPr>
          <w:rFonts w:ascii="GHEA Grapalat" w:hAnsi="GHEA Grapalat"/>
          <w:b/>
          <w:szCs w:val="22"/>
          <w:lang w:val="af-ZA"/>
        </w:rPr>
        <w:t xml:space="preserve"> </w:t>
      </w:r>
      <w:r w:rsidRPr="00712340">
        <w:rPr>
          <w:rFonts w:ascii="GHEA Grapalat" w:hAnsi="GHEA Grapalat" w:cs="Sylfaen"/>
          <w:b/>
          <w:szCs w:val="22"/>
          <w:lang w:val="es-ES"/>
        </w:rPr>
        <w:t>Ա</w:t>
      </w:r>
      <w:r w:rsidRPr="00712340">
        <w:rPr>
          <w:rFonts w:ascii="GHEA Grapalat" w:hAnsi="GHEA Grapalat"/>
          <w:b/>
          <w:szCs w:val="22"/>
          <w:lang w:val="af-ZA"/>
        </w:rPr>
        <w:t xml:space="preserve"> </w:t>
      </w:r>
      <w:r w:rsidRPr="00712340">
        <w:rPr>
          <w:rFonts w:ascii="GHEA Grapalat" w:hAnsi="GHEA Grapalat" w:cs="Sylfaen"/>
          <w:b/>
          <w:szCs w:val="22"/>
          <w:lang w:val="es-ES"/>
        </w:rPr>
        <w:t>Ն</w:t>
      </w:r>
      <w:r w:rsidRPr="00712340">
        <w:rPr>
          <w:rFonts w:ascii="GHEA Grapalat" w:hAnsi="GHEA Grapalat"/>
          <w:b/>
          <w:szCs w:val="22"/>
          <w:lang w:val="af-ZA"/>
        </w:rPr>
        <w:t xml:space="preserve"> </w:t>
      </w:r>
      <w:r w:rsidRPr="00712340">
        <w:rPr>
          <w:rFonts w:ascii="GHEA Grapalat" w:hAnsi="GHEA Grapalat" w:cs="Sylfaen"/>
          <w:b/>
          <w:szCs w:val="22"/>
          <w:lang w:val="es-ES"/>
        </w:rPr>
        <w:t>Գ</w:t>
      </w:r>
    </w:p>
    <w:p w:rsidR="00442CC8" w:rsidRPr="00712340" w:rsidRDefault="007C7789" w:rsidP="00442CC8">
      <w:pPr>
        <w:pStyle w:val="aa"/>
        <w:ind w:right="-7"/>
        <w:jc w:val="center"/>
        <w:rPr>
          <w:rFonts w:ascii="GHEA Grapalat" w:hAnsi="GHEA Grapalat"/>
          <w:b/>
          <w:szCs w:val="22"/>
          <w:lang w:val="af-ZA"/>
        </w:rPr>
      </w:pPr>
      <w:r>
        <w:rPr>
          <w:rFonts w:ascii="GHEA Grapalat" w:hAnsi="GHEA Grapalat"/>
          <w:b/>
          <w:szCs w:val="22"/>
          <w:lang w:val="af-ZA"/>
        </w:rPr>
        <w:t>Գ Ն Ա  Ն Շ Մ Ա Ն  Հ Ա Ր Ց Մ Ա Ն</w:t>
      </w:r>
      <w:r w:rsidR="00442CC8" w:rsidRPr="00712340">
        <w:rPr>
          <w:rFonts w:ascii="GHEA Grapalat" w:hAnsi="GHEA Grapalat"/>
          <w:b/>
          <w:szCs w:val="22"/>
          <w:lang w:val="af-ZA"/>
        </w:rPr>
        <w:t xml:space="preserve">   </w:t>
      </w:r>
      <w:r w:rsidR="00442CC8" w:rsidRPr="00712340">
        <w:rPr>
          <w:rFonts w:ascii="GHEA Grapalat" w:hAnsi="GHEA Grapalat" w:cs="Sylfaen"/>
          <w:b/>
          <w:szCs w:val="22"/>
          <w:lang w:val="es-ES"/>
        </w:rPr>
        <w:t>Հ</w:t>
      </w:r>
      <w:r w:rsidR="00442CC8" w:rsidRPr="00712340">
        <w:rPr>
          <w:rFonts w:ascii="GHEA Grapalat" w:hAnsi="GHEA Grapalat"/>
          <w:b/>
          <w:szCs w:val="22"/>
          <w:lang w:val="af-ZA"/>
        </w:rPr>
        <w:t xml:space="preserve"> </w:t>
      </w:r>
      <w:r w:rsidR="00442CC8" w:rsidRPr="00712340">
        <w:rPr>
          <w:rFonts w:ascii="GHEA Grapalat" w:hAnsi="GHEA Grapalat" w:cs="Sylfaen"/>
          <w:b/>
          <w:szCs w:val="22"/>
          <w:lang w:val="es-ES"/>
        </w:rPr>
        <w:t>Ա</w:t>
      </w:r>
      <w:r w:rsidR="00442CC8" w:rsidRPr="00712340">
        <w:rPr>
          <w:rFonts w:ascii="GHEA Grapalat" w:hAnsi="GHEA Grapalat"/>
          <w:b/>
          <w:szCs w:val="22"/>
          <w:lang w:val="af-ZA"/>
        </w:rPr>
        <w:t xml:space="preserve"> </w:t>
      </w:r>
      <w:r w:rsidR="00442CC8" w:rsidRPr="00712340">
        <w:rPr>
          <w:rFonts w:ascii="GHEA Grapalat" w:hAnsi="GHEA Grapalat" w:cs="Sylfaen"/>
          <w:b/>
          <w:szCs w:val="22"/>
          <w:lang w:val="es-ES"/>
        </w:rPr>
        <w:t>Յ</w:t>
      </w:r>
      <w:r w:rsidR="00442CC8" w:rsidRPr="00712340">
        <w:rPr>
          <w:rFonts w:ascii="GHEA Grapalat" w:hAnsi="GHEA Grapalat"/>
          <w:b/>
          <w:szCs w:val="22"/>
          <w:lang w:val="af-ZA"/>
        </w:rPr>
        <w:t xml:space="preserve"> </w:t>
      </w:r>
      <w:r w:rsidR="00442CC8" w:rsidRPr="00712340">
        <w:rPr>
          <w:rFonts w:ascii="GHEA Grapalat" w:hAnsi="GHEA Grapalat" w:cs="Sylfaen"/>
          <w:b/>
          <w:szCs w:val="22"/>
          <w:lang w:val="es-ES"/>
        </w:rPr>
        <w:t>Տ</w:t>
      </w:r>
      <w:r w:rsidR="00442CC8" w:rsidRPr="00712340">
        <w:rPr>
          <w:rFonts w:ascii="GHEA Grapalat" w:hAnsi="GHEA Grapalat"/>
          <w:b/>
          <w:szCs w:val="22"/>
          <w:lang w:val="af-ZA"/>
        </w:rPr>
        <w:t xml:space="preserve"> </w:t>
      </w:r>
      <w:r w:rsidR="00442CC8" w:rsidRPr="00712340">
        <w:rPr>
          <w:rFonts w:ascii="GHEA Grapalat" w:hAnsi="GHEA Grapalat" w:cs="Sylfaen"/>
          <w:b/>
          <w:szCs w:val="22"/>
          <w:lang w:val="es-ES"/>
        </w:rPr>
        <w:t>Ը</w:t>
      </w:r>
      <w:r w:rsidR="00442CC8" w:rsidRPr="00712340">
        <w:rPr>
          <w:rFonts w:ascii="GHEA Grapalat" w:hAnsi="GHEA Grapalat"/>
          <w:b/>
          <w:szCs w:val="22"/>
          <w:lang w:val="af-ZA"/>
        </w:rPr>
        <w:t xml:space="preserve">   </w:t>
      </w:r>
      <w:r w:rsidR="00442CC8" w:rsidRPr="00712340">
        <w:rPr>
          <w:rFonts w:ascii="GHEA Grapalat" w:hAnsi="GHEA Grapalat" w:cs="Sylfaen"/>
          <w:b/>
          <w:szCs w:val="22"/>
          <w:lang w:val="es-ES"/>
        </w:rPr>
        <w:t>Պ</w:t>
      </w:r>
      <w:r w:rsidR="00442CC8" w:rsidRPr="00712340">
        <w:rPr>
          <w:rFonts w:ascii="GHEA Grapalat" w:hAnsi="GHEA Grapalat"/>
          <w:b/>
          <w:szCs w:val="22"/>
          <w:lang w:val="af-ZA"/>
        </w:rPr>
        <w:t xml:space="preserve"> </w:t>
      </w:r>
      <w:r w:rsidR="00442CC8" w:rsidRPr="00712340">
        <w:rPr>
          <w:rFonts w:ascii="GHEA Grapalat" w:hAnsi="GHEA Grapalat" w:cs="Sylfaen"/>
          <w:b/>
          <w:szCs w:val="22"/>
          <w:lang w:val="es-ES"/>
        </w:rPr>
        <w:t>Ա</w:t>
      </w:r>
      <w:r w:rsidR="00442CC8" w:rsidRPr="00712340">
        <w:rPr>
          <w:rFonts w:ascii="GHEA Grapalat" w:hAnsi="GHEA Grapalat"/>
          <w:b/>
          <w:szCs w:val="22"/>
          <w:lang w:val="af-ZA"/>
        </w:rPr>
        <w:t xml:space="preserve"> </w:t>
      </w:r>
      <w:r w:rsidR="00442CC8" w:rsidRPr="00712340">
        <w:rPr>
          <w:rFonts w:ascii="GHEA Grapalat" w:hAnsi="GHEA Grapalat" w:cs="Sylfaen"/>
          <w:b/>
          <w:szCs w:val="22"/>
          <w:lang w:val="es-ES"/>
        </w:rPr>
        <w:t>Տ</w:t>
      </w:r>
      <w:r w:rsidR="00442CC8" w:rsidRPr="00712340">
        <w:rPr>
          <w:rFonts w:ascii="GHEA Grapalat" w:hAnsi="GHEA Grapalat"/>
          <w:b/>
          <w:szCs w:val="22"/>
          <w:lang w:val="af-ZA"/>
        </w:rPr>
        <w:t xml:space="preserve"> </w:t>
      </w:r>
      <w:r w:rsidR="00442CC8" w:rsidRPr="00712340">
        <w:rPr>
          <w:rFonts w:ascii="GHEA Grapalat" w:hAnsi="GHEA Grapalat" w:cs="Sylfaen"/>
          <w:b/>
          <w:szCs w:val="22"/>
          <w:lang w:val="es-ES"/>
        </w:rPr>
        <w:t>Ր</w:t>
      </w:r>
      <w:r w:rsidR="00442CC8" w:rsidRPr="00712340">
        <w:rPr>
          <w:rFonts w:ascii="GHEA Grapalat" w:hAnsi="GHEA Grapalat"/>
          <w:b/>
          <w:szCs w:val="22"/>
          <w:lang w:val="af-ZA"/>
        </w:rPr>
        <w:t xml:space="preserve"> </w:t>
      </w:r>
      <w:r w:rsidR="00442CC8" w:rsidRPr="00712340">
        <w:rPr>
          <w:rFonts w:ascii="GHEA Grapalat" w:hAnsi="GHEA Grapalat" w:cs="Sylfaen"/>
          <w:b/>
          <w:szCs w:val="22"/>
          <w:lang w:val="es-ES"/>
        </w:rPr>
        <w:t>Ա</w:t>
      </w:r>
      <w:r w:rsidR="00442CC8" w:rsidRPr="00712340">
        <w:rPr>
          <w:rFonts w:ascii="GHEA Grapalat" w:hAnsi="GHEA Grapalat"/>
          <w:b/>
          <w:szCs w:val="22"/>
          <w:lang w:val="af-ZA"/>
        </w:rPr>
        <w:t xml:space="preserve"> </w:t>
      </w:r>
      <w:r w:rsidR="00442CC8" w:rsidRPr="00712340">
        <w:rPr>
          <w:rFonts w:ascii="GHEA Grapalat" w:hAnsi="GHEA Grapalat" w:cs="Sylfaen"/>
          <w:b/>
          <w:szCs w:val="22"/>
          <w:lang w:val="es-ES"/>
        </w:rPr>
        <w:t>Ս</w:t>
      </w:r>
      <w:r w:rsidR="00442CC8" w:rsidRPr="00712340">
        <w:rPr>
          <w:rFonts w:ascii="GHEA Grapalat" w:hAnsi="GHEA Grapalat"/>
          <w:b/>
          <w:szCs w:val="22"/>
          <w:lang w:val="af-ZA"/>
        </w:rPr>
        <w:t xml:space="preserve"> </w:t>
      </w:r>
      <w:r w:rsidR="00442CC8" w:rsidRPr="00712340">
        <w:rPr>
          <w:rFonts w:ascii="GHEA Grapalat" w:hAnsi="GHEA Grapalat" w:cs="Sylfaen"/>
          <w:b/>
          <w:szCs w:val="22"/>
          <w:lang w:val="es-ES"/>
        </w:rPr>
        <w:t>Տ</w:t>
      </w:r>
      <w:r w:rsidR="00442CC8" w:rsidRPr="00712340">
        <w:rPr>
          <w:rFonts w:ascii="GHEA Grapalat" w:hAnsi="GHEA Grapalat"/>
          <w:b/>
          <w:szCs w:val="22"/>
          <w:lang w:val="af-ZA"/>
        </w:rPr>
        <w:t xml:space="preserve"> </w:t>
      </w:r>
      <w:r w:rsidR="00442CC8" w:rsidRPr="00712340">
        <w:rPr>
          <w:rFonts w:ascii="GHEA Grapalat" w:hAnsi="GHEA Grapalat" w:cs="Sylfaen"/>
          <w:b/>
          <w:szCs w:val="22"/>
          <w:lang w:val="es-ES"/>
        </w:rPr>
        <w:t>Ե</w:t>
      </w:r>
      <w:r w:rsidR="00442CC8" w:rsidRPr="00712340">
        <w:rPr>
          <w:rFonts w:ascii="GHEA Grapalat" w:hAnsi="GHEA Grapalat"/>
          <w:b/>
          <w:szCs w:val="22"/>
          <w:lang w:val="af-ZA"/>
        </w:rPr>
        <w:t xml:space="preserve"> </w:t>
      </w:r>
      <w:r w:rsidR="00442CC8" w:rsidRPr="00712340">
        <w:rPr>
          <w:rFonts w:ascii="GHEA Grapalat" w:hAnsi="GHEA Grapalat" w:cs="Sylfaen"/>
          <w:b/>
          <w:szCs w:val="22"/>
          <w:lang w:val="es-ES"/>
        </w:rPr>
        <w:t>Լ</w:t>
      </w:r>
      <w:r w:rsidR="00442CC8" w:rsidRPr="00712340">
        <w:rPr>
          <w:rFonts w:ascii="GHEA Grapalat" w:hAnsi="GHEA Grapalat"/>
          <w:b/>
          <w:szCs w:val="22"/>
          <w:lang w:val="af-ZA"/>
        </w:rPr>
        <w:t xml:space="preserve"> </w:t>
      </w:r>
      <w:r w:rsidR="00442CC8" w:rsidRPr="00712340">
        <w:rPr>
          <w:rFonts w:ascii="GHEA Grapalat" w:hAnsi="GHEA Grapalat" w:cs="Sylfaen"/>
          <w:b/>
          <w:szCs w:val="22"/>
          <w:lang w:val="es-ES"/>
        </w:rPr>
        <w:t>ՈՒ</w:t>
      </w:r>
    </w:p>
    <w:p w:rsidR="00442CC8" w:rsidRPr="00712340" w:rsidRDefault="00442CC8" w:rsidP="00442CC8">
      <w:pPr>
        <w:ind w:firstLine="567"/>
        <w:jc w:val="center"/>
        <w:rPr>
          <w:rFonts w:ascii="GHEA Grapalat" w:hAnsi="GHEA Grapalat"/>
          <w:szCs w:val="22"/>
          <w:lang w:val="af-ZA"/>
        </w:rPr>
      </w:pPr>
    </w:p>
    <w:p w:rsidR="00442CC8" w:rsidRPr="00712340" w:rsidRDefault="00442CC8" w:rsidP="00442CC8">
      <w:pPr>
        <w:jc w:val="center"/>
        <w:rPr>
          <w:rFonts w:ascii="GHEA Grapalat" w:hAnsi="GHEA Grapalat"/>
          <w:b/>
          <w:sz w:val="20"/>
          <w:lang w:val="af-ZA"/>
        </w:rPr>
      </w:pPr>
      <w:r w:rsidRPr="00712340">
        <w:rPr>
          <w:rFonts w:ascii="GHEA Grapalat" w:hAnsi="GHEA Grapalat"/>
          <w:b/>
          <w:sz w:val="20"/>
          <w:lang w:val="af-ZA"/>
        </w:rPr>
        <w:t xml:space="preserve">1. </w:t>
      </w:r>
      <w:r w:rsidRPr="00712340">
        <w:rPr>
          <w:rFonts w:ascii="GHEA Grapalat" w:hAnsi="GHEA Grapalat" w:cs="Sylfaen"/>
          <w:b/>
          <w:sz w:val="20"/>
          <w:lang w:val="es-ES"/>
        </w:rPr>
        <w:t>ԸՆԴՀԱՆՈՒՐ</w:t>
      </w:r>
      <w:r w:rsidRPr="00712340">
        <w:rPr>
          <w:rFonts w:ascii="GHEA Grapalat" w:hAnsi="GHEA Grapalat"/>
          <w:b/>
          <w:sz w:val="20"/>
          <w:lang w:val="af-ZA"/>
        </w:rPr>
        <w:t xml:space="preserve"> </w:t>
      </w:r>
      <w:r w:rsidRPr="00712340">
        <w:rPr>
          <w:rFonts w:ascii="GHEA Grapalat" w:hAnsi="GHEA Grapalat" w:cs="Sylfaen"/>
          <w:b/>
          <w:sz w:val="20"/>
          <w:lang w:val="es-ES"/>
        </w:rPr>
        <w:t>ԴՐՈՒՅԹՆԵՐ</w:t>
      </w:r>
    </w:p>
    <w:p w:rsidR="00442CC8" w:rsidRPr="00712340" w:rsidRDefault="00442CC8" w:rsidP="00442CC8">
      <w:pPr>
        <w:ind w:firstLine="567"/>
        <w:jc w:val="both"/>
        <w:rPr>
          <w:rFonts w:ascii="GHEA Grapalat" w:hAnsi="GHEA Grapalat"/>
          <w:szCs w:val="22"/>
          <w:lang w:val="af-ZA"/>
        </w:rPr>
      </w:pPr>
      <w:r w:rsidRPr="00712340">
        <w:rPr>
          <w:rFonts w:ascii="GHEA Grapalat" w:hAnsi="GHEA Grapalat"/>
          <w:szCs w:val="22"/>
          <w:lang w:val="af-ZA"/>
        </w:rPr>
        <w:t xml:space="preserve"> </w:t>
      </w:r>
    </w:p>
    <w:p w:rsidR="00442CC8" w:rsidRPr="00712340" w:rsidRDefault="00442CC8" w:rsidP="00442CC8">
      <w:pPr>
        <w:ind w:firstLine="567"/>
        <w:jc w:val="both"/>
        <w:rPr>
          <w:rFonts w:ascii="GHEA Grapalat" w:hAnsi="GHEA Grapalat" w:cs="Sylfaen"/>
          <w:sz w:val="20"/>
          <w:lang w:val="af-ZA"/>
        </w:rPr>
      </w:pPr>
      <w:r w:rsidRPr="00712340">
        <w:rPr>
          <w:rFonts w:ascii="GHEA Grapalat" w:hAnsi="GHEA Grapalat" w:cs="Sylfaen"/>
          <w:sz w:val="20"/>
          <w:lang w:val="af-ZA"/>
        </w:rPr>
        <w:t xml:space="preserve">1.1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հրահանգը</w:t>
      </w:r>
      <w:r w:rsidRPr="00712340">
        <w:rPr>
          <w:rFonts w:ascii="GHEA Grapalat" w:hAnsi="GHEA Grapalat" w:cs="Sylfaen"/>
          <w:sz w:val="20"/>
          <w:lang w:val="af-ZA"/>
        </w:rPr>
        <w:t xml:space="preserve"> </w:t>
      </w:r>
      <w:r w:rsidRPr="00712340">
        <w:rPr>
          <w:rFonts w:ascii="GHEA Grapalat" w:hAnsi="GHEA Grapalat" w:cs="Sylfaen"/>
          <w:sz w:val="20"/>
          <w:lang w:val="ru-RU"/>
        </w:rPr>
        <w:t>նպատակ</w:t>
      </w:r>
      <w:r w:rsidRPr="00712340">
        <w:rPr>
          <w:rFonts w:ascii="GHEA Grapalat" w:hAnsi="GHEA Grapalat" w:cs="Sylfaen"/>
          <w:sz w:val="20"/>
          <w:lang w:val="af-ZA"/>
        </w:rPr>
        <w:t xml:space="preserve"> </w:t>
      </w:r>
      <w:r w:rsidRPr="00712340">
        <w:rPr>
          <w:rFonts w:ascii="GHEA Grapalat" w:hAnsi="GHEA Grapalat" w:cs="Sylfaen"/>
          <w:sz w:val="20"/>
          <w:lang w:val="ru-RU"/>
        </w:rPr>
        <w:t>ունի</w:t>
      </w:r>
      <w:r w:rsidRPr="00712340">
        <w:rPr>
          <w:rFonts w:ascii="GHEA Grapalat" w:hAnsi="GHEA Grapalat" w:cs="Sylfaen"/>
          <w:sz w:val="20"/>
          <w:lang w:val="af-ZA"/>
        </w:rPr>
        <w:t xml:space="preserve"> </w:t>
      </w:r>
      <w:r w:rsidRPr="00712340">
        <w:rPr>
          <w:rFonts w:ascii="GHEA Grapalat" w:hAnsi="GHEA Grapalat" w:cs="Sylfaen"/>
          <w:sz w:val="20"/>
          <w:lang w:val="ru-RU"/>
        </w:rPr>
        <w:t>օժանդակել</w:t>
      </w:r>
      <w:r w:rsidRPr="00712340">
        <w:rPr>
          <w:rFonts w:ascii="GHEA Grapalat" w:hAnsi="GHEA Grapalat" w:cs="Sylfaen"/>
          <w:sz w:val="20"/>
          <w:lang w:val="af-ZA"/>
        </w:rPr>
        <w:t xml:space="preserve"> մ</w:t>
      </w:r>
      <w:r w:rsidRPr="00712340">
        <w:rPr>
          <w:rFonts w:ascii="GHEA Grapalat" w:hAnsi="GHEA Grapalat" w:cs="Sylfaen"/>
          <w:sz w:val="20"/>
          <w:lang w:val="ru-RU"/>
        </w:rPr>
        <w:t>ասնակիցներին</w:t>
      </w:r>
      <w:r w:rsidRPr="00712340">
        <w:rPr>
          <w:rFonts w:ascii="GHEA Grapalat" w:hAnsi="GHEA Grapalat" w:cs="Sylfaen"/>
          <w:sz w:val="20"/>
          <w:lang w:val="af-ZA"/>
        </w:rPr>
        <w:t xml:space="preserve"> </w:t>
      </w:r>
      <w:r w:rsidRPr="00712340">
        <w:rPr>
          <w:rFonts w:ascii="GHEA Grapalat" w:hAnsi="GHEA Grapalat" w:cs="Sylfaen"/>
          <w:sz w:val="20"/>
          <w:lang w:val="ru-RU"/>
        </w:rPr>
        <w:t>հայտը</w:t>
      </w:r>
      <w:r w:rsidRPr="00712340">
        <w:rPr>
          <w:rFonts w:ascii="GHEA Grapalat" w:hAnsi="GHEA Grapalat" w:cs="Sylfaen"/>
          <w:sz w:val="20"/>
          <w:lang w:val="af-ZA"/>
        </w:rPr>
        <w:t xml:space="preserve"> </w:t>
      </w:r>
      <w:r w:rsidRPr="00712340">
        <w:rPr>
          <w:rFonts w:ascii="GHEA Grapalat" w:hAnsi="GHEA Grapalat" w:cs="Sylfaen"/>
          <w:sz w:val="20"/>
          <w:lang w:val="ru-RU"/>
        </w:rPr>
        <w:t>պատրաստելիս։</w:t>
      </w:r>
    </w:p>
    <w:p w:rsidR="00442CC8" w:rsidRPr="00712340" w:rsidRDefault="00442CC8" w:rsidP="00442CC8">
      <w:pPr>
        <w:ind w:firstLine="567"/>
        <w:jc w:val="both"/>
        <w:rPr>
          <w:rFonts w:ascii="GHEA Grapalat" w:hAnsi="GHEA Grapalat" w:cs="Sylfaen"/>
          <w:sz w:val="20"/>
          <w:lang w:val="af-ZA"/>
        </w:rPr>
      </w:pPr>
      <w:r w:rsidRPr="00712340">
        <w:rPr>
          <w:rFonts w:ascii="GHEA Grapalat" w:hAnsi="GHEA Grapalat" w:cs="Sylfaen"/>
          <w:sz w:val="20"/>
          <w:lang w:val="af-ZA"/>
        </w:rPr>
        <w:t xml:space="preserve">1.2 </w:t>
      </w:r>
      <w:r w:rsidRPr="00712340">
        <w:rPr>
          <w:rFonts w:ascii="GHEA Grapalat" w:hAnsi="GHEA Grapalat" w:cs="Sylfaen"/>
          <w:sz w:val="20"/>
          <w:lang w:val="ru-RU"/>
        </w:rPr>
        <w:t>Նպատակահարմարության</w:t>
      </w:r>
      <w:r w:rsidRPr="00712340">
        <w:rPr>
          <w:rFonts w:ascii="GHEA Grapalat" w:hAnsi="GHEA Grapalat" w:cs="Sylfaen"/>
          <w:sz w:val="20"/>
          <w:lang w:val="af-ZA"/>
        </w:rPr>
        <w:t xml:space="preserve"> </w:t>
      </w:r>
      <w:r w:rsidRPr="00712340">
        <w:rPr>
          <w:rFonts w:ascii="GHEA Grapalat" w:hAnsi="GHEA Grapalat" w:cs="Sylfaen"/>
          <w:sz w:val="20"/>
          <w:lang w:val="ru-RU"/>
        </w:rPr>
        <w:t>դեպքում</w:t>
      </w:r>
      <w:r w:rsidRPr="00712340">
        <w:rPr>
          <w:rFonts w:ascii="GHEA Grapalat" w:hAnsi="GHEA Grapalat" w:cs="Sylfaen"/>
          <w:sz w:val="20"/>
          <w:lang w:val="af-ZA"/>
        </w:rPr>
        <w:t xml:space="preserve"> մ</w:t>
      </w:r>
      <w:r w:rsidRPr="00712340">
        <w:rPr>
          <w:rFonts w:ascii="GHEA Grapalat" w:hAnsi="GHEA Grapalat" w:cs="Sylfaen"/>
          <w:sz w:val="20"/>
          <w:lang w:val="ru-RU"/>
        </w:rPr>
        <w:t>ասնակիցը</w:t>
      </w:r>
      <w:r w:rsidRPr="00712340">
        <w:rPr>
          <w:rFonts w:ascii="GHEA Grapalat" w:hAnsi="GHEA Grapalat" w:cs="Sylfaen"/>
          <w:sz w:val="20"/>
          <w:lang w:val="af-ZA"/>
        </w:rPr>
        <w:t xml:space="preserve"> </w:t>
      </w:r>
      <w:r w:rsidRPr="00712340">
        <w:rPr>
          <w:rFonts w:ascii="GHEA Grapalat" w:hAnsi="GHEA Grapalat" w:cs="Sylfaen"/>
          <w:sz w:val="20"/>
          <w:lang w:val="ru-RU"/>
        </w:rPr>
        <w:t>պահանջվող</w:t>
      </w:r>
      <w:r w:rsidRPr="00712340">
        <w:rPr>
          <w:rFonts w:ascii="GHEA Grapalat" w:hAnsi="GHEA Grapalat" w:cs="Sylfaen"/>
          <w:sz w:val="20"/>
          <w:lang w:val="af-ZA"/>
        </w:rPr>
        <w:t xml:space="preserve"> </w:t>
      </w:r>
      <w:r w:rsidRPr="00712340">
        <w:rPr>
          <w:rFonts w:ascii="GHEA Grapalat" w:hAnsi="GHEA Grapalat" w:cs="Sylfaen"/>
          <w:sz w:val="20"/>
          <w:lang w:val="ru-RU"/>
        </w:rPr>
        <w:t>տեղեկությունները</w:t>
      </w:r>
      <w:r w:rsidRPr="00712340">
        <w:rPr>
          <w:rFonts w:ascii="GHEA Grapalat" w:hAnsi="GHEA Grapalat" w:cs="Sylfaen"/>
          <w:sz w:val="20"/>
          <w:lang w:val="af-ZA"/>
        </w:rPr>
        <w:t xml:space="preserve"> </w:t>
      </w:r>
      <w:r w:rsidRPr="00712340">
        <w:rPr>
          <w:rFonts w:ascii="GHEA Grapalat" w:hAnsi="GHEA Grapalat" w:cs="Sylfaen"/>
          <w:sz w:val="20"/>
          <w:lang w:val="ru-RU"/>
        </w:rPr>
        <w:t>կարող</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ներկայացնել</w:t>
      </w:r>
      <w:r w:rsidRPr="00712340">
        <w:rPr>
          <w:rFonts w:ascii="GHEA Grapalat" w:hAnsi="GHEA Grapalat" w:cs="Sylfaen"/>
          <w:sz w:val="20"/>
          <w:lang w:val="af-ZA"/>
        </w:rPr>
        <w:t xml:space="preserve">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հրահանգով</w:t>
      </w:r>
      <w:r w:rsidRPr="00712340">
        <w:rPr>
          <w:rFonts w:ascii="GHEA Grapalat" w:hAnsi="GHEA Grapalat" w:cs="Sylfaen"/>
          <w:sz w:val="20"/>
          <w:lang w:val="af-ZA"/>
        </w:rPr>
        <w:t xml:space="preserve"> </w:t>
      </w:r>
      <w:r w:rsidRPr="00712340">
        <w:rPr>
          <w:rFonts w:ascii="GHEA Grapalat" w:hAnsi="GHEA Grapalat" w:cs="Sylfaen"/>
          <w:sz w:val="20"/>
          <w:lang w:val="ru-RU"/>
        </w:rPr>
        <w:t>առաջարկվող</w:t>
      </w:r>
      <w:r w:rsidRPr="00712340">
        <w:rPr>
          <w:rFonts w:ascii="GHEA Grapalat" w:hAnsi="GHEA Grapalat" w:cs="Sylfaen"/>
          <w:sz w:val="20"/>
          <w:lang w:val="af-ZA"/>
        </w:rPr>
        <w:t xml:space="preserve"> </w:t>
      </w:r>
      <w:r w:rsidRPr="00712340">
        <w:rPr>
          <w:rFonts w:ascii="GHEA Grapalat" w:hAnsi="GHEA Grapalat" w:cs="Sylfaen"/>
          <w:sz w:val="20"/>
          <w:lang w:val="ru-RU"/>
        </w:rPr>
        <w:t>ձևերից</w:t>
      </w:r>
      <w:r w:rsidRPr="00712340">
        <w:rPr>
          <w:rFonts w:ascii="GHEA Grapalat" w:hAnsi="GHEA Grapalat" w:cs="Sylfaen"/>
          <w:sz w:val="20"/>
          <w:lang w:val="af-ZA"/>
        </w:rPr>
        <w:t xml:space="preserve"> </w:t>
      </w:r>
      <w:r w:rsidRPr="00712340">
        <w:rPr>
          <w:rFonts w:ascii="GHEA Grapalat" w:hAnsi="GHEA Grapalat" w:cs="Sylfaen"/>
          <w:sz w:val="20"/>
          <w:lang w:val="ru-RU"/>
        </w:rPr>
        <w:t>տարբերվող</w:t>
      </w:r>
      <w:r w:rsidRPr="00712340">
        <w:rPr>
          <w:rFonts w:ascii="GHEA Grapalat" w:hAnsi="GHEA Grapalat" w:cs="Sylfaen"/>
          <w:sz w:val="20"/>
          <w:lang w:val="af-ZA"/>
        </w:rPr>
        <w:t xml:space="preserve">` </w:t>
      </w:r>
      <w:r w:rsidRPr="00712340">
        <w:rPr>
          <w:rFonts w:ascii="GHEA Grapalat" w:hAnsi="GHEA Grapalat" w:cs="Sylfaen"/>
          <w:sz w:val="20"/>
          <w:lang w:val="ru-RU"/>
        </w:rPr>
        <w:t>այլ</w:t>
      </w:r>
      <w:r w:rsidRPr="00712340">
        <w:rPr>
          <w:rFonts w:ascii="GHEA Grapalat" w:hAnsi="GHEA Grapalat" w:cs="Sylfaen"/>
          <w:sz w:val="20"/>
          <w:lang w:val="af-ZA"/>
        </w:rPr>
        <w:t xml:space="preserve"> </w:t>
      </w:r>
      <w:r w:rsidRPr="00712340">
        <w:rPr>
          <w:rFonts w:ascii="GHEA Grapalat" w:hAnsi="GHEA Grapalat" w:cs="Sylfaen"/>
          <w:sz w:val="20"/>
          <w:lang w:val="ru-RU"/>
        </w:rPr>
        <w:t>ձևերով</w:t>
      </w:r>
      <w:r w:rsidRPr="00712340">
        <w:rPr>
          <w:rFonts w:ascii="GHEA Grapalat" w:hAnsi="GHEA Grapalat" w:cs="Sylfaen"/>
          <w:sz w:val="20"/>
          <w:lang w:val="af-ZA"/>
        </w:rPr>
        <w:t xml:space="preserve">` </w:t>
      </w:r>
      <w:r w:rsidRPr="00712340">
        <w:rPr>
          <w:rFonts w:ascii="GHEA Grapalat" w:hAnsi="GHEA Grapalat" w:cs="Sylfaen"/>
          <w:sz w:val="20"/>
          <w:lang w:val="ru-RU"/>
        </w:rPr>
        <w:t>պահպանելով</w:t>
      </w:r>
      <w:r w:rsidRPr="00712340">
        <w:rPr>
          <w:rFonts w:ascii="GHEA Grapalat" w:hAnsi="GHEA Grapalat" w:cs="Sylfaen"/>
          <w:sz w:val="20"/>
          <w:lang w:val="af-ZA"/>
        </w:rPr>
        <w:t xml:space="preserve"> </w:t>
      </w:r>
      <w:r w:rsidRPr="00712340">
        <w:rPr>
          <w:rFonts w:ascii="GHEA Grapalat" w:hAnsi="GHEA Grapalat" w:cs="Sylfaen"/>
          <w:sz w:val="20"/>
          <w:lang w:val="ru-RU"/>
        </w:rPr>
        <w:t>պահանջվող</w:t>
      </w:r>
      <w:r w:rsidRPr="00712340">
        <w:rPr>
          <w:rFonts w:ascii="GHEA Grapalat" w:hAnsi="GHEA Grapalat" w:cs="Sylfaen"/>
          <w:sz w:val="20"/>
          <w:lang w:val="af-ZA"/>
        </w:rPr>
        <w:t xml:space="preserve"> </w:t>
      </w:r>
      <w:r w:rsidRPr="00712340">
        <w:rPr>
          <w:rFonts w:ascii="GHEA Grapalat" w:hAnsi="GHEA Grapalat" w:cs="Sylfaen"/>
          <w:sz w:val="20"/>
          <w:lang w:val="ru-RU"/>
        </w:rPr>
        <w:t>վավերապայմանները։</w:t>
      </w:r>
    </w:p>
    <w:p w:rsidR="00442CC8" w:rsidRPr="00712340" w:rsidRDefault="00442CC8" w:rsidP="00442CC8">
      <w:pPr>
        <w:ind w:firstLine="567"/>
        <w:jc w:val="both"/>
        <w:rPr>
          <w:rFonts w:ascii="GHEA Grapalat" w:hAnsi="GHEA Grapalat" w:cs="Sylfaen"/>
          <w:sz w:val="20"/>
          <w:lang w:val="af-ZA"/>
        </w:rPr>
      </w:pPr>
      <w:r w:rsidRPr="00712340">
        <w:rPr>
          <w:rFonts w:ascii="GHEA Grapalat" w:hAnsi="GHEA Grapalat" w:cs="Sylfaen"/>
          <w:sz w:val="20"/>
          <w:lang w:val="af-ZA"/>
        </w:rPr>
        <w:t xml:space="preserve">1.3 </w:t>
      </w:r>
      <w:r w:rsidRPr="00712340">
        <w:rPr>
          <w:rFonts w:ascii="GHEA Grapalat" w:hAnsi="GHEA Grapalat" w:cs="Sylfaen"/>
          <w:sz w:val="20"/>
          <w:lang w:val="ru-RU"/>
        </w:rPr>
        <w:t>Հայտերը</w:t>
      </w:r>
      <w:r w:rsidRPr="00712340">
        <w:rPr>
          <w:rFonts w:ascii="GHEA Grapalat" w:hAnsi="GHEA Grapalat" w:cs="Sylfaen"/>
          <w:sz w:val="20"/>
          <w:lang w:val="af-ZA"/>
        </w:rPr>
        <w:t xml:space="preserve">, </w:t>
      </w:r>
      <w:r w:rsidRPr="00712340">
        <w:rPr>
          <w:rFonts w:ascii="GHEA Grapalat" w:hAnsi="GHEA Grapalat" w:cs="Sylfaen"/>
          <w:sz w:val="20"/>
          <w:lang w:val="ru-RU"/>
        </w:rPr>
        <w:t>հայերենից</w:t>
      </w:r>
      <w:r w:rsidRPr="00712340">
        <w:rPr>
          <w:rFonts w:ascii="GHEA Grapalat" w:hAnsi="GHEA Grapalat" w:cs="Sylfaen"/>
          <w:sz w:val="20"/>
          <w:lang w:val="af-ZA"/>
        </w:rPr>
        <w:t xml:space="preserve"> </w:t>
      </w:r>
      <w:r w:rsidRPr="00712340">
        <w:rPr>
          <w:rFonts w:ascii="GHEA Grapalat" w:hAnsi="GHEA Grapalat" w:cs="Sylfaen"/>
          <w:sz w:val="20"/>
          <w:lang w:val="ru-RU"/>
        </w:rPr>
        <w:t>բացի</w:t>
      </w:r>
      <w:r w:rsidRPr="00712340">
        <w:rPr>
          <w:rFonts w:ascii="GHEA Grapalat" w:hAnsi="GHEA Grapalat" w:cs="Sylfaen"/>
          <w:sz w:val="20"/>
          <w:lang w:val="af-ZA"/>
        </w:rPr>
        <w:t xml:space="preserve">, </w:t>
      </w:r>
      <w:r w:rsidRPr="00712340">
        <w:rPr>
          <w:rFonts w:ascii="GHEA Grapalat" w:hAnsi="GHEA Grapalat" w:cs="Sylfaen"/>
          <w:sz w:val="20"/>
          <w:lang w:val="ru-RU"/>
        </w:rPr>
        <w:t>կարող</w:t>
      </w:r>
      <w:r w:rsidRPr="00712340">
        <w:rPr>
          <w:rFonts w:ascii="GHEA Grapalat" w:hAnsi="GHEA Grapalat" w:cs="Sylfaen"/>
          <w:sz w:val="20"/>
          <w:lang w:val="af-ZA"/>
        </w:rPr>
        <w:t xml:space="preserve"> </w:t>
      </w:r>
      <w:r w:rsidRPr="00712340">
        <w:rPr>
          <w:rFonts w:ascii="GHEA Grapalat" w:hAnsi="GHEA Grapalat" w:cs="Sylfaen"/>
          <w:sz w:val="20"/>
          <w:lang w:val="ru-RU"/>
        </w:rPr>
        <w:t>են</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ներկայացվել</w:t>
      </w:r>
      <w:r w:rsidRPr="00712340">
        <w:rPr>
          <w:rFonts w:ascii="GHEA Grapalat" w:hAnsi="GHEA Grapalat" w:cs="Sylfaen"/>
          <w:sz w:val="20"/>
          <w:lang w:val="af-ZA"/>
        </w:rPr>
        <w:t xml:space="preserve"> </w:t>
      </w:r>
      <w:r w:rsidRPr="00712340">
        <w:rPr>
          <w:rFonts w:ascii="GHEA Grapalat" w:hAnsi="GHEA Grapalat" w:cs="Sylfaen"/>
          <w:sz w:val="20"/>
          <w:lang w:val="ru-RU"/>
        </w:rPr>
        <w:t>նաև</w:t>
      </w:r>
      <w:r w:rsidRPr="00712340">
        <w:rPr>
          <w:rFonts w:ascii="GHEA Grapalat" w:hAnsi="GHEA Grapalat" w:cs="Sylfaen"/>
          <w:sz w:val="20"/>
          <w:lang w:val="af-ZA"/>
        </w:rPr>
        <w:t xml:space="preserve"> </w:t>
      </w:r>
      <w:r w:rsidRPr="00712340">
        <w:rPr>
          <w:rFonts w:ascii="GHEA Grapalat" w:hAnsi="GHEA Grapalat" w:cs="Sylfaen"/>
          <w:sz w:val="20"/>
          <w:lang w:val="ru-RU"/>
        </w:rPr>
        <w:t>անգլերեն</w:t>
      </w:r>
      <w:r w:rsidRPr="00712340">
        <w:rPr>
          <w:rFonts w:ascii="GHEA Grapalat" w:hAnsi="GHEA Grapalat" w:cs="Sylfaen"/>
          <w:sz w:val="20"/>
          <w:lang w:val="af-ZA"/>
        </w:rPr>
        <w:t xml:space="preserve"> </w:t>
      </w:r>
      <w:r w:rsidRPr="00712340">
        <w:rPr>
          <w:rFonts w:ascii="GHEA Grapalat" w:hAnsi="GHEA Grapalat" w:cs="Sylfaen"/>
          <w:sz w:val="20"/>
          <w:lang w:val="ru-RU"/>
        </w:rPr>
        <w:t>կամ</w:t>
      </w:r>
      <w:r w:rsidRPr="00712340">
        <w:rPr>
          <w:rFonts w:ascii="GHEA Grapalat" w:hAnsi="GHEA Grapalat" w:cs="Sylfaen"/>
          <w:sz w:val="20"/>
          <w:lang w:val="af-ZA"/>
        </w:rPr>
        <w:t xml:space="preserve"> </w:t>
      </w:r>
      <w:r w:rsidRPr="00712340">
        <w:rPr>
          <w:rFonts w:ascii="GHEA Grapalat" w:hAnsi="GHEA Grapalat" w:cs="Sylfaen"/>
          <w:sz w:val="20"/>
          <w:lang w:val="ru-RU"/>
        </w:rPr>
        <w:t>ռուսերեն։</w:t>
      </w:r>
      <w:r w:rsidRPr="00712340">
        <w:rPr>
          <w:rFonts w:ascii="GHEA Grapalat" w:hAnsi="GHEA Grapalat" w:cs="Sylfaen"/>
          <w:sz w:val="20"/>
          <w:lang w:val="af-ZA"/>
        </w:rPr>
        <w:t xml:space="preserve"> </w:t>
      </w:r>
    </w:p>
    <w:p w:rsidR="00442CC8" w:rsidRPr="00712340" w:rsidRDefault="00442CC8" w:rsidP="00442CC8">
      <w:pPr>
        <w:jc w:val="center"/>
        <w:rPr>
          <w:rFonts w:ascii="GHEA Grapalat" w:hAnsi="GHEA Grapalat"/>
          <w:b/>
          <w:szCs w:val="22"/>
          <w:lang w:val="af-ZA"/>
        </w:rPr>
      </w:pPr>
    </w:p>
    <w:p w:rsidR="00442CC8" w:rsidRPr="00712340" w:rsidRDefault="00442CC8" w:rsidP="00442CC8">
      <w:pPr>
        <w:jc w:val="center"/>
        <w:rPr>
          <w:rFonts w:ascii="GHEA Grapalat" w:hAnsi="GHEA Grapalat"/>
          <w:b/>
          <w:sz w:val="20"/>
          <w:lang w:val="af-ZA"/>
        </w:rPr>
      </w:pPr>
      <w:r w:rsidRPr="00712340">
        <w:rPr>
          <w:rFonts w:ascii="GHEA Grapalat" w:hAnsi="GHEA Grapalat"/>
          <w:b/>
          <w:sz w:val="20"/>
          <w:lang w:val="af-ZA"/>
        </w:rPr>
        <w:t xml:space="preserve">2. </w:t>
      </w:r>
      <w:r w:rsidRPr="00712340">
        <w:rPr>
          <w:rFonts w:ascii="GHEA Grapalat" w:hAnsi="GHEA Grapalat" w:cs="Sylfaen"/>
          <w:b/>
          <w:sz w:val="20"/>
          <w:lang w:val="es-ES"/>
        </w:rPr>
        <w:t>ԸՆԹԱՑԱԿԱՐԳԻ</w:t>
      </w:r>
      <w:r w:rsidRPr="00712340">
        <w:rPr>
          <w:rFonts w:ascii="GHEA Grapalat" w:hAnsi="GHEA Grapalat"/>
          <w:b/>
          <w:sz w:val="20"/>
          <w:lang w:val="af-ZA"/>
        </w:rPr>
        <w:t xml:space="preserve"> </w:t>
      </w:r>
      <w:r w:rsidRPr="00712340">
        <w:rPr>
          <w:rFonts w:ascii="GHEA Grapalat" w:hAnsi="GHEA Grapalat" w:cs="Sylfaen"/>
          <w:b/>
          <w:sz w:val="20"/>
          <w:lang w:val="es-ES"/>
        </w:rPr>
        <w:t>ՀԱՅՏԸ</w:t>
      </w:r>
    </w:p>
    <w:p w:rsidR="00442CC8" w:rsidRPr="00712340" w:rsidRDefault="00442CC8" w:rsidP="00442CC8">
      <w:pPr>
        <w:ind w:firstLine="720"/>
        <w:jc w:val="center"/>
        <w:rPr>
          <w:rFonts w:ascii="GHEA Grapalat" w:hAnsi="GHEA Grapalat"/>
          <w:szCs w:val="22"/>
          <w:lang w:val="af-ZA"/>
        </w:rPr>
      </w:pPr>
    </w:p>
    <w:p w:rsidR="00442CC8" w:rsidRPr="00712340" w:rsidRDefault="00442CC8" w:rsidP="00442CC8">
      <w:pPr>
        <w:ind w:firstLine="567"/>
        <w:jc w:val="both"/>
        <w:rPr>
          <w:rFonts w:ascii="GHEA Grapalat" w:hAnsi="GHEA Grapalat"/>
          <w:sz w:val="20"/>
          <w:szCs w:val="20"/>
          <w:lang w:val="es-ES"/>
        </w:rPr>
      </w:pPr>
      <w:r w:rsidRPr="00712340">
        <w:rPr>
          <w:rFonts w:ascii="GHEA Grapalat" w:hAnsi="GHEA Grapalat"/>
          <w:sz w:val="20"/>
          <w:szCs w:val="20"/>
          <w:lang w:val="hy-AM"/>
        </w:rPr>
        <w:t xml:space="preserve">Ընթացակարգին մասնակցելու համար </w:t>
      </w:r>
      <w:r w:rsidRPr="00712340">
        <w:rPr>
          <w:rFonts w:ascii="GHEA Grapalat" w:hAnsi="GHEA Grapalat"/>
          <w:sz w:val="20"/>
          <w:szCs w:val="20"/>
        </w:rPr>
        <w:t>մ</w:t>
      </w:r>
      <w:r w:rsidRPr="00712340">
        <w:rPr>
          <w:rFonts w:ascii="GHEA Grapalat" w:hAnsi="GHEA Grapalat"/>
          <w:sz w:val="20"/>
          <w:szCs w:val="20"/>
          <w:lang w:val="hy-AM"/>
        </w:rPr>
        <w:t xml:space="preserve">ասնակիցը </w:t>
      </w:r>
      <w:r w:rsidRPr="00712340">
        <w:rPr>
          <w:rFonts w:ascii="GHEA Grapalat" w:hAnsi="GHEA Grapalat"/>
          <w:sz w:val="20"/>
          <w:szCs w:val="20"/>
        </w:rPr>
        <w:t>սույն</w:t>
      </w:r>
      <w:r w:rsidRPr="00712340">
        <w:rPr>
          <w:rFonts w:ascii="GHEA Grapalat" w:hAnsi="GHEA Grapalat"/>
          <w:sz w:val="20"/>
          <w:szCs w:val="20"/>
          <w:lang w:val="af-ZA"/>
        </w:rPr>
        <w:t xml:space="preserve"> </w:t>
      </w:r>
      <w:r w:rsidRPr="00712340">
        <w:rPr>
          <w:rFonts w:ascii="GHEA Grapalat" w:hAnsi="GHEA Grapalat"/>
          <w:sz w:val="20"/>
          <w:szCs w:val="20"/>
        </w:rPr>
        <w:t>հրավերի</w:t>
      </w:r>
      <w:r w:rsidRPr="00712340">
        <w:rPr>
          <w:rFonts w:ascii="GHEA Grapalat" w:hAnsi="GHEA Grapalat"/>
          <w:sz w:val="20"/>
          <w:szCs w:val="20"/>
          <w:lang w:val="af-ZA"/>
        </w:rPr>
        <w:t xml:space="preserve"> 2-</w:t>
      </w:r>
      <w:r w:rsidRPr="00712340">
        <w:rPr>
          <w:rFonts w:ascii="GHEA Grapalat" w:hAnsi="GHEA Grapalat"/>
          <w:sz w:val="20"/>
          <w:szCs w:val="20"/>
        </w:rPr>
        <w:t>րդ</w:t>
      </w:r>
      <w:r w:rsidRPr="00712340">
        <w:rPr>
          <w:rFonts w:ascii="GHEA Grapalat" w:hAnsi="GHEA Grapalat"/>
          <w:sz w:val="20"/>
          <w:szCs w:val="20"/>
          <w:lang w:val="af-ZA"/>
        </w:rPr>
        <w:t xml:space="preserve"> </w:t>
      </w:r>
      <w:r w:rsidRPr="00712340">
        <w:rPr>
          <w:rFonts w:ascii="GHEA Grapalat" w:hAnsi="GHEA Grapalat"/>
          <w:sz w:val="20"/>
          <w:szCs w:val="20"/>
        </w:rPr>
        <w:t>մասի</w:t>
      </w:r>
      <w:r w:rsidRPr="00712340">
        <w:rPr>
          <w:rFonts w:ascii="GHEA Grapalat" w:hAnsi="GHEA Grapalat"/>
          <w:sz w:val="20"/>
          <w:szCs w:val="20"/>
          <w:lang w:val="af-ZA"/>
        </w:rPr>
        <w:t xml:space="preserve"> 3-</w:t>
      </w:r>
      <w:r w:rsidRPr="00712340">
        <w:rPr>
          <w:rFonts w:ascii="GHEA Grapalat" w:hAnsi="GHEA Grapalat"/>
          <w:sz w:val="20"/>
          <w:szCs w:val="20"/>
        </w:rPr>
        <w:t>րդ</w:t>
      </w:r>
      <w:r w:rsidRPr="00712340">
        <w:rPr>
          <w:rFonts w:ascii="GHEA Grapalat" w:hAnsi="GHEA Grapalat"/>
          <w:sz w:val="20"/>
          <w:szCs w:val="20"/>
          <w:lang w:val="af-ZA"/>
        </w:rPr>
        <w:t xml:space="preserve"> </w:t>
      </w:r>
      <w:r w:rsidRPr="00712340">
        <w:rPr>
          <w:rFonts w:ascii="GHEA Grapalat" w:hAnsi="GHEA Grapalat"/>
          <w:sz w:val="20"/>
          <w:szCs w:val="20"/>
        </w:rPr>
        <w:t>բաժնով</w:t>
      </w:r>
      <w:r w:rsidRPr="00712340">
        <w:rPr>
          <w:rFonts w:ascii="GHEA Grapalat" w:hAnsi="GHEA Grapalat"/>
          <w:sz w:val="20"/>
          <w:szCs w:val="20"/>
          <w:lang w:val="af-ZA"/>
        </w:rPr>
        <w:t xml:space="preserve"> </w:t>
      </w:r>
      <w:r w:rsidRPr="00712340">
        <w:rPr>
          <w:rFonts w:ascii="GHEA Grapalat" w:hAnsi="GHEA Grapalat"/>
          <w:sz w:val="20"/>
          <w:szCs w:val="20"/>
        </w:rPr>
        <w:t>սահմանված</w:t>
      </w:r>
      <w:r w:rsidRPr="00712340">
        <w:rPr>
          <w:rFonts w:ascii="GHEA Grapalat" w:hAnsi="GHEA Grapalat"/>
          <w:sz w:val="20"/>
          <w:szCs w:val="20"/>
          <w:lang w:val="af-ZA"/>
        </w:rPr>
        <w:t xml:space="preserve"> </w:t>
      </w:r>
      <w:r w:rsidRPr="00712340">
        <w:rPr>
          <w:rFonts w:ascii="GHEA Grapalat" w:hAnsi="GHEA Grapalat"/>
          <w:sz w:val="20"/>
          <w:szCs w:val="20"/>
        </w:rPr>
        <w:t>կարգով</w:t>
      </w:r>
      <w:r w:rsidRPr="007123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12340">
        <w:rPr>
          <w:rFonts w:ascii="GHEA Grapalat" w:hAnsi="GHEA Grapalat"/>
          <w:sz w:val="20"/>
          <w:szCs w:val="20"/>
          <w:lang w:val="es-ES"/>
        </w:rPr>
        <w:t>ը (տեղեկությունները):</w:t>
      </w:r>
    </w:p>
    <w:p w:rsidR="00442CC8" w:rsidRPr="00712340" w:rsidRDefault="00442CC8" w:rsidP="00442CC8">
      <w:pPr>
        <w:ind w:firstLine="567"/>
        <w:jc w:val="both"/>
        <w:rPr>
          <w:rFonts w:ascii="GHEA Grapalat" w:hAnsi="GHEA Grapalat" w:cs="Sylfaen"/>
          <w:sz w:val="20"/>
          <w:lang w:val="es-ES"/>
        </w:rPr>
      </w:pPr>
      <w:r w:rsidRPr="00712340">
        <w:rPr>
          <w:rFonts w:ascii="GHEA Grapalat" w:hAnsi="GHEA Grapalat" w:cs="Sylfaen"/>
          <w:sz w:val="20"/>
        </w:rPr>
        <w:t>Մասնակիցը</w:t>
      </w:r>
      <w:r w:rsidRPr="00712340">
        <w:rPr>
          <w:rFonts w:ascii="GHEA Grapalat" w:hAnsi="GHEA Grapalat" w:cs="Sylfaen"/>
          <w:sz w:val="20"/>
          <w:lang w:val="es-ES"/>
        </w:rPr>
        <w:t xml:space="preserve"> </w:t>
      </w:r>
      <w:r w:rsidRPr="00712340">
        <w:rPr>
          <w:rFonts w:ascii="GHEA Grapalat" w:hAnsi="GHEA Grapalat" w:cs="Sylfaen"/>
          <w:sz w:val="20"/>
        </w:rPr>
        <w:t>հայտով</w:t>
      </w:r>
      <w:r w:rsidRPr="00712340">
        <w:rPr>
          <w:rFonts w:ascii="GHEA Grapalat" w:hAnsi="GHEA Grapalat" w:cs="Sylfaen"/>
          <w:sz w:val="20"/>
          <w:lang w:val="es-ES"/>
        </w:rPr>
        <w:t xml:space="preserve"> </w:t>
      </w:r>
      <w:r w:rsidRPr="00712340">
        <w:rPr>
          <w:rFonts w:ascii="GHEA Grapalat" w:hAnsi="GHEA Grapalat" w:cs="Sylfaen"/>
          <w:sz w:val="20"/>
        </w:rPr>
        <w:t>ներկայացնում</w:t>
      </w:r>
      <w:r w:rsidRPr="00712340">
        <w:rPr>
          <w:rFonts w:ascii="GHEA Grapalat" w:hAnsi="GHEA Grapalat" w:cs="Sylfaen"/>
          <w:sz w:val="20"/>
          <w:lang w:val="es-ES"/>
        </w:rPr>
        <w:t xml:space="preserve"> </w:t>
      </w:r>
      <w:r w:rsidRPr="00712340">
        <w:rPr>
          <w:rFonts w:ascii="GHEA Grapalat" w:hAnsi="GHEA Grapalat" w:cs="Sylfaen"/>
          <w:sz w:val="20"/>
        </w:rPr>
        <w:t>է</w:t>
      </w:r>
      <w:r w:rsidRPr="00712340">
        <w:rPr>
          <w:rFonts w:ascii="GHEA Grapalat" w:hAnsi="GHEA Grapalat" w:cs="Sylfaen"/>
          <w:sz w:val="20"/>
          <w:lang w:val="es-ES"/>
        </w:rPr>
        <w:t xml:space="preserve"> </w:t>
      </w:r>
      <w:r w:rsidRPr="00712340">
        <w:rPr>
          <w:rFonts w:ascii="GHEA Grapalat" w:hAnsi="GHEA Grapalat" w:cs="Sylfaen"/>
          <w:sz w:val="20"/>
        </w:rPr>
        <w:t>իր</w:t>
      </w:r>
      <w:r w:rsidRPr="00712340">
        <w:rPr>
          <w:rFonts w:ascii="GHEA Grapalat" w:hAnsi="GHEA Grapalat" w:cs="Sylfaen"/>
          <w:sz w:val="20"/>
          <w:lang w:val="es-ES"/>
        </w:rPr>
        <w:t xml:space="preserve"> </w:t>
      </w:r>
      <w:r w:rsidRPr="00712340">
        <w:rPr>
          <w:rFonts w:ascii="GHEA Grapalat" w:hAnsi="GHEA Grapalat" w:cs="Sylfaen"/>
          <w:sz w:val="20"/>
        </w:rPr>
        <w:t>կողմից</w:t>
      </w:r>
      <w:r w:rsidRPr="00712340">
        <w:rPr>
          <w:rFonts w:ascii="GHEA Grapalat" w:hAnsi="GHEA Grapalat" w:cs="Sylfaen"/>
          <w:sz w:val="20"/>
          <w:lang w:val="es-ES"/>
        </w:rPr>
        <w:t xml:space="preserve"> </w:t>
      </w:r>
      <w:r w:rsidRPr="00712340">
        <w:rPr>
          <w:rFonts w:ascii="GHEA Grapalat" w:hAnsi="GHEA Grapalat" w:cs="Sylfaen"/>
          <w:sz w:val="20"/>
        </w:rPr>
        <w:t>հաստատված</w:t>
      </w:r>
      <w:r w:rsidRPr="00712340">
        <w:rPr>
          <w:rFonts w:ascii="GHEA Grapalat" w:hAnsi="GHEA Grapalat" w:cs="Sylfaen"/>
          <w:sz w:val="20"/>
          <w:lang w:val="es-ES"/>
        </w:rPr>
        <w:t>`</w:t>
      </w:r>
    </w:p>
    <w:p w:rsidR="00442CC8" w:rsidRPr="00712340" w:rsidRDefault="00442CC8" w:rsidP="00442CC8">
      <w:pPr>
        <w:ind w:firstLine="567"/>
        <w:jc w:val="both"/>
        <w:rPr>
          <w:rFonts w:ascii="GHEA Grapalat" w:hAnsi="GHEA Grapalat" w:cs="Sylfaen"/>
          <w:sz w:val="20"/>
          <w:lang w:val="es-ES"/>
        </w:rPr>
      </w:pPr>
      <w:r w:rsidRPr="00712340">
        <w:rPr>
          <w:rFonts w:ascii="GHEA Grapalat" w:hAnsi="GHEA Grapalat" w:cs="Sylfaen"/>
          <w:sz w:val="20"/>
          <w:lang w:val="es-ES"/>
        </w:rPr>
        <w:t xml:space="preserve">2.1 </w:t>
      </w:r>
      <w:r w:rsidRPr="00712340">
        <w:rPr>
          <w:rFonts w:ascii="GHEA Grapalat" w:hAnsi="GHEA Grapalat" w:cs="Sylfaen"/>
          <w:sz w:val="20"/>
          <w:lang w:val="ru-RU"/>
        </w:rPr>
        <w:t>ընթացակարգին</w:t>
      </w:r>
      <w:r w:rsidRPr="00712340">
        <w:rPr>
          <w:rFonts w:ascii="GHEA Grapalat" w:hAnsi="GHEA Grapalat" w:cs="Sylfaen"/>
          <w:sz w:val="20"/>
          <w:lang w:val="af-ZA"/>
        </w:rPr>
        <w:t xml:space="preserve"> </w:t>
      </w:r>
      <w:r w:rsidRPr="00712340">
        <w:rPr>
          <w:rFonts w:ascii="GHEA Grapalat" w:hAnsi="GHEA Grapalat" w:cs="Sylfaen"/>
          <w:sz w:val="20"/>
          <w:lang w:val="ru-RU"/>
        </w:rPr>
        <w:t>մասնակցելու</w:t>
      </w:r>
      <w:r w:rsidRPr="00712340">
        <w:rPr>
          <w:rFonts w:ascii="GHEA Grapalat" w:hAnsi="GHEA Grapalat" w:cs="Sylfaen"/>
          <w:sz w:val="20"/>
          <w:lang w:val="af-ZA"/>
        </w:rPr>
        <w:t xml:space="preserve"> </w:t>
      </w:r>
      <w:r w:rsidRPr="00712340">
        <w:rPr>
          <w:rFonts w:ascii="GHEA Grapalat" w:hAnsi="GHEA Grapalat" w:cs="Sylfaen"/>
          <w:sz w:val="20"/>
          <w:lang w:val="ru-RU"/>
        </w:rPr>
        <w:t>դիմում</w:t>
      </w:r>
      <w:r w:rsidRPr="00712340">
        <w:rPr>
          <w:rFonts w:ascii="GHEA Grapalat" w:hAnsi="GHEA Grapalat" w:cs="Sylfaen"/>
          <w:sz w:val="20"/>
          <w:lang w:val="es-ES"/>
        </w:rPr>
        <w:t>-</w:t>
      </w:r>
      <w:r w:rsidRPr="00712340">
        <w:rPr>
          <w:rFonts w:ascii="GHEA Grapalat" w:hAnsi="GHEA Grapalat" w:cs="Sylfaen"/>
          <w:sz w:val="20"/>
        </w:rPr>
        <w:t>հայտարարություն</w:t>
      </w:r>
      <w:r w:rsidRPr="00712340">
        <w:rPr>
          <w:rFonts w:ascii="GHEA Grapalat" w:hAnsi="GHEA Grapalat" w:cs="Sylfaen"/>
          <w:sz w:val="20"/>
          <w:lang w:val="af-ZA"/>
        </w:rPr>
        <w:t>` համաձայն հ</w:t>
      </w:r>
      <w:r w:rsidRPr="00712340">
        <w:rPr>
          <w:rFonts w:ascii="GHEA Grapalat" w:hAnsi="GHEA Grapalat" w:cs="Sylfaen"/>
          <w:sz w:val="20"/>
          <w:lang w:val="ru-RU"/>
        </w:rPr>
        <w:t>ավելված</w:t>
      </w:r>
      <w:r w:rsidRPr="00712340">
        <w:rPr>
          <w:rFonts w:ascii="GHEA Grapalat" w:hAnsi="GHEA Grapalat" w:cs="Sylfaen"/>
          <w:sz w:val="20"/>
          <w:lang w:val="af-ZA"/>
        </w:rPr>
        <w:t xml:space="preserve"> N 1-ի</w:t>
      </w:r>
      <w:r w:rsidRPr="00712340">
        <w:rPr>
          <w:rFonts w:ascii="GHEA Grapalat" w:hAnsi="GHEA Grapalat" w:cs="Sylfaen"/>
          <w:sz w:val="20"/>
          <w:lang w:val="es-ES"/>
        </w:rPr>
        <w:t>.</w:t>
      </w:r>
    </w:p>
    <w:p w:rsidR="00442CC8" w:rsidRPr="00712340" w:rsidRDefault="00442CC8" w:rsidP="00442CC8">
      <w:pPr>
        <w:pStyle w:val="norm"/>
        <w:spacing w:line="276" w:lineRule="auto"/>
        <w:ind w:firstLine="567"/>
        <w:rPr>
          <w:rFonts w:ascii="GHEA Grapalat" w:hAnsi="GHEA Grapalat" w:cs="Sylfaen"/>
          <w:sz w:val="20"/>
          <w:szCs w:val="24"/>
          <w:lang w:val="af-ZA" w:eastAsia="en-US"/>
        </w:rPr>
      </w:pPr>
      <w:r w:rsidRPr="00712340">
        <w:rPr>
          <w:rFonts w:ascii="GHEA Grapalat" w:hAnsi="GHEA Grapalat" w:cs="Sylfaen"/>
          <w:sz w:val="20"/>
          <w:lang w:val="af-ZA"/>
        </w:rPr>
        <w:t xml:space="preserve">2.2 </w:t>
      </w:r>
      <w:r w:rsidRPr="00712340">
        <w:rPr>
          <w:rFonts w:ascii="GHEA Grapalat" w:hAnsi="GHEA Grapalat" w:cs="Sylfaen"/>
          <w:sz w:val="20"/>
          <w:szCs w:val="24"/>
          <w:lang w:eastAsia="en-US"/>
        </w:rPr>
        <w:t>գործակալության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պայմանագրի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պատճենը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դրա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կողմ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հանդիսացող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անձի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տվյալները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եթե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պայմանագիրն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իրականացվելու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գործակալության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միջոցով</w:t>
      </w:r>
      <w:r w:rsidRPr="00712340">
        <w:rPr>
          <w:rFonts w:ascii="GHEA Grapalat" w:hAnsi="GHEA Grapalat" w:cs="Sylfaen"/>
          <w:sz w:val="20"/>
          <w:szCs w:val="24"/>
          <w:lang w:val="af-ZA" w:eastAsia="en-US"/>
        </w:rPr>
        <w:t>.</w:t>
      </w:r>
    </w:p>
    <w:p w:rsidR="00442CC8" w:rsidRPr="007B2F09" w:rsidRDefault="00442CC8" w:rsidP="00442CC8">
      <w:pPr>
        <w:pStyle w:val="norm"/>
        <w:spacing w:line="240" w:lineRule="auto"/>
        <w:ind w:firstLine="567"/>
        <w:rPr>
          <w:rFonts w:ascii="GHEA Grapalat" w:hAnsi="GHEA Grapalat" w:cs="Sylfaen"/>
          <w:color w:val="FFFFFF"/>
          <w:sz w:val="20"/>
          <w:szCs w:val="24"/>
          <w:lang w:val="af-ZA" w:eastAsia="en-US"/>
        </w:rPr>
      </w:pPr>
      <w:r w:rsidRPr="00712340">
        <w:rPr>
          <w:rFonts w:ascii="GHEA Grapalat" w:hAnsi="GHEA Grapalat" w:cs="Sylfaen"/>
          <w:sz w:val="20"/>
          <w:szCs w:val="24"/>
          <w:lang w:val="af-ZA" w:eastAsia="en-US"/>
        </w:rPr>
        <w:t xml:space="preserve">2.3 </w:t>
      </w:r>
      <w:r w:rsidRPr="00712340">
        <w:rPr>
          <w:rFonts w:ascii="GHEA Grapalat" w:hAnsi="GHEA Grapalat" w:cs="Sylfaen"/>
          <w:sz w:val="20"/>
          <w:szCs w:val="24"/>
          <w:lang w:eastAsia="en-US"/>
        </w:rPr>
        <w:t>համատեղ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գործունեության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պայմանագիրը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եթե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մասնակիցները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գնման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ընթացակարգին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մասնակցում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համատեղ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գործունեության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կարգով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կոնսորցիումով</w:t>
      </w:r>
      <w:r w:rsidRPr="00712340">
        <w:rPr>
          <w:rFonts w:ascii="GHEA Grapalat" w:hAnsi="GHEA Grapalat" w:cs="Sylfaen"/>
          <w:sz w:val="20"/>
          <w:szCs w:val="24"/>
          <w:lang w:val="af-ZA" w:eastAsia="en-US"/>
        </w:rPr>
        <w:t>).</w:t>
      </w:r>
      <w:r>
        <w:rPr>
          <w:rFonts w:ascii="GHEA Grapalat" w:hAnsi="GHEA Grapalat" w:cs="Sylfaen"/>
          <w:sz w:val="20"/>
          <w:szCs w:val="24"/>
          <w:vertAlign w:val="superscript"/>
          <w:lang w:val="af-ZA" w:eastAsia="en-US"/>
        </w:rPr>
        <w:t>15</w:t>
      </w:r>
      <w:r>
        <w:rPr>
          <w:rFonts w:ascii="GHEA Grapalat" w:hAnsi="GHEA Grapalat" w:cs="Sylfaen"/>
          <w:sz w:val="20"/>
          <w:szCs w:val="24"/>
          <w:lang w:val="af-ZA" w:eastAsia="en-US"/>
        </w:rPr>
        <w:t xml:space="preserve"> </w:t>
      </w:r>
      <w:r w:rsidRPr="007B2F09">
        <w:rPr>
          <w:rFonts w:ascii="GHEA Grapalat" w:hAnsi="GHEA Grapalat" w:cs="Sylfaen"/>
          <w:color w:val="FFFFFF"/>
          <w:sz w:val="20"/>
          <w:szCs w:val="24"/>
          <w:lang w:val="af-ZA" w:eastAsia="en-US"/>
        </w:rPr>
        <w:t xml:space="preserve">  </w:t>
      </w:r>
      <w:r w:rsidRPr="007B2F09">
        <w:rPr>
          <w:rStyle w:val="af6"/>
          <w:rFonts w:ascii="GHEA Grapalat" w:hAnsi="GHEA Grapalat" w:cs="Sylfaen"/>
          <w:color w:val="FFFFFF"/>
          <w:sz w:val="20"/>
          <w:szCs w:val="24"/>
          <w:lang w:val="af-ZA" w:eastAsia="en-US"/>
        </w:rPr>
        <w:footnoteReference w:id="5"/>
      </w:r>
    </w:p>
    <w:p w:rsidR="00442CC8" w:rsidRPr="003B0108" w:rsidRDefault="00442CC8" w:rsidP="00442CC8">
      <w:pPr>
        <w:ind w:firstLine="567"/>
        <w:jc w:val="both"/>
        <w:rPr>
          <w:rFonts w:ascii="GHEA Grapalat" w:hAnsi="GHEA Grapalat" w:cs="Sylfaen"/>
          <w:color w:val="FF0000"/>
          <w:sz w:val="20"/>
          <w:lang w:val="af-ZA"/>
        </w:rPr>
      </w:pPr>
      <w:r w:rsidRPr="003B0108">
        <w:rPr>
          <w:rFonts w:ascii="GHEA Grapalat" w:hAnsi="GHEA Grapalat" w:cs="Sylfaen"/>
          <w:sz w:val="20"/>
          <w:highlight w:val="yellow"/>
          <w:lang w:val="af-ZA"/>
        </w:rPr>
        <w:t xml:space="preserve">2.5 </w:t>
      </w:r>
      <w:r w:rsidRPr="003B0108">
        <w:rPr>
          <w:rFonts w:ascii="GHEA Grapalat" w:hAnsi="GHEA Grapalat" w:cs="Sylfaen"/>
          <w:sz w:val="20"/>
          <w:highlight w:val="yellow"/>
          <w:lang w:val="hy-AM"/>
        </w:rPr>
        <w:t>գնային</w:t>
      </w:r>
      <w:r w:rsidRPr="003B0108">
        <w:rPr>
          <w:rFonts w:ascii="GHEA Grapalat" w:hAnsi="GHEA Grapalat" w:cs="Sylfaen"/>
          <w:sz w:val="20"/>
          <w:highlight w:val="yellow"/>
          <w:lang w:val="af-ZA"/>
        </w:rPr>
        <w:t xml:space="preserve"> </w:t>
      </w:r>
      <w:r w:rsidRPr="003B0108">
        <w:rPr>
          <w:rFonts w:ascii="GHEA Grapalat" w:hAnsi="GHEA Grapalat" w:cs="Sylfaen"/>
          <w:sz w:val="20"/>
          <w:highlight w:val="yellow"/>
          <w:lang w:val="hy-AM"/>
        </w:rPr>
        <w:t>առաջարկ</w:t>
      </w:r>
      <w:r w:rsidRPr="003B0108">
        <w:rPr>
          <w:rFonts w:ascii="GHEA Grapalat" w:hAnsi="GHEA Grapalat" w:cs="Sylfaen"/>
          <w:sz w:val="20"/>
          <w:highlight w:val="yellow"/>
          <w:lang w:val="af-ZA"/>
        </w:rPr>
        <w:t xml:space="preserve">` </w:t>
      </w:r>
      <w:r w:rsidRPr="003B0108">
        <w:rPr>
          <w:rFonts w:ascii="GHEA Grapalat" w:hAnsi="GHEA Grapalat" w:cs="Sylfaen"/>
          <w:sz w:val="20"/>
          <w:highlight w:val="yellow"/>
          <w:lang w:val="hy-AM"/>
        </w:rPr>
        <w:t>համաձայն</w:t>
      </w:r>
      <w:r w:rsidRPr="003B0108">
        <w:rPr>
          <w:rFonts w:ascii="GHEA Grapalat" w:hAnsi="GHEA Grapalat" w:cs="Sylfaen"/>
          <w:sz w:val="20"/>
          <w:highlight w:val="yellow"/>
          <w:lang w:val="af-ZA"/>
        </w:rPr>
        <w:t xml:space="preserve"> </w:t>
      </w:r>
      <w:r w:rsidRPr="003B0108">
        <w:rPr>
          <w:rFonts w:ascii="GHEA Grapalat" w:hAnsi="GHEA Grapalat" w:cs="Sylfaen"/>
          <w:sz w:val="20"/>
          <w:highlight w:val="yellow"/>
          <w:lang w:val="hy-AM"/>
        </w:rPr>
        <w:t>հավելված</w:t>
      </w:r>
      <w:r w:rsidRPr="003B0108">
        <w:rPr>
          <w:rFonts w:ascii="GHEA Grapalat" w:hAnsi="GHEA Grapalat" w:cs="Sylfaen"/>
          <w:sz w:val="20"/>
          <w:highlight w:val="yellow"/>
          <w:lang w:val="af-ZA"/>
        </w:rPr>
        <w:t xml:space="preserve"> N 2-</w:t>
      </w:r>
      <w:r w:rsidRPr="003B0108">
        <w:rPr>
          <w:rFonts w:ascii="GHEA Grapalat" w:hAnsi="GHEA Grapalat" w:cs="Sylfaen"/>
          <w:sz w:val="20"/>
          <w:highlight w:val="yellow"/>
          <w:lang w:val="hy-AM"/>
        </w:rPr>
        <w:t>ի</w:t>
      </w:r>
      <w:r w:rsidRPr="003B0108">
        <w:rPr>
          <w:rFonts w:ascii="GHEA Grapalat" w:hAnsi="GHEA Grapalat" w:cs="Sylfaen"/>
          <w:sz w:val="20"/>
          <w:highlight w:val="yellow"/>
          <w:lang w:val="af-ZA"/>
        </w:rPr>
        <w:t xml:space="preserve">: Գնային առաջարկը </w:t>
      </w:r>
      <w:r w:rsidRPr="003B0108">
        <w:rPr>
          <w:rFonts w:ascii="GHEA Grapalat" w:hAnsi="GHEA Grapalat" w:cs="Sylfaen"/>
          <w:sz w:val="20"/>
          <w:highlight w:val="yellow"/>
          <w:lang w:val="hy-AM"/>
        </w:rPr>
        <w:t>ներկայացվում</w:t>
      </w:r>
      <w:r w:rsidRPr="003B0108">
        <w:rPr>
          <w:rFonts w:ascii="GHEA Grapalat" w:hAnsi="GHEA Grapalat" w:cs="Sylfaen"/>
          <w:sz w:val="20"/>
          <w:highlight w:val="yellow"/>
          <w:lang w:val="af-ZA"/>
        </w:rPr>
        <w:t xml:space="preserve"> </w:t>
      </w:r>
      <w:r w:rsidRPr="003B0108">
        <w:rPr>
          <w:rFonts w:ascii="GHEA Grapalat" w:hAnsi="GHEA Grapalat" w:cs="Sylfaen"/>
          <w:sz w:val="20"/>
          <w:highlight w:val="yellow"/>
          <w:lang w:val="hy-AM"/>
        </w:rPr>
        <w:t>է</w:t>
      </w:r>
      <w:r w:rsidRPr="003B0108">
        <w:rPr>
          <w:rFonts w:ascii="GHEA Grapalat" w:hAnsi="GHEA Grapalat" w:cs="Sylfaen"/>
          <w:sz w:val="20"/>
          <w:highlight w:val="yellow"/>
          <w:lang w:val="af-ZA"/>
        </w:rPr>
        <w:t xml:space="preserve"> </w:t>
      </w:r>
      <w:r w:rsidRPr="003B0108">
        <w:rPr>
          <w:rFonts w:ascii="GHEA Grapalat" w:hAnsi="GHEA Grapalat" w:cs="Sylfaen"/>
          <w:sz w:val="20"/>
          <w:szCs w:val="20"/>
          <w:highlight w:val="yellow"/>
          <w:lang w:val="hy-AM"/>
        </w:rPr>
        <w:t>ինքնարժեք, շահույթ</w:t>
      </w:r>
      <w:r w:rsidRPr="003B0108">
        <w:rPr>
          <w:rFonts w:ascii="GHEA Grapalat" w:hAnsi="GHEA Grapalat" w:cs="Sylfaen"/>
          <w:sz w:val="22"/>
          <w:szCs w:val="22"/>
          <w:highlight w:val="yellow"/>
          <w:lang w:val="af-ZA"/>
        </w:rPr>
        <w:t xml:space="preserve"> </w:t>
      </w:r>
      <w:r w:rsidRPr="003B0108">
        <w:rPr>
          <w:rFonts w:ascii="GHEA Grapalat" w:hAnsi="GHEA Grapalat" w:cs="Sylfaen"/>
          <w:sz w:val="20"/>
          <w:highlight w:val="yellow"/>
          <w:lang w:val="hy-AM"/>
        </w:rPr>
        <w:t>և</w:t>
      </w:r>
      <w:r w:rsidRPr="003B0108">
        <w:rPr>
          <w:rFonts w:ascii="GHEA Grapalat" w:hAnsi="GHEA Grapalat" w:cs="Sylfaen"/>
          <w:sz w:val="20"/>
          <w:highlight w:val="yellow"/>
          <w:lang w:val="af-ZA"/>
        </w:rPr>
        <w:t xml:space="preserve"> </w:t>
      </w:r>
      <w:r w:rsidRPr="003B0108">
        <w:rPr>
          <w:rFonts w:ascii="GHEA Grapalat" w:hAnsi="GHEA Grapalat" w:cs="Sylfaen"/>
          <w:sz w:val="20"/>
          <w:highlight w:val="yellow"/>
          <w:lang w:val="hy-AM"/>
        </w:rPr>
        <w:t>ավելացված</w:t>
      </w:r>
      <w:r w:rsidRPr="003B0108">
        <w:rPr>
          <w:rFonts w:ascii="GHEA Grapalat" w:hAnsi="GHEA Grapalat" w:cs="Sylfaen"/>
          <w:sz w:val="20"/>
          <w:highlight w:val="yellow"/>
          <w:lang w:val="af-ZA"/>
        </w:rPr>
        <w:t xml:space="preserve"> </w:t>
      </w:r>
      <w:r w:rsidRPr="003B0108">
        <w:rPr>
          <w:rFonts w:ascii="GHEA Grapalat" w:hAnsi="GHEA Grapalat" w:cs="Sylfaen"/>
          <w:sz w:val="20"/>
          <w:highlight w:val="yellow"/>
          <w:lang w:val="hy-AM"/>
        </w:rPr>
        <w:t>արժեքի</w:t>
      </w:r>
      <w:r w:rsidRPr="003B0108">
        <w:rPr>
          <w:rFonts w:ascii="GHEA Grapalat" w:hAnsi="GHEA Grapalat" w:cs="Sylfaen"/>
          <w:sz w:val="20"/>
          <w:highlight w:val="yellow"/>
          <w:lang w:val="af-ZA"/>
        </w:rPr>
        <w:t xml:space="preserve"> </w:t>
      </w:r>
      <w:r w:rsidRPr="003B0108">
        <w:rPr>
          <w:rFonts w:ascii="GHEA Grapalat" w:hAnsi="GHEA Grapalat" w:cs="Sylfaen"/>
          <w:sz w:val="20"/>
          <w:highlight w:val="yellow"/>
          <w:lang w:val="hy-AM"/>
        </w:rPr>
        <w:t>հարկ</w:t>
      </w:r>
      <w:r w:rsidRPr="003B0108" w:rsidDel="001A1F55">
        <w:rPr>
          <w:rFonts w:ascii="GHEA Grapalat" w:hAnsi="GHEA Grapalat" w:cs="Sylfaen"/>
          <w:sz w:val="20"/>
          <w:highlight w:val="yellow"/>
          <w:lang w:val="af-ZA"/>
        </w:rPr>
        <w:t xml:space="preserve"> </w:t>
      </w:r>
      <w:r w:rsidRPr="003B0108">
        <w:rPr>
          <w:rFonts w:ascii="GHEA Grapalat" w:hAnsi="GHEA Grapalat" w:cs="Sylfaen"/>
          <w:sz w:val="20"/>
          <w:highlight w:val="yellow"/>
          <w:lang w:val="hy-AM"/>
        </w:rPr>
        <w:t>ընդհանրական</w:t>
      </w:r>
      <w:r w:rsidRPr="003B0108">
        <w:rPr>
          <w:rFonts w:ascii="GHEA Grapalat" w:hAnsi="GHEA Grapalat" w:cs="Sylfaen"/>
          <w:sz w:val="20"/>
          <w:highlight w:val="yellow"/>
          <w:lang w:val="af-ZA"/>
        </w:rPr>
        <w:t xml:space="preserve"> </w:t>
      </w:r>
      <w:r w:rsidRPr="003B0108">
        <w:rPr>
          <w:rFonts w:ascii="GHEA Grapalat" w:hAnsi="GHEA Grapalat" w:cs="Sylfaen"/>
          <w:sz w:val="20"/>
          <w:highlight w:val="yellow"/>
          <w:lang w:val="hy-AM"/>
        </w:rPr>
        <w:t>բաղադրիչներից</w:t>
      </w:r>
      <w:r w:rsidRPr="003B0108">
        <w:rPr>
          <w:rFonts w:ascii="GHEA Grapalat" w:hAnsi="GHEA Grapalat" w:cs="Sylfaen"/>
          <w:sz w:val="20"/>
          <w:highlight w:val="yellow"/>
          <w:lang w:val="af-ZA"/>
        </w:rPr>
        <w:t xml:space="preserve"> </w:t>
      </w:r>
      <w:r w:rsidRPr="003B0108">
        <w:rPr>
          <w:rFonts w:ascii="GHEA Grapalat" w:hAnsi="GHEA Grapalat" w:cs="Sylfaen"/>
          <w:sz w:val="20"/>
          <w:highlight w:val="yellow"/>
          <w:lang w:val="hy-AM"/>
        </w:rPr>
        <w:t>բաղկացած</w:t>
      </w:r>
      <w:r w:rsidRPr="003B0108">
        <w:rPr>
          <w:rFonts w:ascii="GHEA Grapalat" w:hAnsi="GHEA Grapalat" w:cs="Sylfaen"/>
          <w:sz w:val="20"/>
          <w:highlight w:val="yellow"/>
          <w:lang w:val="af-ZA"/>
        </w:rPr>
        <w:t xml:space="preserve"> </w:t>
      </w:r>
      <w:r w:rsidRPr="003B0108">
        <w:rPr>
          <w:rFonts w:ascii="GHEA Grapalat" w:hAnsi="GHEA Grapalat" w:cs="Sylfaen"/>
          <w:sz w:val="20"/>
          <w:highlight w:val="yellow"/>
          <w:lang w:val="hy-AM"/>
        </w:rPr>
        <w:t>հաշվարկի</w:t>
      </w:r>
      <w:r w:rsidRPr="003B0108">
        <w:rPr>
          <w:rFonts w:ascii="GHEA Grapalat" w:hAnsi="GHEA Grapalat" w:cs="Sylfaen"/>
          <w:sz w:val="20"/>
          <w:highlight w:val="yellow"/>
          <w:lang w:val="af-ZA"/>
        </w:rPr>
        <w:t xml:space="preserve"> </w:t>
      </w:r>
      <w:r w:rsidRPr="003B0108">
        <w:rPr>
          <w:rFonts w:ascii="GHEA Grapalat" w:hAnsi="GHEA Grapalat" w:cs="Sylfaen"/>
          <w:sz w:val="20"/>
          <w:highlight w:val="yellow"/>
          <w:lang w:val="hy-AM"/>
        </w:rPr>
        <w:t>ձևով։</w:t>
      </w:r>
      <w:r w:rsidRPr="003B0108">
        <w:rPr>
          <w:rFonts w:ascii="GHEA Grapalat" w:hAnsi="GHEA Grapalat" w:cs="Sylfaen"/>
          <w:sz w:val="20"/>
          <w:highlight w:val="yellow"/>
          <w:lang w:val="af-ZA"/>
        </w:rPr>
        <w:t xml:space="preserve"> </w:t>
      </w:r>
      <w:r w:rsidRPr="003B0108">
        <w:rPr>
          <w:rFonts w:ascii="GHEA Grapalat" w:hAnsi="GHEA Grapalat" w:cs="Sylfaen"/>
          <w:sz w:val="20"/>
          <w:highlight w:val="yellow"/>
          <w:lang w:val="hy-AM"/>
        </w:rPr>
        <w:t>Ինքնարժեքի</w:t>
      </w:r>
      <w:r w:rsidRPr="003B0108">
        <w:rPr>
          <w:rFonts w:ascii="GHEA Grapalat" w:hAnsi="GHEA Grapalat" w:cs="Sylfaen"/>
          <w:sz w:val="20"/>
          <w:highlight w:val="yellow"/>
          <w:lang w:val="af-ZA"/>
        </w:rPr>
        <w:t xml:space="preserve"> </w:t>
      </w:r>
      <w:r w:rsidRPr="003B0108">
        <w:rPr>
          <w:rFonts w:ascii="GHEA Grapalat" w:hAnsi="GHEA Grapalat" w:cs="Sylfaen"/>
          <w:sz w:val="20"/>
          <w:highlight w:val="yellow"/>
          <w:lang w:val="ru-RU"/>
        </w:rPr>
        <w:t>բաղադրիչների</w:t>
      </w:r>
      <w:r w:rsidRPr="003B0108">
        <w:rPr>
          <w:rFonts w:ascii="GHEA Grapalat" w:hAnsi="GHEA Grapalat" w:cs="Sylfaen"/>
          <w:sz w:val="20"/>
          <w:highlight w:val="yellow"/>
          <w:lang w:val="af-ZA"/>
        </w:rPr>
        <w:t xml:space="preserve"> </w:t>
      </w:r>
      <w:r w:rsidRPr="003B0108">
        <w:rPr>
          <w:rFonts w:ascii="GHEA Grapalat" w:hAnsi="GHEA Grapalat" w:cs="Sylfaen"/>
          <w:sz w:val="20"/>
          <w:highlight w:val="yellow"/>
          <w:lang w:val="ru-RU"/>
        </w:rPr>
        <w:t>հաշվարկ</w:t>
      </w:r>
      <w:r w:rsidRPr="003B0108">
        <w:rPr>
          <w:rFonts w:ascii="GHEA Grapalat" w:hAnsi="GHEA Grapalat" w:cs="Sylfaen"/>
          <w:sz w:val="20"/>
          <w:highlight w:val="yellow"/>
          <w:lang w:val="af-ZA"/>
        </w:rPr>
        <w:t xml:space="preserve">` </w:t>
      </w:r>
      <w:r w:rsidRPr="003B0108">
        <w:rPr>
          <w:rFonts w:ascii="GHEA Grapalat" w:hAnsi="GHEA Grapalat" w:cs="Sylfaen"/>
          <w:sz w:val="20"/>
          <w:highlight w:val="yellow"/>
          <w:lang w:val="ru-RU"/>
        </w:rPr>
        <w:t>բացվածք</w:t>
      </w:r>
      <w:r w:rsidRPr="003B0108">
        <w:rPr>
          <w:rFonts w:ascii="GHEA Grapalat" w:hAnsi="GHEA Grapalat" w:cs="Sylfaen"/>
          <w:sz w:val="20"/>
          <w:highlight w:val="yellow"/>
          <w:lang w:val="af-ZA"/>
        </w:rPr>
        <w:t xml:space="preserve"> </w:t>
      </w:r>
      <w:r w:rsidRPr="003B0108">
        <w:rPr>
          <w:rFonts w:ascii="GHEA Grapalat" w:hAnsi="GHEA Grapalat" w:cs="Sylfaen"/>
          <w:sz w:val="20"/>
          <w:highlight w:val="yellow"/>
          <w:lang w:val="ru-RU"/>
        </w:rPr>
        <w:t>կամ</w:t>
      </w:r>
      <w:r w:rsidRPr="003B0108">
        <w:rPr>
          <w:rFonts w:ascii="GHEA Grapalat" w:hAnsi="GHEA Grapalat" w:cs="Sylfaen"/>
          <w:sz w:val="20"/>
          <w:highlight w:val="yellow"/>
          <w:lang w:val="af-ZA"/>
        </w:rPr>
        <w:t xml:space="preserve"> </w:t>
      </w:r>
      <w:r w:rsidRPr="003B0108">
        <w:rPr>
          <w:rFonts w:ascii="GHEA Grapalat" w:hAnsi="GHEA Grapalat" w:cs="Sylfaen"/>
          <w:sz w:val="20"/>
          <w:highlight w:val="yellow"/>
          <w:lang w:val="ru-RU"/>
        </w:rPr>
        <w:t>այլ</w:t>
      </w:r>
      <w:r w:rsidRPr="003B0108">
        <w:rPr>
          <w:rFonts w:ascii="GHEA Grapalat" w:hAnsi="GHEA Grapalat" w:cs="Sylfaen"/>
          <w:sz w:val="20"/>
          <w:highlight w:val="yellow"/>
          <w:lang w:val="af-ZA"/>
        </w:rPr>
        <w:t xml:space="preserve"> </w:t>
      </w:r>
      <w:r w:rsidRPr="003B0108">
        <w:rPr>
          <w:rFonts w:ascii="GHEA Grapalat" w:hAnsi="GHEA Grapalat" w:cs="Sylfaen"/>
          <w:sz w:val="20"/>
          <w:highlight w:val="yellow"/>
          <w:lang w:val="ru-RU"/>
        </w:rPr>
        <w:t>մանրամասներ</w:t>
      </w:r>
      <w:r w:rsidRPr="003B0108">
        <w:rPr>
          <w:rFonts w:ascii="GHEA Grapalat" w:hAnsi="GHEA Grapalat" w:cs="Sylfaen"/>
          <w:sz w:val="20"/>
          <w:highlight w:val="yellow"/>
          <w:lang w:val="af-ZA"/>
        </w:rPr>
        <w:t xml:space="preserve"> </w:t>
      </w:r>
      <w:r w:rsidRPr="003B0108">
        <w:rPr>
          <w:rFonts w:ascii="GHEA Grapalat" w:hAnsi="GHEA Grapalat" w:cs="Sylfaen"/>
          <w:sz w:val="20"/>
          <w:highlight w:val="yellow"/>
          <w:lang w:val="ru-RU"/>
        </w:rPr>
        <w:t>չեն</w:t>
      </w:r>
      <w:r w:rsidRPr="003B0108">
        <w:rPr>
          <w:rFonts w:ascii="GHEA Grapalat" w:hAnsi="GHEA Grapalat" w:cs="Sylfaen"/>
          <w:sz w:val="20"/>
          <w:highlight w:val="yellow"/>
          <w:lang w:val="af-ZA"/>
        </w:rPr>
        <w:t xml:space="preserve"> </w:t>
      </w:r>
      <w:r w:rsidRPr="003B0108">
        <w:rPr>
          <w:rFonts w:ascii="GHEA Grapalat" w:hAnsi="GHEA Grapalat" w:cs="Sylfaen"/>
          <w:sz w:val="20"/>
          <w:highlight w:val="yellow"/>
          <w:lang w:val="ru-RU"/>
        </w:rPr>
        <w:t>պահանջվում</w:t>
      </w:r>
      <w:r w:rsidRPr="003B0108">
        <w:rPr>
          <w:rFonts w:ascii="GHEA Grapalat" w:hAnsi="GHEA Grapalat" w:cs="Sylfaen"/>
          <w:sz w:val="20"/>
          <w:highlight w:val="yellow"/>
          <w:lang w:val="af-ZA"/>
        </w:rPr>
        <w:t xml:space="preserve"> </w:t>
      </w:r>
      <w:r w:rsidRPr="003B0108">
        <w:rPr>
          <w:rFonts w:ascii="GHEA Grapalat" w:hAnsi="GHEA Grapalat" w:cs="Sylfaen"/>
          <w:sz w:val="20"/>
          <w:highlight w:val="yellow"/>
          <w:lang w:val="ru-RU"/>
        </w:rPr>
        <w:t>և</w:t>
      </w:r>
      <w:r w:rsidRPr="003B0108">
        <w:rPr>
          <w:rFonts w:ascii="GHEA Grapalat" w:hAnsi="GHEA Grapalat" w:cs="Sylfaen"/>
          <w:sz w:val="20"/>
          <w:highlight w:val="yellow"/>
          <w:lang w:val="af-ZA"/>
        </w:rPr>
        <w:t xml:space="preserve"> </w:t>
      </w:r>
      <w:r w:rsidRPr="003B0108">
        <w:rPr>
          <w:rFonts w:ascii="GHEA Grapalat" w:hAnsi="GHEA Grapalat" w:cs="Sylfaen"/>
          <w:sz w:val="20"/>
          <w:highlight w:val="yellow"/>
          <w:lang w:val="ru-RU"/>
        </w:rPr>
        <w:t>ներկայացվում</w:t>
      </w:r>
      <w:r w:rsidRPr="003B0108">
        <w:rPr>
          <w:rFonts w:ascii="GHEA Grapalat" w:hAnsi="GHEA Grapalat" w:cs="Sylfaen"/>
          <w:sz w:val="20"/>
          <w:highlight w:val="yellow"/>
          <w:lang w:val="af-ZA"/>
        </w:rPr>
        <w:t>:.</w:t>
      </w:r>
    </w:p>
    <w:p w:rsidR="00442CC8" w:rsidRPr="00712340" w:rsidRDefault="00442CC8" w:rsidP="00442CC8">
      <w:pPr>
        <w:ind w:firstLine="567"/>
        <w:jc w:val="both"/>
        <w:rPr>
          <w:rFonts w:ascii="GHEA Grapalat" w:hAnsi="GHEA Grapalat" w:cs="Sylfaen"/>
          <w:sz w:val="20"/>
          <w:lang w:val="af-ZA"/>
        </w:rPr>
      </w:pPr>
    </w:p>
    <w:p w:rsidR="00442CC8" w:rsidRPr="00712340" w:rsidRDefault="00442CC8" w:rsidP="00442CC8">
      <w:pPr>
        <w:jc w:val="center"/>
        <w:rPr>
          <w:rFonts w:ascii="GHEA Grapalat" w:hAnsi="GHEA Grapalat" w:cs="Sylfaen"/>
          <w:b/>
          <w:sz w:val="20"/>
          <w:lang w:val="es-ES"/>
        </w:rPr>
      </w:pPr>
      <w:r w:rsidRPr="00712340">
        <w:rPr>
          <w:rFonts w:ascii="GHEA Grapalat" w:hAnsi="GHEA Grapalat"/>
          <w:b/>
          <w:sz w:val="20"/>
          <w:lang w:val="es-ES"/>
        </w:rPr>
        <w:t xml:space="preserve">3. </w:t>
      </w:r>
      <w:proofErr w:type="gramStart"/>
      <w:r w:rsidRPr="00712340">
        <w:rPr>
          <w:rFonts w:ascii="GHEA Grapalat" w:hAnsi="GHEA Grapalat" w:cs="Sylfaen"/>
          <w:b/>
          <w:sz w:val="20"/>
          <w:lang w:val="es-ES"/>
        </w:rPr>
        <w:t>ՀԱՅՏԸ</w:t>
      </w:r>
      <w:r w:rsidRPr="00712340">
        <w:rPr>
          <w:rFonts w:ascii="GHEA Grapalat" w:hAnsi="GHEA Grapalat" w:cs="Arial"/>
          <w:b/>
          <w:sz w:val="20"/>
          <w:lang w:val="es-ES"/>
        </w:rPr>
        <w:t xml:space="preserve">  </w:t>
      </w:r>
      <w:r w:rsidRPr="00712340">
        <w:rPr>
          <w:rFonts w:ascii="GHEA Grapalat" w:hAnsi="GHEA Grapalat" w:cs="Sylfaen"/>
          <w:b/>
          <w:sz w:val="20"/>
          <w:lang w:val="es-ES"/>
        </w:rPr>
        <w:t>ՊԱՏՐԱՍՏԵԼՈՒ</w:t>
      </w:r>
      <w:proofErr w:type="gramEnd"/>
      <w:r w:rsidRPr="00712340">
        <w:rPr>
          <w:rFonts w:ascii="GHEA Grapalat" w:hAnsi="GHEA Grapalat" w:cs="Arial"/>
          <w:b/>
          <w:sz w:val="20"/>
          <w:lang w:val="es-ES"/>
        </w:rPr>
        <w:t xml:space="preserve">  </w:t>
      </w:r>
      <w:r w:rsidRPr="00712340">
        <w:rPr>
          <w:rFonts w:ascii="GHEA Grapalat" w:hAnsi="GHEA Grapalat" w:cs="Sylfaen"/>
          <w:b/>
          <w:sz w:val="20"/>
          <w:lang w:val="es-ES"/>
        </w:rPr>
        <w:t>ԿԱՐԳԸ</w:t>
      </w:r>
    </w:p>
    <w:p w:rsidR="00442CC8" w:rsidRPr="00712340" w:rsidRDefault="00442CC8" w:rsidP="00442CC8">
      <w:pPr>
        <w:jc w:val="center"/>
        <w:rPr>
          <w:rFonts w:ascii="GHEA Grapalat" w:hAnsi="GHEA Grapalat" w:cs="Sylfaen"/>
          <w:b/>
          <w:sz w:val="20"/>
          <w:lang w:val="es-ES"/>
        </w:rPr>
      </w:pPr>
    </w:p>
    <w:p w:rsidR="00442CC8" w:rsidRPr="00712340" w:rsidRDefault="00442CC8" w:rsidP="00442CC8">
      <w:pPr>
        <w:ind w:firstLine="567"/>
        <w:jc w:val="both"/>
        <w:rPr>
          <w:rFonts w:ascii="GHEA Grapalat" w:hAnsi="GHEA Grapalat" w:cs="Sylfaen"/>
          <w:sz w:val="20"/>
          <w:szCs w:val="20"/>
          <w:lang w:val="es-ES"/>
        </w:rPr>
      </w:pPr>
      <w:r w:rsidRPr="00712340">
        <w:rPr>
          <w:rFonts w:ascii="GHEA Grapalat" w:hAnsi="GHEA Grapalat"/>
          <w:sz w:val="20"/>
          <w:szCs w:val="20"/>
          <w:lang w:val="es-ES"/>
        </w:rPr>
        <w:t xml:space="preserve">3.1 </w:t>
      </w:r>
      <w:r w:rsidRPr="00712340">
        <w:rPr>
          <w:rFonts w:ascii="GHEA Grapalat" w:hAnsi="GHEA Grapalat" w:cs="Sylfaen"/>
          <w:sz w:val="20"/>
          <w:szCs w:val="20"/>
          <w:lang w:val="ru-RU"/>
        </w:rPr>
        <w:t>Մասնակիցը</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հայտը</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ներկայացնում</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հրավերով</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կարգով։</w:t>
      </w:r>
      <w:r w:rsidRPr="00712340">
        <w:rPr>
          <w:rFonts w:ascii="GHEA Grapalat" w:hAnsi="GHEA Grapalat" w:cs="Sylfaen"/>
          <w:sz w:val="20"/>
          <w:szCs w:val="20"/>
          <w:lang w:val="es-ES"/>
        </w:rPr>
        <w:t xml:space="preserve"> </w:t>
      </w:r>
    </w:p>
    <w:p w:rsidR="00442CC8" w:rsidRPr="00712340" w:rsidRDefault="00442CC8" w:rsidP="00442CC8">
      <w:pPr>
        <w:ind w:firstLine="567"/>
        <w:jc w:val="both"/>
        <w:rPr>
          <w:rFonts w:ascii="GHEA Grapalat" w:hAnsi="GHEA Grapalat" w:cs="Sylfaen"/>
          <w:sz w:val="20"/>
          <w:lang w:val="af-ZA"/>
        </w:rPr>
      </w:pPr>
      <w:r w:rsidRPr="00712340">
        <w:rPr>
          <w:rFonts w:ascii="GHEA Grapalat" w:hAnsi="GHEA Grapalat"/>
          <w:sz w:val="20"/>
          <w:szCs w:val="20"/>
        </w:rPr>
        <w:t>Մ</w:t>
      </w:r>
      <w:r w:rsidRPr="00712340">
        <w:rPr>
          <w:rFonts w:ascii="GHEA Grapalat" w:hAnsi="GHEA Grapalat" w:cs="Sylfaen"/>
          <w:sz w:val="20"/>
          <w:szCs w:val="20"/>
        </w:rPr>
        <w:t>ասնակցի</w:t>
      </w:r>
      <w:r w:rsidRPr="00712340">
        <w:rPr>
          <w:rFonts w:ascii="GHEA Grapalat" w:hAnsi="GHEA Grapalat"/>
          <w:sz w:val="20"/>
          <w:szCs w:val="20"/>
          <w:lang w:val="es-ES"/>
        </w:rPr>
        <w:t xml:space="preserve"> </w:t>
      </w:r>
      <w:r w:rsidRPr="00712340">
        <w:rPr>
          <w:rFonts w:ascii="GHEA Grapalat" w:hAnsi="GHEA Grapalat" w:cs="Sylfaen"/>
          <w:sz w:val="20"/>
          <w:szCs w:val="20"/>
        </w:rPr>
        <w:t>առաջարկները</w:t>
      </w:r>
      <w:r w:rsidRPr="00712340">
        <w:rPr>
          <w:rFonts w:ascii="GHEA Grapalat" w:hAnsi="GHEA Grapalat"/>
          <w:sz w:val="20"/>
          <w:szCs w:val="20"/>
          <w:lang w:val="es-ES"/>
        </w:rPr>
        <w:t xml:space="preserve">, </w:t>
      </w:r>
      <w:r w:rsidRPr="00712340">
        <w:rPr>
          <w:rFonts w:ascii="GHEA Grapalat" w:hAnsi="GHEA Grapalat" w:cs="Sylfaen"/>
          <w:sz w:val="20"/>
          <w:szCs w:val="20"/>
        </w:rPr>
        <w:t>դրանց</w:t>
      </w:r>
      <w:r w:rsidRPr="00712340">
        <w:rPr>
          <w:rFonts w:ascii="GHEA Grapalat" w:hAnsi="GHEA Grapalat"/>
          <w:sz w:val="20"/>
          <w:szCs w:val="20"/>
          <w:lang w:val="es-ES"/>
        </w:rPr>
        <w:t xml:space="preserve"> </w:t>
      </w:r>
      <w:r w:rsidRPr="00712340">
        <w:rPr>
          <w:rFonts w:ascii="GHEA Grapalat" w:hAnsi="GHEA Grapalat" w:cs="Sylfaen"/>
          <w:sz w:val="20"/>
          <w:szCs w:val="20"/>
        </w:rPr>
        <w:t>վերաբերող</w:t>
      </w:r>
      <w:r w:rsidRPr="00712340">
        <w:rPr>
          <w:rFonts w:ascii="GHEA Grapalat" w:hAnsi="GHEA Grapalat"/>
          <w:sz w:val="20"/>
          <w:szCs w:val="20"/>
          <w:lang w:val="es-ES"/>
        </w:rPr>
        <w:t xml:space="preserve"> </w:t>
      </w:r>
      <w:r w:rsidRPr="00712340">
        <w:rPr>
          <w:rFonts w:ascii="GHEA Grapalat" w:hAnsi="GHEA Grapalat" w:cs="Sylfaen"/>
          <w:sz w:val="20"/>
          <w:szCs w:val="20"/>
        </w:rPr>
        <w:t>փաստաթղթերը</w:t>
      </w:r>
      <w:r w:rsidRPr="00712340">
        <w:rPr>
          <w:rFonts w:ascii="GHEA Grapalat" w:hAnsi="GHEA Grapalat"/>
          <w:sz w:val="20"/>
          <w:szCs w:val="20"/>
          <w:lang w:val="es-ES"/>
        </w:rPr>
        <w:t xml:space="preserve"> </w:t>
      </w:r>
      <w:r w:rsidRPr="00712340">
        <w:rPr>
          <w:rFonts w:ascii="GHEA Grapalat" w:hAnsi="GHEA Grapalat" w:cs="Sylfaen"/>
          <w:sz w:val="20"/>
          <w:szCs w:val="20"/>
        </w:rPr>
        <w:t>դրվում</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ծրարի</w:t>
      </w:r>
      <w:r w:rsidRPr="00712340">
        <w:rPr>
          <w:rFonts w:ascii="GHEA Grapalat" w:hAnsi="GHEA Grapalat"/>
          <w:sz w:val="20"/>
          <w:szCs w:val="20"/>
          <w:lang w:val="es-ES"/>
        </w:rPr>
        <w:t xml:space="preserve"> </w:t>
      </w:r>
      <w:r w:rsidRPr="00712340">
        <w:rPr>
          <w:rFonts w:ascii="GHEA Grapalat" w:hAnsi="GHEA Grapalat" w:cs="Sylfaen"/>
          <w:sz w:val="20"/>
          <w:szCs w:val="20"/>
        </w:rPr>
        <w:t>մեջ</w:t>
      </w:r>
      <w:r w:rsidRPr="00712340">
        <w:rPr>
          <w:rFonts w:ascii="GHEA Grapalat" w:hAnsi="GHEA Grapalat"/>
          <w:sz w:val="20"/>
          <w:szCs w:val="20"/>
          <w:lang w:val="es-ES"/>
        </w:rPr>
        <w:t xml:space="preserve">, </w:t>
      </w:r>
      <w:r w:rsidRPr="00712340">
        <w:rPr>
          <w:rFonts w:ascii="GHEA Grapalat" w:hAnsi="GHEA Grapalat" w:cs="Sylfaen"/>
          <w:sz w:val="20"/>
          <w:szCs w:val="20"/>
        </w:rPr>
        <w:t>որը</w:t>
      </w:r>
      <w:r w:rsidRPr="00712340">
        <w:rPr>
          <w:rFonts w:ascii="GHEA Grapalat" w:hAnsi="GHEA Grapalat"/>
          <w:sz w:val="20"/>
          <w:szCs w:val="20"/>
          <w:lang w:val="es-ES"/>
        </w:rPr>
        <w:t xml:space="preserve"> </w:t>
      </w:r>
      <w:r w:rsidRPr="00712340">
        <w:rPr>
          <w:rFonts w:ascii="GHEA Grapalat" w:hAnsi="GHEA Grapalat" w:cs="Sylfaen"/>
          <w:sz w:val="20"/>
          <w:szCs w:val="20"/>
        </w:rPr>
        <w:t>սոսնձում</w:t>
      </w:r>
      <w:r w:rsidRPr="00712340">
        <w:rPr>
          <w:rFonts w:ascii="GHEA Grapalat" w:hAnsi="GHEA Grapalat"/>
          <w:sz w:val="20"/>
          <w:szCs w:val="20"/>
          <w:lang w:val="es-ES"/>
        </w:rPr>
        <w:t xml:space="preserve"> </w:t>
      </w:r>
      <w:r w:rsidRPr="00712340">
        <w:rPr>
          <w:rFonts w:ascii="GHEA Grapalat" w:hAnsi="GHEA Grapalat" w:cs="Sylfaen"/>
          <w:sz w:val="20"/>
          <w:szCs w:val="20"/>
        </w:rPr>
        <w:t>է</w:t>
      </w:r>
      <w:r w:rsidRPr="00712340">
        <w:rPr>
          <w:rFonts w:ascii="GHEA Grapalat" w:hAnsi="GHEA Grapalat"/>
          <w:sz w:val="20"/>
          <w:szCs w:val="20"/>
          <w:lang w:val="es-ES"/>
        </w:rPr>
        <w:t xml:space="preserve"> </w:t>
      </w:r>
      <w:r w:rsidRPr="00712340">
        <w:rPr>
          <w:rFonts w:ascii="GHEA Grapalat" w:hAnsi="GHEA Grapalat" w:cs="Sylfaen"/>
          <w:sz w:val="20"/>
          <w:szCs w:val="20"/>
        </w:rPr>
        <w:t>այն</w:t>
      </w:r>
      <w:r w:rsidRPr="00712340">
        <w:rPr>
          <w:rFonts w:ascii="GHEA Grapalat" w:hAnsi="GHEA Grapalat"/>
          <w:sz w:val="20"/>
          <w:szCs w:val="20"/>
          <w:lang w:val="es-ES"/>
        </w:rPr>
        <w:t xml:space="preserve"> </w:t>
      </w:r>
      <w:r w:rsidRPr="00712340">
        <w:rPr>
          <w:rFonts w:ascii="GHEA Grapalat" w:hAnsi="GHEA Grapalat" w:cs="Sylfaen"/>
          <w:sz w:val="20"/>
          <w:szCs w:val="20"/>
        </w:rPr>
        <w:t>ներկայացնողը</w:t>
      </w:r>
      <w:r w:rsidRPr="00712340">
        <w:rPr>
          <w:rFonts w:ascii="GHEA Grapalat" w:hAnsi="GHEA Grapalat"/>
          <w:sz w:val="20"/>
          <w:szCs w:val="20"/>
          <w:lang w:val="es-ES"/>
        </w:rPr>
        <w:t xml:space="preserve">: </w:t>
      </w:r>
      <w:r w:rsidRPr="00712340">
        <w:rPr>
          <w:rFonts w:ascii="GHEA Grapalat" w:hAnsi="GHEA Grapalat" w:cs="Sylfaen"/>
          <w:sz w:val="20"/>
          <w:szCs w:val="20"/>
        </w:rPr>
        <w:t>Ծրարում</w:t>
      </w:r>
      <w:r w:rsidRPr="00712340">
        <w:rPr>
          <w:rFonts w:ascii="GHEA Grapalat" w:hAnsi="GHEA Grapalat"/>
          <w:sz w:val="20"/>
          <w:szCs w:val="20"/>
          <w:lang w:val="es-ES"/>
        </w:rPr>
        <w:t xml:space="preserve"> </w:t>
      </w:r>
      <w:r w:rsidRPr="00712340">
        <w:rPr>
          <w:rFonts w:ascii="GHEA Grapalat" w:hAnsi="GHEA Grapalat" w:cs="Sylfaen"/>
          <w:sz w:val="20"/>
          <w:szCs w:val="20"/>
        </w:rPr>
        <w:t>ներառված</w:t>
      </w:r>
      <w:r w:rsidRPr="00712340">
        <w:rPr>
          <w:rFonts w:ascii="GHEA Grapalat" w:hAnsi="GHEA Grapalat"/>
          <w:sz w:val="20"/>
          <w:szCs w:val="20"/>
          <w:lang w:val="es-ES"/>
        </w:rPr>
        <w:t xml:space="preserve"> </w:t>
      </w:r>
      <w:r w:rsidRPr="00712340">
        <w:rPr>
          <w:rFonts w:ascii="GHEA Grapalat" w:hAnsi="GHEA Grapalat" w:cs="Sylfaen"/>
          <w:sz w:val="20"/>
          <w:szCs w:val="20"/>
        </w:rPr>
        <w:t>փաստաթղթերը</w:t>
      </w:r>
      <w:r w:rsidRPr="00712340">
        <w:rPr>
          <w:rFonts w:ascii="GHEA Grapalat" w:hAnsi="GHEA Grapalat" w:cs="Sylfaen"/>
          <w:sz w:val="20"/>
          <w:szCs w:val="20"/>
          <w:lang w:val="es-ES"/>
        </w:rPr>
        <w:t xml:space="preserve">, </w:t>
      </w:r>
      <w:r w:rsidRPr="00712340">
        <w:rPr>
          <w:rFonts w:ascii="GHEA Grapalat" w:hAnsi="GHEA Grapalat" w:cs="Sylfaen"/>
          <w:sz w:val="20"/>
          <w:szCs w:val="20"/>
        </w:rPr>
        <w:t>կազմվում</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բնօրինակից</w:t>
      </w:r>
      <w:r w:rsidRPr="00712340">
        <w:rPr>
          <w:rFonts w:ascii="GHEA Grapalat" w:hAnsi="GHEA Grapalat"/>
          <w:sz w:val="20"/>
          <w:szCs w:val="20"/>
          <w:lang w:val="es-ES"/>
        </w:rPr>
        <w:t xml:space="preserve"> </w:t>
      </w:r>
      <w:r w:rsidRPr="007123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12340">
        <w:rPr>
          <w:rFonts w:ascii="GHEA Grapalat" w:hAnsi="GHEA Grapalat" w:cs="Sylfaen"/>
          <w:sz w:val="20"/>
          <w:szCs w:val="20"/>
        </w:rPr>
        <w:t>և</w:t>
      </w:r>
      <w:r w:rsidR="005602C9">
        <w:rPr>
          <w:rFonts w:ascii="GHEA Grapalat" w:hAnsi="GHEA Grapalat"/>
          <w:sz w:val="20"/>
          <w:szCs w:val="20"/>
          <w:lang w:val="es-ES"/>
        </w:rPr>
        <w:t xml:space="preserve"> մեկ </w:t>
      </w:r>
      <w:r w:rsidRPr="00712340">
        <w:rPr>
          <w:rFonts w:ascii="GHEA Grapalat" w:hAnsi="GHEA Grapalat"/>
          <w:sz w:val="20"/>
          <w:szCs w:val="20"/>
        </w:rPr>
        <w:t>օրինակ</w:t>
      </w:r>
      <w:r w:rsidRPr="00712340">
        <w:rPr>
          <w:rFonts w:ascii="GHEA Grapalat" w:hAnsi="GHEA Grapalat"/>
          <w:sz w:val="20"/>
          <w:szCs w:val="20"/>
          <w:lang w:val="es-ES"/>
        </w:rPr>
        <w:t xml:space="preserve"> </w:t>
      </w:r>
      <w:r w:rsidRPr="00712340">
        <w:rPr>
          <w:rFonts w:ascii="GHEA Grapalat" w:hAnsi="GHEA Grapalat" w:cs="Sylfaen"/>
          <w:sz w:val="20"/>
          <w:szCs w:val="20"/>
        </w:rPr>
        <w:t>պատճենից</w:t>
      </w:r>
      <w:r w:rsidRPr="00712340">
        <w:rPr>
          <w:rFonts w:ascii="GHEA Grapalat" w:hAnsi="GHEA Grapalat"/>
          <w:sz w:val="20"/>
          <w:szCs w:val="20"/>
          <w:lang w:val="es-ES"/>
        </w:rPr>
        <w:t xml:space="preserve">: </w:t>
      </w:r>
      <w:r w:rsidRPr="00712340">
        <w:rPr>
          <w:rFonts w:ascii="GHEA Grapalat" w:hAnsi="GHEA Grapalat" w:cs="Sylfaen"/>
          <w:sz w:val="20"/>
          <w:szCs w:val="20"/>
        </w:rPr>
        <w:t>Փաստաթղթերի</w:t>
      </w:r>
      <w:r w:rsidRPr="00712340">
        <w:rPr>
          <w:rFonts w:ascii="GHEA Grapalat" w:hAnsi="GHEA Grapalat"/>
          <w:sz w:val="20"/>
          <w:szCs w:val="20"/>
          <w:lang w:val="es-ES"/>
        </w:rPr>
        <w:t xml:space="preserve"> </w:t>
      </w:r>
      <w:r w:rsidRPr="00712340">
        <w:rPr>
          <w:rFonts w:ascii="GHEA Grapalat" w:hAnsi="GHEA Grapalat" w:cs="Sylfaen"/>
          <w:sz w:val="20"/>
          <w:szCs w:val="20"/>
        </w:rPr>
        <w:t>փաթեթների</w:t>
      </w:r>
      <w:r w:rsidRPr="00712340">
        <w:rPr>
          <w:rFonts w:ascii="GHEA Grapalat" w:hAnsi="GHEA Grapalat"/>
          <w:sz w:val="20"/>
          <w:szCs w:val="20"/>
          <w:lang w:val="es-ES"/>
        </w:rPr>
        <w:t xml:space="preserve"> </w:t>
      </w:r>
      <w:r w:rsidRPr="00712340">
        <w:rPr>
          <w:rFonts w:ascii="GHEA Grapalat" w:hAnsi="GHEA Grapalat" w:cs="Sylfaen"/>
          <w:sz w:val="20"/>
          <w:szCs w:val="20"/>
        </w:rPr>
        <w:t>վրա</w:t>
      </w:r>
      <w:r w:rsidRPr="00712340">
        <w:rPr>
          <w:rFonts w:ascii="GHEA Grapalat" w:hAnsi="GHEA Grapalat"/>
          <w:sz w:val="20"/>
          <w:szCs w:val="20"/>
          <w:lang w:val="es-ES"/>
        </w:rPr>
        <w:t xml:space="preserve"> </w:t>
      </w:r>
      <w:r w:rsidRPr="00712340">
        <w:rPr>
          <w:rFonts w:ascii="GHEA Grapalat" w:hAnsi="GHEA Grapalat" w:cs="Sylfaen"/>
          <w:sz w:val="20"/>
          <w:szCs w:val="20"/>
        </w:rPr>
        <w:t>համապատասխանաբար</w:t>
      </w:r>
      <w:r w:rsidRPr="00712340">
        <w:rPr>
          <w:rFonts w:ascii="GHEA Grapalat" w:hAnsi="GHEA Grapalat"/>
          <w:sz w:val="20"/>
          <w:szCs w:val="20"/>
          <w:lang w:val="es-ES"/>
        </w:rPr>
        <w:t xml:space="preserve"> </w:t>
      </w:r>
      <w:r w:rsidRPr="00712340">
        <w:rPr>
          <w:rFonts w:ascii="GHEA Grapalat" w:hAnsi="GHEA Grapalat" w:cs="Sylfaen"/>
          <w:sz w:val="20"/>
          <w:szCs w:val="20"/>
        </w:rPr>
        <w:t>գրվում</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բնօրինակ</w:t>
      </w:r>
      <w:r w:rsidRPr="00712340">
        <w:rPr>
          <w:rFonts w:ascii="GHEA Grapalat" w:hAnsi="GHEA Grapalat"/>
          <w:sz w:val="20"/>
          <w:szCs w:val="20"/>
          <w:lang w:val="es-ES"/>
        </w:rPr>
        <w:t xml:space="preserve">» </w:t>
      </w:r>
      <w:r w:rsidRPr="00712340">
        <w:rPr>
          <w:rFonts w:ascii="GHEA Grapalat" w:hAnsi="GHEA Grapalat" w:cs="Sylfaen"/>
          <w:sz w:val="20"/>
          <w:szCs w:val="20"/>
        </w:rPr>
        <w:t>և</w:t>
      </w:r>
      <w:r w:rsidRPr="00712340">
        <w:rPr>
          <w:rFonts w:ascii="GHEA Grapalat" w:hAnsi="GHEA Grapalat"/>
          <w:sz w:val="20"/>
          <w:szCs w:val="20"/>
          <w:lang w:val="es-ES"/>
        </w:rPr>
        <w:t xml:space="preserve"> «</w:t>
      </w:r>
      <w:r w:rsidRPr="00712340">
        <w:rPr>
          <w:rFonts w:ascii="GHEA Grapalat" w:hAnsi="GHEA Grapalat" w:cs="Sylfaen"/>
          <w:sz w:val="20"/>
          <w:szCs w:val="20"/>
        </w:rPr>
        <w:t>պատճեն</w:t>
      </w:r>
      <w:r w:rsidRPr="00712340">
        <w:rPr>
          <w:rFonts w:ascii="GHEA Grapalat" w:hAnsi="GHEA Grapalat"/>
          <w:sz w:val="20"/>
          <w:szCs w:val="20"/>
          <w:lang w:val="es-ES"/>
        </w:rPr>
        <w:t xml:space="preserve">» </w:t>
      </w:r>
      <w:r w:rsidRPr="00712340">
        <w:rPr>
          <w:rFonts w:ascii="GHEA Grapalat" w:hAnsi="GHEA Grapalat" w:cs="Sylfaen"/>
          <w:sz w:val="20"/>
          <w:szCs w:val="20"/>
        </w:rPr>
        <w:t>բառերը</w:t>
      </w:r>
      <w:r w:rsidRPr="00712340">
        <w:rPr>
          <w:rFonts w:ascii="GHEA Grapalat" w:hAnsi="GHEA Grapalat"/>
          <w:sz w:val="20"/>
          <w:szCs w:val="20"/>
          <w:lang w:val="es-ES"/>
        </w:rPr>
        <w:t xml:space="preserve">: </w:t>
      </w:r>
      <w:r w:rsidRPr="00712340">
        <w:rPr>
          <w:rFonts w:ascii="GHEA Grapalat" w:hAnsi="GHEA Grapalat" w:cs="Sylfaen"/>
          <w:sz w:val="20"/>
          <w:lang w:val="ru-RU"/>
        </w:rPr>
        <w:t>Հայտում</w:t>
      </w:r>
      <w:r w:rsidRPr="00712340">
        <w:rPr>
          <w:rFonts w:ascii="GHEA Grapalat" w:hAnsi="GHEA Grapalat" w:cs="Sylfaen"/>
          <w:sz w:val="20"/>
          <w:lang w:val="af-ZA"/>
        </w:rPr>
        <w:t xml:space="preserve"> </w:t>
      </w:r>
      <w:r w:rsidRPr="00712340">
        <w:rPr>
          <w:rFonts w:ascii="GHEA Grapalat" w:hAnsi="GHEA Grapalat" w:cs="Sylfaen"/>
          <w:sz w:val="20"/>
          <w:lang w:val="ru-RU"/>
        </w:rPr>
        <w:t>ներառվող</w:t>
      </w:r>
      <w:r w:rsidRPr="00712340">
        <w:rPr>
          <w:rFonts w:ascii="GHEA Grapalat" w:hAnsi="GHEA Grapalat" w:cs="Sylfaen"/>
          <w:sz w:val="20"/>
          <w:lang w:val="af-ZA"/>
        </w:rPr>
        <w:t xml:space="preserve"> </w:t>
      </w:r>
      <w:r w:rsidRPr="00712340">
        <w:rPr>
          <w:rFonts w:ascii="GHEA Grapalat" w:hAnsi="GHEA Grapalat" w:cs="Sylfaen"/>
          <w:sz w:val="20"/>
          <w:lang w:val="ru-RU"/>
        </w:rPr>
        <w:t>բնօրինակ</w:t>
      </w:r>
      <w:r w:rsidRPr="00712340">
        <w:rPr>
          <w:rFonts w:ascii="GHEA Grapalat" w:hAnsi="GHEA Grapalat" w:cs="Sylfaen"/>
          <w:sz w:val="20"/>
          <w:lang w:val="af-ZA"/>
        </w:rPr>
        <w:t xml:space="preserve"> </w:t>
      </w:r>
      <w:r w:rsidRPr="00712340">
        <w:rPr>
          <w:rFonts w:ascii="GHEA Grapalat" w:hAnsi="GHEA Grapalat" w:cs="Sylfaen"/>
          <w:sz w:val="20"/>
          <w:lang w:val="ru-RU"/>
        </w:rPr>
        <w:t>փաստաթղթերի</w:t>
      </w:r>
      <w:r w:rsidRPr="00712340">
        <w:rPr>
          <w:rFonts w:ascii="GHEA Grapalat" w:hAnsi="GHEA Grapalat" w:cs="Sylfaen"/>
          <w:sz w:val="20"/>
          <w:lang w:val="af-ZA"/>
        </w:rPr>
        <w:t xml:space="preserve"> </w:t>
      </w:r>
      <w:r w:rsidRPr="00712340">
        <w:rPr>
          <w:rFonts w:ascii="GHEA Grapalat" w:hAnsi="GHEA Grapalat" w:cs="Sylfaen"/>
          <w:sz w:val="20"/>
          <w:lang w:val="ru-RU"/>
        </w:rPr>
        <w:t>փոխարեն</w:t>
      </w:r>
      <w:r w:rsidRPr="00712340">
        <w:rPr>
          <w:rFonts w:ascii="GHEA Grapalat" w:hAnsi="GHEA Grapalat" w:cs="Sylfaen"/>
          <w:sz w:val="20"/>
          <w:lang w:val="af-ZA"/>
        </w:rPr>
        <w:t xml:space="preserve"> </w:t>
      </w:r>
      <w:r w:rsidRPr="00712340">
        <w:rPr>
          <w:rFonts w:ascii="GHEA Grapalat" w:hAnsi="GHEA Grapalat" w:cs="Sylfaen"/>
          <w:sz w:val="20"/>
          <w:lang w:val="ru-RU"/>
        </w:rPr>
        <w:t>կարող</w:t>
      </w:r>
      <w:r w:rsidRPr="00712340">
        <w:rPr>
          <w:rFonts w:ascii="GHEA Grapalat" w:hAnsi="GHEA Grapalat" w:cs="Sylfaen"/>
          <w:sz w:val="20"/>
          <w:lang w:val="af-ZA"/>
        </w:rPr>
        <w:t xml:space="preserve"> </w:t>
      </w:r>
      <w:r w:rsidRPr="00712340">
        <w:rPr>
          <w:rFonts w:ascii="GHEA Grapalat" w:hAnsi="GHEA Grapalat" w:cs="Sylfaen"/>
          <w:sz w:val="20"/>
          <w:lang w:val="ru-RU"/>
        </w:rPr>
        <w:t>են</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ներկայացվել</w:t>
      </w:r>
      <w:r w:rsidRPr="00712340">
        <w:rPr>
          <w:rFonts w:ascii="GHEA Grapalat" w:hAnsi="GHEA Grapalat" w:cs="Sylfaen"/>
          <w:sz w:val="20"/>
          <w:lang w:val="af-ZA"/>
        </w:rPr>
        <w:t xml:space="preserve"> </w:t>
      </w:r>
      <w:r w:rsidRPr="00712340">
        <w:rPr>
          <w:rFonts w:ascii="GHEA Grapalat" w:hAnsi="GHEA Grapalat" w:cs="Sylfaen"/>
          <w:sz w:val="20"/>
          <w:lang w:val="ru-RU"/>
        </w:rPr>
        <w:t>դրանց</w:t>
      </w:r>
      <w:r w:rsidRPr="00712340">
        <w:rPr>
          <w:rFonts w:ascii="GHEA Grapalat" w:hAnsi="GHEA Grapalat" w:cs="Sylfaen"/>
          <w:sz w:val="20"/>
          <w:lang w:val="af-ZA"/>
        </w:rPr>
        <w:t xml:space="preserve"> </w:t>
      </w:r>
      <w:r w:rsidRPr="00712340">
        <w:rPr>
          <w:rFonts w:ascii="GHEA Grapalat" w:hAnsi="GHEA Grapalat" w:cs="Sylfaen"/>
          <w:sz w:val="20"/>
          <w:lang w:val="ru-RU"/>
        </w:rPr>
        <w:t>նոտարական</w:t>
      </w:r>
      <w:r w:rsidRPr="00712340">
        <w:rPr>
          <w:rFonts w:ascii="GHEA Grapalat" w:hAnsi="GHEA Grapalat" w:cs="Sylfaen"/>
          <w:sz w:val="20"/>
          <w:lang w:val="af-ZA"/>
        </w:rPr>
        <w:t xml:space="preserve"> </w:t>
      </w:r>
      <w:r w:rsidRPr="00712340">
        <w:rPr>
          <w:rFonts w:ascii="GHEA Grapalat" w:hAnsi="GHEA Grapalat" w:cs="Sylfaen"/>
          <w:sz w:val="20"/>
          <w:lang w:val="ru-RU"/>
        </w:rPr>
        <w:t>կարգով</w:t>
      </w:r>
      <w:r w:rsidRPr="00712340">
        <w:rPr>
          <w:rFonts w:ascii="GHEA Grapalat" w:hAnsi="GHEA Grapalat" w:cs="Sylfaen"/>
          <w:sz w:val="20"/>
          <w:lang w:val="af-ZA"/>
        </w:rPr>
        <w:t xml:space="preserve"> </w:t>
      </w:r>
      <w:r w:rsidRPr="00712340">
        <w:rPr>
          <w:rFonts w:ascii="GHEA Grapalat" w:hAnsi="GHEA Grapalat" w:cs="Sylfaen"/>
          <w:sz w:val="20"/>
          <w:lang w:val="ru-RU"/>
        </w:rPr>
        <w:t>վավերացված</w:t>
      </w:r>
      <w:r w:rsidRPr="00712340">
        <w:rPr>
          <w:rFonts w:ascii="GHEA Grapalat" w:hAnsi="GHEA Grapalat" w:cs="Sylfaen"/>
          <w:sz w:val="20"/>
          <w:lang w:val="af-ZA"/>
        </w:rPr>
        <w:t xml:space="preserve"> </w:t>
      </w:r>
      <w:r w:rsidRPr="00712340">
        <w:rPr>
          <w:rFonts w:ascii="GHEA Grapalat" w:hAnsi="GHEA Grapalat" w:cs="Sylfaen"/>
          <w:sz w:val="20"/>
          <w:lang w:val="ru-RU"/>
        </w:rPr>
        <w:t>օրինակները։</w:t>
      </w:r>
    </w:p>
    <w:p w:rsidR="00442CC8" w:rsidRPr="00712340" w:rsidRDefault="00442CC8" w:rsidP="00442CC8">
      <w:pPr>
        <w:ind w:firstLine="720"/>
        <w:jc w:val="both"/>
        <w:rPr>
          <w:rFonts w:ascii="GHEA Grapalat" w:hAnsi="GHEA Grapalat"/>
          <w:sz w:val="20"/>
          <w:szCs w:val="20"/>
          <w:lang w:val="af-ZA"/>
        </w:rPr>
      </w:pPr>
      <w:r w:rsidRPr="00712340">
        <w:rPr>
          <w:rFonts w:ascii="GHEA Grapalat" w:hAnsi="GHEA Grapalat" w:cs="Sylfaen"/>
          <w:sz w:val="20"/>
          <w:szCs w:val="20"/>
        </w:rPr>
        <w:t>Ծրարը</w:t>
      </w:r>
      <w:r w:rsidRPr="00712340">
        <w:rPr>
          <w:rFonts w:ascii="GHEA Grapalat" w:hAnsi="GHEA Grapalat"/>
          <w:sz w:val="20"/>
          <w:szCs w:val="20"/>
          <w:lang w:val="af-ZA"/>
        </w:rPr>
        <w:t xml:space="preserve"> </w:t>
      </w:r>
      <w:r w:rsidRPr="00712340">
        <w:rPr>
          <w:rFonts w:ascii="GHEA Grapalat" w:hAnsi="GHEA Grapalat" w:cs="Sylfaen"/>
          <w:sz w:val="20"/>
          <w:szCs w:val="20"/>
        </w:rPr>
        <w:t>և</w:t>
      </w:r>
      <w:r w:rsidRPr="00712340">
        <w:rPr>
          <w:rFonts w:ascii="GHEA Grapalat" w:hAnsi="GHEA Grapalat"/>
          <w:sz w:val="20"/>
          <w:szCs w:val="20"/>
          <w:lang w:val="af-ZA"/>
        </w:rPr>
        <w:t xml:space="preserve"> </w:t>
      </w:r>
      <w:r w:rsidRPr="00712340">
        <w:rPr>
          <w:rFonts w:ascii="GHEA Grapalat" w:hAnsi="GHEA Grapalat"/>
          <w:sz w:val="20"/>
          <w:szCs w:val="20"/>
        </w:rPr>
        <w:t>սույն</w:t>
      </w:r>
      <w:r w:rsidRPr="00712340">
        <w:rPr>
          <w:rFonts w:ascii="GHEA Grapalat" w:hAnsi="GHEA Grapalat"/>
          <w:sz w:val="20"/>
          <w:szCs w:val="20"/>
          <w:lang w:val="af-ZA"/>
        </w:rPr>
        <w:t xml:space="preserve"> </w:t>
      </w:r>
      <w:r w:rsidRPr="00712340">
        <w:rPr>
          <w:rFonts w:ascii="GHEA Grapalat" w:hAnsi="GHEA Grapalat" w:cs="Sylfaen"/>
          <w:sz w:val="20"/>
          <w:szCs w:val="20"/>
        </w:rPr>
        <w:t>հրավերով</w:t>
      </w:r>
      <w:r w:rsidRPr="00712340">
        <w:rPr>
          <w:rFonts w:ascii="GHEA Grapalat" w:hAnsi="GHEA Grapalat"/>
          <w:sz w:val="20"/>
          <w:szCs w:val="20"/>
          <w:lang w:val="af-ZA"/>
        </w:rPr>
        <w:t xml:space="preserve"> </w:t>
      </w:r>
      <w:r w:rsidRPr="00712340">
        <w:rPr>
          <w:rFonts w:ascii="GHEA Grapalat" w:hAnsi="GHEA Grapalat" w:cs="Sylfaen"/>
          <w:sz w:val="20"/>
          <w:szCs w:val="20"/>
        </w:rPr>
        <w:t>նախատեսված</w:t>
      </w:r>
      <w:r w:rsidRPr="00712340">
        <w:rPr>
          <w:rFonts w:ascii="GHEA Grapalat" w:hAnsi="GHEA Grapalat"/>
          <w:sz w:val="20"/>
          <w:szCs w:val="20"/>
          <w:lang w:val="af-ZA"/>
        </w:rPr>
        <w:t xml:space="preserve">` </w:t>
      </w:r>
      <w:r w:rsidRPr="00712340">
        <w:rPr>
          <w:rFonts w:ascii="GHEA Grapalat" w:hAnsi="GHEA Grapalat"/>
          <w:sz w:val="20"/>
          <w:szCs w:val="20"/>
        </w:rPr>
        <w:t>մ</w:t>
      </w:r>
      <w:r w:rsidRPr="00712340">
        <w:rPr>
          <w:rFonts w:ascii="GHEA Grapalat" w:hAnsi="GHEA Grapalat" w:cs="Sylfaen"/>
          <w:sz w:val="20"/>
          <w:szCs w:val="20"/>
        </w:rPr>
        <w:t>ասնակցի</w:t>
      </w:r>
      <w:r w:rsidRPr="00712340">
        <w:rPr>
          <w:rFonts w:ascii="GHEA Grapalat" w:hAnsi="GHEA Grapalat"/>
          <w:sz w:val="20"/>
          <w:szCs w:val="20"/>
          <w:lang w:val="af-ZA"/>
        </w:rPr>
        <w:t xml:space="preserve"> </w:t>
      </w:r>
      <w:r w:rsidRPr="00712340">
        <w:rPr>
          <w:rFonts w:ascii="GHEA Grapalat" w:hAnsi="GHEA Grapalat" w:cs="Sylfaen"/>
          <w:sz w:val="20"/>
          <w:szCs w:val="20"/>
        </w:rPr>
        <w:t>կազմած</w:t>
      </w:r>
      <w:r w:rsidRPr="00712340">
        <w:rPr>
          <w:rFonts w:ascii="GHEA Grapalat" w:hAnsi="GHEA Grapalat"/>
          <w:sz w:val="20"/>
          <w:szCs w:val="20"/>
          <w:lang w:val="af-ZA"/>
        </w:rPr>
        <w:t xml:space="preserve"> </w:t>
      </w:r>
      <w:r w:rsidRPr="00712340">
        <w:rPr>
          <w:rFonts w:ascii="GHEA Grapalat" w:hAnsi="GHEA Grapalat" w:cs="Sylfaen"/>
          <w:sz w:val="20"/>
          <w:szCs w:val="20"/>
        </w:rPr>
        <w:t>փաստաթղթերն</w:t>
      </w:r>
      <w:r w:rsidRPr="00712340">
        <w:rPr>
          <w:rFonts w:ascii="GHEA Grapalat" w:hAnsi="GHEA Grapalat"/>
          <w:sz w:val="20"/>
          <w:szCs w:val="20"/>
          <w:lang w:val="af-ZA"/>
        </w:rPr>
        <w:t xml:space="preserve"> </w:t>
      </w:r>
      <w:r w:rsidRPr="00712340">
        <w:rPr>
          <w:rFonts w:ascii="GHEA Grapalat" w:hAnsi="GHEA Grapalat" w:cs="Sylfaen"/>
          <w:sz w:val="20"/>
          <w:szCs w:val="20"/>
        </w:rPr>
        <w:t>ստորագրում</w:t>
      </w:r>
      <w:r w:rsidRPr="00712340">
        <w:rPr>
          <w:rFonts w:ascii="GHEA Grapalat" w:hAnsi="GHEA Grapalat"/>
          <w:sz w:val="20"/>
          <w:szCs w:val="20"/>
          <w:lang w:val="af-ZA"/>
        </w:rPr>
        <w:t xml:space="preserve"> </w:t>
      </w:r>
      <w:r w:rsidRPr="00712340">
        <w:rPr>
          <w:rFonts w:ascii="GHEA Grapalat" w:hAnsi="GHEA Grapalat" w:cs="Sylfaen"/>
          <w:sz w:val="20"/>
          <w:szCs w:val="20"/>
        </w:rPr>
        <w:t>է</w:t>
      </w:r>
      <w:r w:rsidRPr="00712340">
        <w:rPr>
          <w:rFonts w:ascii="GHEA Grapalat" w:hAnsi="GHEA Grapalat"/>
          <w:sz w:val="20"/>
          <w:szCs w:val="20"/>
          <w:lang w:val="af-ZA"/>
        </w:rPr>
        <w:t xml:space="preserve"> </w:t>
      </w:r>
      <w:r w:rsidRPr="00712340">
        <w:rPr>
          <w:rFonts w:ascii="GHEA Grapalat" w:hAnsi="GHEA Grapalat" w:cs="Sylfaen"/>
          <w:sz w:val="20"/>
          <w:szCs w:val="20"/>
        </w:rPr>
        <w:t>դրանք</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ներկայացնող</w:t>
      </w:r>
      <w:r w:rsidRPr="00712340">
        <w:rPr>
          <w:rFonts w:ascii="GHEA Grapalat" w:hAnsi="GHEA Grapalat"/>
          <w:sz w:val="20"/>
          <w:szCs w:val="20"/>
          <w:lang w:val="af-ZA"/>
        </w:rPr>
        <w:t xml:space="preserve"> </w:t>
      </w:r>
      <w:r w:rsidRPr="00712340">
        <w:rPr>
          <w:rFonts w:ascii="GHEA Grapalat" w:hAnsi="GHEA Grapalat" w:cs="Sylfaen"/>
          <w:sz w:val="20"/>
          <w:szCs w:val="20"/>
        </w:rPr>
        <w:t>անձը</w:t>
      </w:r>
      <w:r w:rsidRPr="00712340">
        <w:rPr>
          <w:rFonts w:ascii="GHEA Grapalat" w:hAnsi="GHEA Grapalat"/>
          <w:sz w:val="20"/>
          <w:szCs w:val="20"/>
          <w:lang w:val="af-ZA"/>
        </w:rPr>
        <w:t xml:space="preserve"> </w:t>
      </w:r>
      <w:r w:rsidRPr="00712340">
        <w:rPr>
          <w:rFonts w:ascii="GHEA Grapalat" w:hAnsi="GHEA Grapalat" w:cs="Sylfaen"/>
          <w:sz w:val="20"/>
          <w:szCs w:val="20"/>
        </w:rPr>
        <w:t>կամ</w:t>
      </w:r>
      <w:r w:rsidRPr="00712340">
        <w:rPr>
          <w:rFonts w:ascii="GHEA Grapalat" w:hAnsi="GHEA Grapalat"/>
          <w:sz w:val="20"/>
          <w:szCs w:val="20"/>
          <w:lang w:val="af-ZA"/>
        </w:rPr>
        <w:t xml:space="preserve"> </w:t>
      </w:r>
      <w:r w:rsidRPr="00712340">
        <w:rPr>
          <w:rFonts w:ascii="GHEA Grapalat" w:hAnsi="GHEA Grapalat" w:cs="Sylfaen"/>
          <w:sz w:val="20"/>
          <w:szCs w:val="20"/>
        </w:rPr>
        <w:t>վերջինիս</w:t>
      </w:r>
      <w:r w:rsidRPr="00712340">
        <w:rPr>
          <w:rFonts w:ascii="GHEA Grapalat" w:hAnsi="GHEA Grapalat"/>
          <w:sz w:val="20"/>
          <w:szCs w:val="20"/>
          <w:lang w:val="af-ZA"/>
        </w:rPr>
        <w:t xml:space="preserve"> </w:t>
      </w:r>
      <w:r w:rsidRPr="00712340">
        <w:rPr>
          <w:rFonts w:ascii="GHEA Grapalat" w:hAnsi="GHEA Grapalat" w:cs="Sylfaen"/>
          <w:sz w:val="20"/>
          <w:szCs w:val="20"/>
        </w:rPr>
        <w:t>լիազորված</w:t>
      </w:r>
      <w:r w:rsidRPr="00712340">
        <w:rPr>
          <w:rFonts w:ascii="GHEA Grapalat" w:hAnsi="GHEA Grapalat"/>
          <w:sz w:val="20"/>
          <w:szCs w:val="20"/>
          <w:lang w:val="af-ZA"/>
        </w:rPr>
        <w:t xml:space="preserve"> </w:t>
      </w:r>
      <w:r w:rsidRPr="00712340">
        <w:rPr>
          <w:rFonts w:ascii="GHEA Grapalat" w:hAnsi="GHEA Grapalat" w:cs="Sylfaen"/>
          <w:sz w:val="20"/>
          <w:szCs w:val="20"/>
        </w:rPr>
        <w:t>անձը</w:t>
      </w:r>
      <w:r w:rsidRPr="00712340">
        <w:rPr>
          <w:rFonts w:ascii="GHEA Grapalat" w:hAnsi="GHEA Grapalat"/>
          <w:sz w:val="20"/>
          <w:szCs w:val="20"/>
          <w:lang w:val="af-ZA"/>
        </w:rPr>
        <w:t xml:space="preserve"> (</w:t>
      </w:r>
      <w:r w:rsidRPr="00712340">
        <w:rPr>
          <w:rFonts w:ascii="GHEA Grapalat" w:hAnsi="GHEA Grapalat" w:cs="Sylfaen"/>
          <w:sz w:val="20"/>
          <w:szCs w:val="20"/>
        </w:rPr>
        <w:t>այսուհետ</w:t>
      </w:r>
      <w:r w:rsidRPr="00712340">
        <w:rPr>
          <w:rFonts w:ascii="GHEA Grapalat" w:hAnsi="GHEA Grapalat"/>
          <w:sz w:val="20"/>
          <w:szCs w:val="20"/>
          <w:lang w:val="af-ZA"/>
        </w:rPr>
        <w:t xml:space="preserve">` </w:t>
      </w:r>
      <w:r w:rsidRPr="00712340">
        <w:rPr>
          <w:rFonts w:ascii="GHEA Grapalat" w:hAnsi="GHEA Grapalat" w:cs="Sylfaen"/>
          <w:sz w:val="20"/>
          <w:szCs w:val="20"/>
        </w:rPr>
        <w:t>գործակալ</w:t>
      </w:r>
      <w:r w:rsidRPr="00712340">
        <w:rPr>
          <w:rFonts w:ascii="GHEA Grapalat" w:hAnsi="GHEA Grapalat"/>
          <w:sz w:val="20"/>
          <w:szCs w:val="20"/>
          <w:lang w:val="af-ZA"/>
        </w:rPr>
        <w:t xml:space="preserve">): </w:t>
      </w:r>
      <w:r w:rsidRPr="00712340">
        <w:rPr>
          <w:rFonts w:ascii="GHEA Grapalat" w:hAnsi="GHEA Grapalat" w:cs="Sylfaen"/>
          <w:sz w:val="20"/>
          <w:szCs w:val="20"/>
        </w:rPr>
        <w:t>Եթե</w:t>
      </w:r>
      <w:r w:rsidRPr="00712340">
        <w:rPr>
          <w:rFonts w:ascii="GHEA Grapalat" w:hAnsi="GHEA Grapalat"/>
          <w:sz w:val="20"/>
          <w:szCs w:val="20"/>
          <w:lang w:val="af-ZA"/>
        </w:rPr>
        <w:t xml:space="preserve"> </w:t>
      </w:r>
      <w:r w:rsidRPr="00712340">
        <w:rPr>
          <w:rFonts w:ascii="GHEA Grapalat" w:hAnsi="GHEA Grapalat" w:cs="Sylfaen"/>
          <w:sz w:val="20"/>
          <w:szCs w:val="20"/>
        </w:rPr>
        <w:t>հայտը</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ներկայացնում</w:t>
      </w:r>
      <w:r w:rsidRPr="00712340">
        <w:rPr>
          <w:rFonts w:ascii="GHEA Grapalat" w:hAnsi="GHEA Grapalat"/>
          <w:sz w:val="20"/>
          <w:szCs w:val="20"/>
          <w:lang w:val="af-ZA"/>
        </w:rPr>
        <w:t xml:space="preserve"> </w:t>
      </w:r>
      <w:r w:rsidRPr="00712340">
        <w:rPr>
          <w:rFonts w:ascii="GHEA Grapalat" w:hAnsi="GHEA Grapalat" w:cs="Sylfaen"/>
          <w:sz w:val="20"/>
          <w:szCs w:val="20"/>
        </w:rPr>
        <w:t>է</w:t>
      </w:r>
      <w:r w:rsidRPr="00712340">
        <w:rPr>
          <w:rFonts w:ascii="GHEA Grapalat" w:hAnsi="GHEA Grapalat"/>
          <w:sz w:val="20"/>
          <w:szCs w:val="20"/>
          <w:lang w:val="af-ZA"/>
        </w:rPr>
        <w:t xml:space="preserve"> </w:t>
      </w:r>
      <w:r w:rsidRPr="00712340">
        <w:rPr>
          <w:rFonts w:ascii="GHEA Grapalat" w:hAnsi="GHEA Grapalat" w:cs="Sylfaen"/>
          <w:sz w:val="20"/>
          <w:szCs w:val="20"/>
        </w:rPr>
        <w:t>գործակալը</w:t>
      </w:r>
      <w:r w:rsidRPr="00712340">
        <w:rPr>
          <w:rFonts w:ascii="GHEA Grapalat" w:hAnsi="GHEA Grapalat"/>
          <w:sz w:val="20"/>
          <w:szCs w:val="20"/>
          <w:lang w:val="af-ZA"/>
        </w:rPr>
        <w:t xml:space="preserve">, </w:t>
      </w:r>
      <w:r w:rsidRPr="00712340">
        <w:rPr>
          <w:rFonts w:ascii="GHEA Grapalat" w:hAnsi="GHEA Grapalat" w:cs="Sylfaen"/>
          <w:sz w:val="20"/>
          <w:szCs w:val="20"/>
        </w:rPr>
        <w:t>ապա</w:t>
      </w:r>
      <w:r w:rsidRPr="00712340">
        <w:rPr>
          <w:rFonts w:ascii="GHEA Grapalat" w:hAnsi="GHEA Grapalat"/>
          <w:sz w:val="20"/>
          <w:szCs w:val="20"/>
          <w:lang w:val="af-ZA"/>
        </w:rPr>
        <w:t xml:space="preserve"> </w:t>
      </w:r>
      <w:r w:rsidRPr="00712340">
        <w:rPr>
          <w:rFonts w:ascii="GHEA Grapalat" w:hAnsi="GHEA Grapalat" w:cs="Sylfaen"/>
          <w:sz w:val="20"/>
          <w:szCs w:val="20"/>
        </w:rPr>
        <w:t>հայտով</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ներկայացվում</w:t>
      </w:r>
      <w:r w:rsidRPr="00712340">
        <w:rPr>
          <w:rFonts w:ascii="GHEA Grapalat" w:hAnsi="GHEA Grapalat"/>
          <w:sz w:val="20"/>
          <w:szCs w:val="20"/>
          <w:lang w:val="af-ZA"/>
        </w:rPr>
        <w:t xml:space="preserve"> </w:t>
      </w:r>
      <w:r w:rsidRPr="00712340">
        <w:rPr>
          <w:rFonts w:ascii="GHEA Grapalat" w:hAnsi="GHEA Grapalat" w:cs="Sylfaen"/>
          <w:sz w:val="20"/>
          <w:szCs w:val="20"/>
        </w:rPr>
        <w:t>է</w:t>
      </w:r>
      <w:r w:rsidRPr="00712340">
        <w:rPr>
          <w:rFonts w:ascii="GHEA Grapalat" w:hAnsi="GHEA Grapalat"/>
          <w:sz w:val="20"/>
          <w:szCs w:val="20"/>
          <w:lang w:val="af-ZA"/>
        </w:rPr>
        <w:t xml:space="preserve"> </w:t>
      </w:r>
      <w:r w:rsidRPr="00712340">
        <w:rPr>
          <w:rFonts w:ascii="GHEA Grapalat" w:hAnsi="GHEA Grapalat" w:cs="Sylfaen"/>
          <w:sz w:val="20"/>
          <w:szCs w:val="20"/>
        </w:rPr>
        <w:t>վերջինիս</w:t>
      </w:r>
      <w:r w:rsidRPr="00712340">
        <w:rPr>
          <w:rFonts w:ascii="GHEA Grapalat" w:hAnsi="GHEA Grapalat"/>
          <w:sz w:val="20"/>
          <w:szCs w:val="20"/>
          <w:lang w:val="af-ZA"/>
        </w:rPr>
        <w:t xml:space="preserve"> </w:t>
      </w:r>
      <w:r w:rsidRPr="00712340">
        <w:rPr>
          <w:rFonts w:ascii="GHEA Grapalat" w:hAnsi="GHEA Grapalat" w:cs="Sylfaen"/>
          <w:sz w:val="20"/>
          <w:szCs w:val="20"/>
        </w:rPr>
        <w:t>այդ</w:t>
      </w:r>
      <w:r w:rsidRPr="00712340">
        <w:rPr>
          <w:rFonts w:ascii="GHEA Grapalat" w:hAnsi="GHEA Grapalat"/>
          <w:sz w:val="20"/>
          <w:szCs w:val="20"/>
          <w:lang w:val="af-ZA"/>
        </w:rPr>
        <w:t xml:space="preserve"> </w:t>
      </w:r>
      <w:r w:rsidRPr="00712340">
        <w:rPr>
          <w:rFonts w:ascii="GHEA Grapalat" w:hAnsi="GHEA Grapalat" w:cs="Sylfaen"/>
          <w:sz w:val="20"/>
          <w:szCs w:val="20"/>
        </w:rPr>
        <w:t>լիազորությունը</w:t>
      </w:r>
      <w:r w:rsidRPr="00712340">
        <w:rPr>
          <w:rFonts w:ascii="GHEA Grapalat" w:hAnsi="GHEA Grapalat"/>
          <w:sz w:val="20"/>
          <w:szCs w:val="20"/>
          <w:lang w:val="af-ZA"/>
        </w:rPr>
        <w:t xml:space="preserve"> </w:t>
      </w:r>
      <w:r w:rsidRPr="00712340">
        <w:rPr>
          <w:rFonts w:ascii="GHEA Grapalat" w:hAnsi="GHEA Grapalat" w:cs="Sylfaen"/>
          <w:sz w:val="20"/>
          <w:szCs w:val="20"/>
        </w:rPr>
        <w:t>վերապահված</w:t>
      </w:r>
      <w:r w:rsidRPr="00712340">
        <w:rPr>
          <w:rFonts w:ascii="GHEA Grapalat" w:hAnsi="GHEA Grapalat"/>
          <w:sz w:val="20"/>
          <w:szCs w:val="20"/>
          <w:lang w:val="af-ZA"/>
        </w:rPr>
        <w:t xml:space="preserve"> </w:t>
      </w:r>
      <w:r w:rsidRPr="00712340">
        <w:rPr>
          <w:rFonts w:ascii="GHEA Grapalat" w:hAnsi="GHEA Grapalat" w:cs="Sylfaen"/>
          <w:sz w:val="20"/>
          <w:szCs w:val="20"/>
        </w:rPr>
        <w:t>լինելու</w:t>
      </w:r>
      <w:r w:rsidRPr="00712340">
        <w:rPr>
          <w:rFonts w:ascii="GHEA Grapalat" w:hAnsi="GHEA Grapalat"/>
          <w:sz w:val="20"/>
          <w:szCs w:val="20"/>
          <w:lang w:val="af-ZA"/>
        </w:rPr>
        <w:t xml:space="preserve"> </w:t>
      </w:r>
      <w:r w:rsidRPr="00712340">
        <w:rPr>
          <w:rFonts w:ascii="GHEA Grapalat" w:hAnsi="GHEA Grapalat" w:cs="Sylfaen"/>
          <w:sz w:val="20"/>
          <w:szCs w:val="20"/>
        </w:rPr>
        <w:t>մասին</w:t>
      </w:r>
      <w:r w:rsidRPr="00712340">
        <w:rPr>
          <w:rFonts w:ascii="GHEA Grapalat" w:hAnsi="GHEA Grapalat" w:cs="Sylfaen"/>
          <w:sz w:val="20"/>
          <w:szCs w:val="20"/>
          <w:lang w:val="af-ZA"/>
        </w:rPr>
        <w:t xml:space="preserve"> </w:t>
      </w:r>
      <w:r w:rsidRPr="00712340">
        <w:rPr>
          <w:rFonts w:ascii="GHEA Grapalat" w:hAnsi="GHEA Grapalat" w:cs="Sylfaen"/>
          <w:sz w:val="20"/>
          <w:szCs w:val="20"/>
        </w:rPr>
        <w:t>փաստաթուղթ</w:t>
      </w:r>
      <w:r w:rsidRPr="00712340">
        <w:rPr>
          <w:rFonts w:ascii="GHEA Grapalat" w:hAnsi="GHEA Grapalat" w:cs="Sylfaen"/>
          <w:sz w:val="20"/>
          <w:szCs w:val="20"/>
          <w:lang w:val="af-ZA"/>
        </w:rPr>
        <w:t>:</w:t>
      </w:r>
    </w:p>
    <w:p w:rsidR="00442CC8" w:rsidRPr="00712340" w:rsidRDefault="00442CC8" w:rsidP="00442CC8">
      <w:pPr>
        <w:ind w:firstLine="720"/>
        <w:jc w:val="both"/>
        <w:rPr>
          <w:rFonts w:ascii="GHEA Grapalat" w:hAnsi="GHEA Grapalat"/>
          <w:sz w:val="20"/>
          <w:szCs w:val="20"/>
          <w:lang w:val="af-ZA"/>
        </w:rPr>
      </w:pPr>
      <w:r w:rsidRPr="00712340">
        <w:rPr>
          <w:rFonts w:ascii="GHEA Grapalat" w:hAnsi="GHEA Grapalat"/>
          <w:sz w:val="20"/>
          <w:szCs w:val="20"/>
          <w:lang w:val="af-ZA"/>
        </w:rPr>
        <w:t xml:space="preserve">3.2 </w:t>
      </w:r>
      <w:r w:rsidRPr="00712340">
        <w:rPr>
          <w:rFonts w:ascii="GHEA Grapalat" w:hAnsi="GHEA Grapalat" w:cs="Sylfaen"/>
          <w:sz w:val="20"/>
          <w:szCs w:val="20"/>
        </w:rPr>
        <w:t>Սույն</w:t>
      </w:r>
      <w:r w:rsidRPr="00712340">
        <w:rPr>
          <w:rFonts w:ascii="GHEA Grapalat" w:hAnsi="GHEA Grapalat"/>
          <w:sz w:val="20"/>
          <w:szCs w:val="20"/>
          <w:lang w:val="af-ZA"/>
        </w:rPr>
        <w:t xml:space="preserve"> </w:t>
      </w:r>
      <w:r w:rsidRPr="00712340">
        <w:rPr>
          <w:rFonts w:ascii="GHEA Grapalat" w:hAnsi="GHEA Grapalat"/>
          <w:sz w:val="20"/>
          <w:szCs w:val="20"/>
        </w:rPr>
        <w:t>հրահանգի</w:t>
      </w:r>
      <w:r w:rsidRPr="00712340">
        <w:rPr>
          <w:rFonts w:ascii="GHEA Grapalat" w:hAnsi="GHEA Grapalat"/>
          <w:sz w:val="20"/>
          <w:szCs w:val="20"/>
          <w:lang w:val="af-ZA"/>
        </w:rPr>
        <w:t xml:space="preserve"> 3.1 </w:t>
      </w:r>
      <w:r w:rsidRPr="00712340">
        <w:rPr>
          <w:rFonts w:ascii="GHEA Grapalat" w:hAnsi="GHEA Grapalat"/>
          <w:sz w:val="20"/>
          <w:szCs w:val="20"/>
        </w:rPr>
        <w:t>կետում</w:t>
      </w:r>
      <w:r w:rsidRPr="00712340">
        <w:rPr>
          <w:rFonts w:ascii="GHEA Grapalat" w:hAnsi="GHEA Grapalat"/>
          <w:sz w:val="20"/>
          <w:szCs w:val="20"/>
          <w:lang w:val="af-ZA"/>
        </w:rPr>
        <w:t xml:space="preserve"> </w:t>
      </w:r>
      <w:r w:rsidRPr="00712340">
        <w:rPr>
          <w:rFonts w:ascii="GHEA Grapalat" w:hAnsi="GHEA Grapalat" w:cs="Sylfaen"/>
          <w:sz w:val="20"/>
          <w:szCs w:val="20"/>
        </w:rPr>
        <w:t>նշված</w:t>
      </w:r>
      <w:r w:rsidRPr="00712340">
        <w:rPr>
          <w:rFonts w:ascii="GHEA Grapalat" w:hAnsi="GHEA Grapalat"/>
          <w:sz w:val="20"/>
          <w:szCs w:val="20"/>
          <w:lang w:val="af-ZA"/>
        </w:rPr>
        <w:t xml:space="preserve"> </w:t>
      </w:r>
      <w:r w:rsidRPr="00712340">
        <w:rPr>
          <w:rFonts w:ascii="GHEA Grapalat" w:hAnsi="GHEA Grapalat" w:cs="Sylfaen"/>
          <w:sz w:val="20"/>
          <w:szCs w:val="20"/>
        </w:rPr>
        <w:t>ծրարի</w:t>
      </w:r>
      <w:r w:rsidRPr="00712340">
        <w:rPr>
          <w:rFonts w:ascii="GHEA Grapalat" w:hAnsi="GHEA Grapalat"/>
          <w:sz w:val="20"/>
          <w:szCs w:val="20"/>
          <w:lang w:val="af-ZA"/>
        </w:rPr>
        <w:t xml:space="preserve"> </w:t>
      </w:r>
      <w:r w:rsidRPr="00712340">
        <w:rPr>
          <w:rFonts w:ascii="GHEA Grapalat" w:hAnsi="GHEA Grapalat" w:cs="Sylfaen"/>
          <w:sz w:val="20"/>
          <w:szCs w:val="20"/>
        </w:rPr>
        <w:t>վրա</w:t>
      </w:r>
      <w:r w:rsidRPr="00712340">
        <w:rPr>
          <w:rFonts w:ascii="GHEA Grapalat" w:hAnsi="GHEA Grapalat"/>
          <w:sz w:val="20"/>
          <w:szCs w:val="20"/>
          <w:lang w:val="af-ZA"/>
        </w:rPr>
        <w:t xml:space="preserve"> </w:t>
      </w:r>
      <w:r w:rsidRPr="00712340">
        <w:rPr>
          <w:rFonts w:ascii="GHEA Grapalat" w:hAnsi="GHEA Grapalat" w:cs="Sylfaen"/>
          <w:sz w:val="20"/>
          <w:szCs w:val="20"/>
        </w:rPr>
        <w:t>հայտը</w:t>
      </w:r>
      <w:r w:rsidRPr="00712340">
        <w:rPr>
          <w:rFonts w:ascii="GHEA Grapalat" w:hAnsi="GHEA Grapalat"/>
          <w:sz w:val="20"/>
          <w:szCs w:val="20"/>
          <w:lang w:val="af-ZA"/>
        </w:rPr>
        <w:t xml:space="preserve"> </w:t>
      </w:r>
      <w:r w:rsidRPr="00712340">
        <w:rPr>
          <w:rFonts w:ascii="GHEA Grapalat" w:hAnsi="GHEA Grapalat" w:cs="Sylfaen"/>
          <w:sz w:val="20"/>
          <w:szCs w:val="20"/>
        </w:rPr>
        <w:t>կազմելու</w:t>
      </w:r>
      <w:r w:rsidRPr="00712340">
        <w:rPr>
          <w:rFonts w:ascii="GHEA Grapalat" w:hAnsi="GHEA Grapalat"/>
          <w:sz w:val="20"/>
          <w:szCs w:val="20"/>
          <w:lang w:val="af-ZA"/>
        </w:rPr>
        <w:t xml:space="preserve"> </w:t>
      </w:r>
      <w:r w:rsidRPr="00712340">
        <w:rPr>
          <w:rFonts w:ascii="GHEA Grapalat" w:hAnsi="GHEA Grapalat" w:cs="Sylfaen"/>
          <w:sz w:val="20"/>
          <w:szCs w:val="20"/>
        </w:rPr>
        <w:t>լեզվով</w:t>
      </w:r>
      <w:r w:rsidRPr="00712340">
        <w:rPr>
          <w:rFonts w:ascii="GHEA Grapalat" w:hAnsi="GHEA Grapalat"/>
          <w:sz w:val="20"/>
          <w:szCs w:val="20"/>
          <w:lang w:val="af-ZA"/>
        </w:rPr>
        <w:t xml:space="preserve"> </w:t>
      </w:r>
      <w:r w:rsidRPr="00712340">
        <w:rPr>
          <w:rFonts w:ascii="GHEA Grapalat" w:hAnsi="GHEA Grapalat" w:cs="Sylfaen"/>
          <w:sz w:val="20"/>
          <w:szCs w:val="20"/>
        </w:rPr>
        <w:t>նշվում</w:t>
      </w:r>
      <w:r w:rsidRPr="00712340">
        <w:rPr>
          <w:rFonts w:ascii="GHEA Grapalat" w:hAnsi="GHEA Grapalat"/>
          <w:sz w:val="20"/>
          <w:szCs w:val="20"/>
          <w:lang w:val="af-ZA"/>
        </w:rPr>
        <w:t xml:space="preserve"> </w:t>
      </w:r>
      <w:r w:rsidRPr="00712340">
        <w:rPr>
          <w:rFonts w:ascii="GHEA Grapalat" w:hAnsi="GHEA Grapalat" w:cs="Sylfaen"/>
          <w:sz w:val="20"/>
          <w:szCs w:val="20"/>
        </w:rPr>
        <w:t>են</w:t>
      </w:r>
      <w:r w:rsidRPr="00712340">
        <w:rPr>
          <w:rFonts w:ascii="GHEA Grapalat" w:hAnsi="GHEA Grapalat"/>
          <w:sz w:val="20"/>
          <w:szCs w:val="20"/>
          <w:lang w:val="af-ZA"/>
        </w:rPr>
        <w:t xml:space="preserve">` </w:t>
      </w:r>
    </w:p>
    <w:p w:rsidR="00442CC8" w:rsidRPr="00712340" w:rsidRDefault="00442CC8" w:rsidP="00442CC8">
      <w:pPr>
        <w:ind w:firstLine="720"/>
        <w:rPr>
          <w:rFonts w:ascii="GHEA Grapalat" w:hAnsi="GHEA Grapalat"/>
          <w:sz w:val="20"/>
          <w:szCs w:val="20"/>
          <w:lang w:val="af-ZA"/>
        </w:rPr>
      </w:pPr>
      <w:r w:rsidRPr="00712340">
        <w:rPr>
          <w:rFonts w:ascii="GHEA Grapalat" w:hAnsi="GHEA Grapalat"/>
          <w:sz w:val="20"/>
          <w:szCs w:val="20"/>
          <w:lang w:val="af-ZA"/>
        </w:rPr>
        <w:t xml:space="preserve">1) </w:t>
      </w:r>
      <w:r w:rsidRPr="00712340">
        <w:rPr>
          <w:rFonts w:ascii="GHEA Grapalat" w:hAnsi="GHEA Grapalat"/>
          <w:sz w:val="20"/>
          <w:szCs w:val="20"/>
        </w:rPr>
        <w:t>պ</w:t>
      </w:r>
      <w:r w:rsidRPr="00712340">
        <w:rPr>
          <w:rFonts w:ascii="GHEA Grapalat" w:hAnsi="GHEA Grapalat" w:cs="Sylfaen"/>
          <w:sz w:val="20"/>
          <w:szCs w:val="20"/>
        </w:rPr>
        <w:t>ատվիրատուի</w:t>
      </w:r>
      <w:r w:rsidRPr="00712340">
        <w:rPr>
          <w:rFonts w:ascii="GHEA Grapalat" w:hAnsi="GHEA Grapalat"/>
          <w:sz w:val="20"/>
          <w:szCs w:val="20"/>
          <w:lang w:val="af-ZA"/>
        </w:rPr>
        <w:t xml:space="preserve"> </w:t>
      </w:r>
      <w:r w:rsidRPr="00712340">
        <w:rPr>
          <w:rFonts w:ascii="GHEA Grapalat" w:hAnsi="GHEA Grapalat" w:cs="Sylfaen"/>
          <w:sz w:val="20"/>
          <w:szCs w:val="20"/>
        </w:rPr>
        <w:t>անվանումը</w:t>
      </w:r>
      <w:r w:rsidRPr="00712340">
        <w:rPr>
          <w:rFonts w:ascii="GHEA Grapalat" w:hAnsi="GHEA Grapalat"/>
          <w:sz w:val="20"/>
          <w:szCs w:val="20"/>
          <w:lang w:val="af-ZA"/>
        </w:rPr>
        <w:t xml:space="preserve"> </w:t>
      </w:r>
      <w:r w:rsidRPr="00712340">
        <w:rPr>
          <w:rFonts w:ascii="GHEA Grapalat" w:hAnsi="GHEA Grapalat" w:cs="Sylfaen"/>
          <w:sz w:val="20"/>
          <w:szCs w:val="20"/>
        </w:rPr>
        <w:t>և</w:t>
      </w:r>
      <w:r w:rsidRPr="00712340">
        <w:rPr>
          <w:rFonts w:ascii="GHEA Grapalat" w:hAnsi="GHEA Grapalat"/>
          <w:sz w:val="20"/>
          <w:szCs w:val="20"/>
          <w:lang w:val="af-ZA"/>
        </w:rPr>
        <w:t xml:space="preserve"> </w:t>
      </w:r>
      <w:r w:rsidRPr="00712340">
        <w:rPr>
          <w:rFonts w:ascii="GHEA Grapalat" w:hAnsi="GHEA Grapalat" w:cs="Sylfaen"/>
          <w:sz w:val="20"/>
          <w:szCs w:val="20"/>
        </w:rPr>
        <w:t>հայտի</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ներկայացման</w:t>
      </w:r>
      <w:r w:rsidRPr="00712340">
        <w:rPr>
          <w:rFonts w:ascii="GHEA Grapalat" w:hAnsi="GHEA Grapalat"/>
          <w:sz w:val="20"/>
          <w:szCs w:val="20"/>
          <w:lang w:val="af-ZA"/>
        </w:rPr>
        <w:t xml:space="preserve"> </w:t>
      </w:r>
      <w:r w:rsidRPr="00712340">
        <w:rPr>
          <w:rFonts w:ascii="GHEA Grapalat" w:hAnsi="GHEA Grapalat" w:cs="Sylfaen"/>
          <w:sz w:val="20"/>
          <w:szCs w:val="20"/>
        </w:rPr>
        <w:t>վայրը</w:t>
      </w:r>
      <w:r w:rsidRPr="00712340">
        <w:rPr>
          <w:rFonts w:ascii="GHEA Grapalat" w:hAnsi="GHEA Grapalat"/>
          <w:sz w:val="20"/>
          <w:szCs w:val="20"/>
          <w:lang w:val="af-ZA"/>
        </w:rPr>
        <w:t xml:space="preserve"> (</w:t>
      </w:r>
      <w:r w:rsidRPr="00712340">
        <w:rPr>
          <w:rFonts w:ascii="GHEA Grapalat" w:hAnsi="GHEA Grapalat" w:cs="Sylfaen"/>
          <w:sz w:val="20"/>
          <w:szCs w:val="20"/>
        </w:rPr>
        <w:t>հասցեն</w:t>
      </w:r>
      <w:r w:rsidRPr="00712340">
        <w:rPr>
          <w:rFonts w:ascii="GHEA Grapalat" w:hAnsi="GHEA Grapalat"/>
          <w:sz w:val="20"/>
          <w:szCs w:val="20"/>
          <w:lang w:val="af-ZA"/>
        </w:rPr>
        <w:t>).</w:t>
      </w:r>
    </w:p>
    <w:p w:rsidR="00442CC8" w:rsidRPr="00712340" w:rsidRDefault="00442CC8" w:rsidP="00442CC8">
      <w:pPr>
        <w:ind w:firstLine="720"/>
        <w:rPr>
          <w:rFonts w:ascii="GHEA Grapalat" w:hAnsi="GHEA Grapalat"/>
          <w:sz w:val="20"/>
          <w:szCs w:val="20"/>
          <w:lang w:val="af-ZA"/>
        </w:rPr>
      </w:pPr>
      <w:r w:rsidRPr="00712340">
        <w:rPr>
          <w:rFonts w:ascii="GHEA Grapalat" w:hAnsi="GHEA Grapalat"/>
          <w:sz w:val="20"/>
          <w:szCs w:val="20"/>
          <w:lang w:val="af-ZA"/>
        </w:rPr>
        <w:t xml:space="preserve">2) </w:t>
      </w:r>
      <w:r w:rsidRPr="00712340">
        <w:rPr>
          <w:rFonts w:ascii="GHEA Grapalat" w:hAnsi="GHEA Grapalat"/>
          <w:sz w:val="20"/>
          <w:szCs w:val="20"/>
        </w:rPr>
        <w:t>գնանշման</w:t>
      </w:r>
      <w:r w:rsidRPr="00712340">
        <w:rPr>
          <w:rFonts w:ascii="GHEA Grapalat" w:hAnsi="GHEA Grapalat"/>
          <w:sz w:val="20"/>
          <w:szCs w:val="20"/>
          <w:lang w:val="af-ZA"/>
        </w:rPr>
        <w:t xml:space="preserve"> </w:t>
      </w:r>
      <w:r w:rsidRPr="00712340">
        <w:rPr>
          <w:rFonts w:ascii="GHEA Grapalat" w:hAnsi="GHEA Grapalat"/>
          <w:sz w:val="20"/>
          <w:szCs w:val="20"/>
        </w:rPr>
        <w:t>հարցման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ծածկագիրը</w:t>
      </w:r>
      <w:r w:rsidRPr="00712340">
        <w:rPr>
          <w:rFonts w:ascii="GHEA Grapalat" w:hAnsi="GHEA Grapalat"/>
          <w:sz w:val="20"/>
          <w:szCs w:val="20"/>
          <w:lang w:val="af-ZA"/>
        </w:rPr>
        <w:t>.</w:t>
      </w:r>
    </w:p>
    <w:p w:rsidR="00442CC8" w:rsidRPr="00712340" w:rsidRDefault="00442CC8" w:rsidP="00442CC8">
      <w:pPr>
        <w:ind w:firstLine="720"/>
        <w:rPr>
          <w:rFonts w:ascii="GHEA Grapalat" w:hAnsi="GHEA Grapalat"/>
          <w:sz w:val="20"/>
          <w:szCs w:val="20"/>
          <w:lang w:val="af-ZA"/>
        </w:rPr>
      </w:pPr>
      <w:r w:rsidRPr="00712340">
        <w:rPr>
          <w:rFonts w:ascii="GHEA Grapalat" w:hAnsi="GHEA Grapalat"/>
          <w:sz w:val="20"/>
          <w:szCs w:val="20"/>
          <w:lang w:val="af-ZA"/>
        </w:rPr>
        <w:t>3) «</w:t>
      </w:r>
      <w:r w:rsidRPr="00712340">
        <w:rPr>
          <w:rFonts w:ascii="GHEA Grapalat" w:hAnsi="GHEA Grapalat" w:cs="Sylfaen"/>
          <w:sz w:val="20"/>
          <w:szCs w:val="20"/>
        </w:rPr>
        <w:t>չբացել</w:t>
      </w:r>
      <w:r w:rsidRPr="00712340">
        <w:rPr>
          <w:rFonts w:ascii="GHEA Grapalat" w:hAnsi="GHEA Grapalat"/>
          <w:sz w:val="20"/>
          <w:szCs w:val="20"/>
          <w:lang w:val="af-ZA"/>
        </w:rPr>
        <w:t xml:space="preserve"> </w:t>
      </w:r>
      <w:r w:rsidRPr="00712340">
        <w:rPr>
          <w:rFonts w:ascii="GHEA Grapalat" w:hAnsi="GHEA Grapalat" w:cs="Sylfaen"/>
          <w:sz w:val="20"/>
          <w:szCs w:val="20"/>
        </w:rPr>
        <w:t>մինչև</w:t>
      </w:r>
      <w:r w:rsidRPr="00712340">
        <w:rPr>
          <w:rFonts w:ascii="GHEA Grapalat" w:hAnsi="GHEA Grapalat"/>
          <w:sz w:val="20"/>
          <w:szCs w:val="20"/>
          <w:lang w:val="af-ZA"/>
        </w:rPr>
        <w:t xml:space="preserve"> </w:t>
      </w:r>
      <w:r w:rsidRPr="00712340">
        <w:rPr>
          <w:rFonts w:ascii="GHEA Grapalat" w:hAnsi="GHEA Grapalat" w:cs="Sylfaen"/>
          <w:sz w:val="20"/>
          <w:szCs w:val="20"/>
        </w:rPr>
        <w:t>հայտերի</w:t>
      </w:r>
      <w:r w:rsidRPr="00712340">
        <w:rPr>
          <w:rFonts w:ascii="GHEA Grapalat" w:hAnsi="GHEA Grapalat"/>
          <w:sz w:val="20"/>
          <w:szCs w:val="20"/>
          <w:lang w:val="af-ZA"/>
        </w:rPr>
        <w:t xml:space="preserve"> </w:t>
      </w:r>
      <w:r w:rsidRPr="00712340">
        <w:rPr>
          <w:rFonts w:ascii="GHEA Grapalat" w:hAnsi="GHEA Grapalat" w:cs="Sylfaen"/>
          <w:sz w:val="20"/>
          <w:szCs w:val="20"/>
        </w:rPr>
        <w:t>բացման</w:t>
      </w:r>
      <w:r w:rsidRPr="00712340">
        <w:rPr>
          <w:rFonts w:ascii="GHEA Grapalat" w:hAnsi="GHEA Grapalat"/>
          <w:sz w:val="20"/>
          <w:szCs w:val="20"/>
          <w:lang w:val="af-ZA"/>
        </w:rPr>
        <w:t xml:space="preserve"> </w:t>
      </w:r>
      <w:r w:rsidRPr="00712340">
        <w:rPr>
          <w:rFonts w:ascii="GHEA Grapalat" w:hAnsi="GHEA Grapalat" w:cs="Sylfaen"/>
          <w:sz w:val="20"/>
          <w:szCs w:val="20"/>
        </w:rPr>
        <w:t>նիստը</w:t>
      </w:r>
      <w:r w:rsidRPr="00712340">
        <w:rPr>
          <w:rFonts w:ascii="GHEA Grapalat" w:hAnsi="GHEA Grapalat"/>
          <w:sz w:val="20"/>
          <w:szCs w:val="20"/>
          <w:lang w:val="af-ZA"/>
        </w:rPr>
        <w:t xml:space="preserve">» </w:t>
      </w:r>
      <w:r w:rsidRPr="00712340">
        <w:rPr>
          <w:rFonts w:ascii="GHEA Grapalat" w:hAnsi="GHEA Grapalat" w:cs="Sylfaen"/>
          <w:sz w:val="20"/>
          <w:szCs w:val="20"/>
        </w:rPr>
        <w:t>բառերը</w:t>
      </w:r>
      <w:r w:rsidRPr="00712340">
        <w:rPr>
          <w:rFonts w:ascii="GHEA Grapalat" w:hAnsi="GHEA Grapalat"/>
          <w:sz w:val="20"/>
          <w:szCs w:val="20"/>
          <w:lang w:val="af-ZA"/>
        </w:rPr>
        <w:t>.</w:t>
      </w:r>
    </w:p>
    <w:p w:rsidR="00442CC8" w:rsidRPr="00712340" w:rsidRDefault="00442CC8" w:rsidP="00442CC8">
      <w:pPr>
        <w:ind w:firstLine="720"/>
        <w:rPr>
          <w:rFonts w:ascii="GHEA Grapalat" w:hAnsi="GHEA Grapalat"/>
          <w:sz w:val="20"/>
          <w:szCs w:val="20"/>
          <w:lang w:val="af-ZA"/>
        </w:rPr>
      </w:pPr>
      <w:r w:rsidRPr="00712340">
        <w:rPr>
          <w:rFonts w:ascii="GHEA Grapalat" w:hAnsi="GHEA Grapalat"/>
          <w:sz w:val="20"/>
          <w:szCs w:val="20"/>
          <w:lang w:val="af-ZA"/>
        </w:rPr>
        <w:t xml:space="preserve">4) </w:t>
      </w:r>
      <w:r w:rsidRPr="00712340">
        <w:rPr>
          <w:rFonts w:ascii="GHEA Grapalat" w:hAnsi="GHEA Grapalat"/>
          <w:sz w:val="20"/>
          <w:szCs w:val="20"/>
        </w:rPr>
        <w:t>մ</w:t>
      </w:r>
      <w:r w:rsidRPr="00712340">
        <w:rPr>
          <w:rFonts w:ascii="GHEA Grapalat" w:hAnsi="GHEA Grapalat" w:cs="Sylfaen"/>
          <w:sz w:val="20"/>
          <w:szCs w:val="20"/>
        </w:rPr>
        <w:t>ասնակցի</w:t>
      </w:r>
      <w:r w:rsidRPr="00712340">
        <w:rPr>
          <w:rFonts w:ascii="GHEA Grapalat" w:hAnsi="GHEA Grapalat"/>
          <w:sz w:val="20"/>
          <w:szCs w:val="20"/>
          <w:lang w:val="af-ZA"/>
        </w:rPr>
        <w:t xml:space="preserve"> </w:t>
      </w:r>
      <w:r w:rsidRPr="00712340">
        <w:rPr>
          <w:rFonts w:ascii="GHEA Grapalat" w:hAnsi="GHEA Grapalat" w:cs="Sylfaen"/>
          <w:sz w:val="20"/>
          <w:szCs w:val="20"/>
        </w:rPr>
        <w:t>անվանումը</w:t>
      </w:r>
      <w:r w:rsidRPr="00712340">
        <w:rPr>
          <w:rFonts w:ascii="GHEA Grapalat" w:hAnsi="GHEA Grapalat"/>
          <w:sz w:val="20"/>
          <w:szCs w:val="20"/>
          <w:lang w:val="af-ZA"/>
        </w:rPr>
        <w:t xml:space="preserve"> (</w:t>
      </w:r>
      <w:r w:rsidRPr="00712340">
        <w:rPr>
          <w:rFonts w:ascii="GHEA Grapalat" w:hAnsi="GHEA Grapalat" w:cs="Sylfaen"/>
          <w:sz w:val="20"/>
          <w:szCs w:val="20"/>
        </w:rPr>
        <w:t>անունը</w:t>
      </w:r>
      <w:r w:rsidRPr="00712340">
        <w:rPr>
          <w:rFonts w:ascii="GHEA Grapalat" w:hAnsi="GHEA Grapalat"/>
          <w:sz w:val="20"/>
          <w:szCs w:val="20"/>
          <w:lang w:val="af-ZA"/>
        </w:rPr>
        <w:t xml:space="preserve">), </w:t>
      </w:r>
      <w:r w:rsidRPr="00712340">
        <w:rPr>
          <w:rFonts w:ascii="GHEA Grapalat" w:hAnsi="GHEA Grapalat" w:cs="Sylfaen"/>
          <w:sz w:val="20"/>
          <w:szCs w:val="20"/>
        </w:rPr>
        <w:t>գտնվելու</w:t>
      </w:r>
      <w:r w:rsidRPr="00712340">
        <w:rPr>
          <w:rFonts w:ascii="GHEA Grapalat" w:hAnsi="GHEA Grapalat"/>
          <w:sz w:val="20"/>
          <w:szCs w:val="20"/>
          <w:lang w:val="af-ZA"/>
        </w:rPr>
        <w:t xml:space="preserve"> </w:t>
      </w:r>
      <w:r w:rsidRPr="00712340">
        <w:rPr>
          <w:rFonts w:ascii="GHEA Grapalat" w:hAnsi="GHEA Grapalat" w:cs="Sylfaen"/>
          <w:sz w:val="20"/>
          <w:szCs w:val="20"/>
        </w:rPr>
        <w:t>վայրը</w:t>
      </w:r>
      <w:r w:rsidRPr="00712340">
        <w:rPr>
          <w:rFonts w:ascii="GHEA Grapalat" w:hAnsi="GHEA Grapalat"/>
          <w:sz w:val="20"/>
          <w:szCs w:val="20"/>
          <w:lang w:val="af-ZA"/>
        </w:rPr>
        <w:t xml:space="preserve"> </w:t>
      </w:r>
      <w:r w:rsidRPr="00712340">
        <w:rPr>
          <w:rFonts w:ascii="GHEA Grapalat" w:hAnsi="GHEA Grapalat" w:cs="Sylfaen"/>
          <w:sz w:val="20"/>
          <w:szCs w:val="20"/>
        </w:rPr>
        <w:t>և</w:t>
      </w:r>
      <w:r w:rsidRPr="00712340">
        <w:rPr>
          <w:rFonts w:ascii="GHEA Grapalat" w:hAnsi="GHEA Grapalat"/>
          <w:sz w:val="20"/>
          <w:szCs w:val="20"/>
          <w:lang w:val="af-ZA"/>
        </w:rPr>
        <w:t xml:space="preserve"> </w:t>
      </w:r>
      <w:r w:rsidRPr="00712340">
        <w:rPr>
          <w:rFonts w:ascii="GHEA Grapalat" w:hAnsi="GHEA Grapalat" w:cs="Sylfaen"/>
          <w:sz w:val="20"/>
          <w:szCs w:val="20"/>
        </w:rPr>
        <w:t>հեռախոսահամարը</w:t>
      </w:r>
      <w:r w:rsidRPr="00712340">
        <w:rPr>
          <w:rFonts w:ascii="GHEA Grapalat" w:hAnsi="GHEA Grapalat"/>
          <w:sz w:val="20"/>
          <w:szCs w:val="20"/>
          <w:lang w:val="af-ZA"/>
        </w:rPr>
        <w:t>:</w:t>
      </w:r>
    </w:p>
    <w:p w:rsidR="00442CC8" w:rsidRPr="00712340" w:rsidRDefault="00442CC8" w:rsidP="00442CC8">
      <w:pPr>
        <w:ind w:firstLine="720"/>
        <w:jc w:val="both"/>
        <w:rPr>
          <w:rFonts w:ascii="GHEA Grapalat" w:hAnsi="GHEA Grapalat" w:cs="Sylfaen"/>
          <w:sz w:val="20"/>
          <w:szCs w:val="20"/>
          <w:lang w:val="af-ZA"/>
        </w:rPr>
      </w:pPr>
      <w:r w:rsidRPr="00712340">
        <w:rPr>
          <w:rFonts w:ascii="GHEA Grapalat" w:hAnsi="GHEA Grapalat" w:cs="Sylfaen"/>
          <w:sz w:val="20"/>
          <w:szCs w:val="20"/>
          <w:lang w:val="af-ZA"/>
        </w:rPr>
        <w:t xml:space="preserve">3.3 </w:t>
      </w:r>
      <w:r w:rsidRPr="00712340">
        <w:rPr>
          <w:rFonts w:ascii="GHEA Grapalat" w:hAnsi="GHEA Grapalat" w:cs="Sylfaen"/>
          <w:sz w:val="20"/>
          <w:szCs w:val="20"/>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rPr>
        <w:t>հրահանգի</w:t>
      </w:r>
      <w:r w:rsidRPr="00712340">
        <w:rPr>
          <w:rFonts w:ascii="GHEA Grapalat" w:hAnsi="GHEA Grapalat" w:cs="Sylfaen"/>
          <w:sz w:val="20"/>
          <w:szCs w:val="20"/>
          <w:lang w:val="af-ZA"/>
        </w:rPr>
        <w:t xml:space="preserve"> 3.1 </w:t>
      </w:r>
      <w:r w:rsidRPr="00712340">
        <w:rPr>
          <w:rFonts w:ascii="GHEA Grapalat" w:hAnsi="GHEA Grapalat" w:cs="Sylfaen"/>
          <w:sz w:val="20"/>
          <w:szCs w:val="20"/>
        </w:rPr>
        <w:t>և</w:t>
      </w:r>
      <w:r w:rsidRPr="00712340">
        <w:rPr>
          <w:rFonts w:ascii="GHEA Grapalat" w:hAnsi="GHEA Grapalat" w:cs="Sylfaen"/>
          <w:sz w:val="20"/>
          <w:szCs w:val="20"/>
          <w:lang w:val="af-ZA"/>
        </w:rPr>
        <w:t xml:space="preserve"> 3.2 </w:t>
      </w:r>
      <w:r w:rsidRPr="00712340">
        <w:rPr>
          <w:rFonts w:ascii="GHEA Grapalat" w:hAnsi="GHEA Grapalat" w:cs="Sylfaen"/>
          <w:sz w:val="20"/>
          <w:szCs w:val="20"/>
        </w:rPr>
        <w:t>կետերի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պահանջներին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չհամապատասխանող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հայտերը</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հանձնաժողովը</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հայտերի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բացման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նիստում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մերժում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և</w:t>
      </w:r>
      <w:r w:rsidRPr="00712340">
        <w:rPr>
          <w:rFonts w:ascii="GHEA Grapalat" w:hAnsi="GHEA Grapalat" w:cs="Sylfaen"/>
          <w:sz w:val="20"/>
          <w:szCs w:val="20"/>
          <w:lang w:val="af-ZA"/>
        </w:rPr>
        <w:t xml:space="preserve"> </w:t>
      </w:r>
      <w:r w:rsidRPr="00712340">
        <w:rPr>
          <w:rFonts w:ascii="GHEA Grapalat" w:hAnsi="GHEA Grapalat" w:cs="Sylfaen"/>
          <w:sz w:val="20"/>
          <w:szCs w:val="20"/>
        </w:rPr>
        <w:t>նույնությամբ</w:t>
      </w:r>
      <w:r w:rsidRPr="00712340">
        <w:rPr>
          <w:rFonts w:ascii="GHEA Grapalat" w:hAnsi="GHEA Grapalat" w:cs="Sylfaen"/>
          <w:sz w:val="20"/>
          <w:szCs w:val="20"/>
          <w:lang w:val="af-ZA"/>
        </w:rPr>
        <w:t xml:space="preserve"> </w:t>
      </w:r>
      <w:r w:rsidRPr="00712340">
        <w:rPr>
          <w:rFonts w:ascii="GHEA Grapalat" w:hAnsi="GHEA Grapalat" w:cs="Sylfaen"/>
          <w:sz w:val="20"/>
          <w:szCs w:val="20"/>
        </w:rPr>
        <w:t>վերադարձնում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ներկայացնողին</w:t>
      </w:r>
      <w:r w:rsidRPr="00712340">
        <w:rPr>
          <w:rFonts w:ascii="GHEA Grapalat" w:hAnsi="GHEA Grapalat" w:cs="Sylfaen"/>
          <w:sz w:val="20"/>
          <w:szCs w:val="20"/>
          <w:lang w:val="af-ZA"/>
        </w:rPr>
        <w:t>:</w:t>
      </w:r>
    </w:p>
    <w:p w:rsidR="00442CC8" w:rsidRPr="00712340" w:rsidRDefault="00442CC8" w:rsidP="00442CC8">
      <w:pPr>
        <w:ind w:firstLine="567"/>
        <w:jc w:val="both"/>
        <w:rPr>
          <w:rFonts w:ascii="GHEA Grapalat" w:hAnsi="GHEA Grapalat"/>
          <w:b/>
          <w:sz w:val="20"/>
          <w:lang w:val="af-ZA"/>
        </w:rPr>
      </w:pPr>
    </w:p>
    <w:p w:rsidR="00442CC8" w:rsidRPr="00712340" w:rsidRDefault="00442CC8" w:rsidP="00442CC8">
      <w:pPr>
        <w:pStyle w:val="norm"/>
        <w:spacing w:line="240" w:lineRule="auto"/>
        <w:ind w:firstLine="284"/>
        <w:jc w:val="right"/>
        <w:rPr>
          <w:rFonts w:ascii="GHEA Grapalat" w:hAnsi="GHEA Grapalat" w:cs="Sylfaen"/>
          <w:b/>
          <w:sz w:val="20"/>
          <w:lang w:val="es-ES"/>
        </w:rPr>
      </w:pPr>
    </w:p>
    <w:p w:rsidR="005602C9" w:rsidRDefault="005602C9" w:rsidP="00442CC8">
      <w:pPr>
        <w:pStyle w:val="norm"/>
        <w:spacing w:line="240" w:lineRule="auto"/>
        <w:ind w:firstLine="284"/>
        <w:jc w:val="right"/>
        <w:rPr>
          <w:rFonts w:ascii="GHEA Grapalat" w:hAnsi="GHEA Grapalat" w:cs="Sylfaen"/>
          <w:b/>
          <w:sz w:val="20"/>
          <w:lang w:val="es-ES"/>
        </w:rPr>
      </w:pPr>
    </w:p>
    <w:p w:rsidR="005602C9" w:rsidRDefault="005602C9" w:rsidP="00442CC8">
      <w:pPr>
        <w:pStyle w:val="norm"/>
        <w:spacing w:line="240" w:lineRule="auto"/>
        <w:ind w:firstLine="284"/>
        <w:jc w:val="right"/>
        <w:rPr>
          <w:rFonts w:ascii="GHEA Grapalat" w:hAnsi="GHEA Grapalat" w:cs="Sylfaen"/>
          <w:b/>
          <w:sz w:val="20"/>
          <w:lang w:val="es-ES"/>
        </w:rPr>
      </w:pPr>
    </w:p>
    <w:p w:rsidR="005602C9" w:rsidRDefault="005602C9" w:rsidP="00442CC8">
      <w:pPr>
        <w:pStyle w:val="norm"/>
        <w:spacing w:line="240" w:lineRule="auto"/>
        <w:ind w:firstLine="284"/>
        <w:jc w:val="right"/>
        <w:rPr>
          <w:rFonts w:ascii="GHEA Grapalat" w:hAnsi="GHEA Grapalat" w:cs="Sylfaen"/>
          <w:b/>
          <w:sz w:val="20"/>
          <w:lang w:val="es-ES"/>
        </w:rPr>
      </w:pPr>
    </w:p>
    <w:p w:rsidR="005602C9" w:rsidRDefault="005602C9" w:rsidP="00442CC8">
      <w:pPr>
        <w:pStyle w:val="norm"/>
        <w:spacing w:line="240" w:lineRule="auto"/>
        <w:ind w:firstLine="284"/>
        <w:jc w:val="right"/>
        <w:rPr>
          <w:rFonts w:ascii="GHEA Grapalat" w:hAnsi="GHEA Grapalat" w:cs="Sylfaen"/>
          <w:b/>
          <w:sz w:val="20"/>
          <w:lang w:val="es-ES"/>
        </w:rPr>
      </w:pPr>
    </w:p>
    <w:p w:rsidR="005602C9" w:rsidRDefault="005602C9" w:rsidP="00442CC8">
      <w:pPr>
        <w:pStyle w:val="norm"/>
        <w:spacing w:line="240" w:lineRule="auto"/>
        <w:ind w:firstLine="284"/>
        <w:jc w:val="right"/>
        <w:rPr>
          <w:rFonts w:ascii="GHEA Grapalat" w:hAnsi="GHEA Grapalat" w:cs="Sylfaen"/>
          <w:b/>
          <w:sz w:val="20"/>
          <w:lang w:val="es-ES"/>
        </w:rPr>
      </w:pPr>
    </w:p>
    <w:p w:rsidR="00442CC8" w:rsidRPr="00712340" w:rsidRDefault="00442CC8" w:rsidP="00442CC8">
      <w:pPr>
        <w:pStyle w:val="norm"/>
        <w:spacing w:line="240" w:lineRule="auto"/>
        <w:ind w:firstLine="284"/>
        <w:jc w:val="right"/>
        <w:rPr>
          <w:rFonts w:ascii="GHEA Grapalat" w:hAnsi="GHEA Grapalat" w:cs="Arial"/>
          <w:b/>
          <w:sz w:val="20"/>
          <w:lang w:val="es-ES"/>
        </w:rPr>
      </w:pPr>
      <w:proofErr w:type="gramStart"/>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p>
    <w:p w:rsidR="00442CC8" w:rsidRPr="00712340" w:rsidRDefault="00442CC8" w:rsidP="00442CC8">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sidR="005144D3" w:rsidRPr="005144D3">
        <w:rPr>
          <w:rFonts w:ascii="GHEA Grapalat" w:hAnsi="GHEA Grapalat"/>
          <w:b/>
          <w:lang w:val="af-ZA"/>
        </w:rPr>
        <w:t>ՍՏՄԱԿ-ԳՀ</w:t>
      </w:r>
      <w:r w:rsidRPr="00712340">
        <w:rPr>
          <w:rFonts w:ascii="GHEA Grapalat" w:hAnsi="GHEA Grapalat" w:cs="Sylfaen"/>
          <w:b/>
        </w:rPr>
        <w:t>Ծ</w:t>
      </w:r>
      <w:r w:rsidRPr="00712340">
        <w:rPr>
          <w:rFonts w:ascii="GHEA Grapalat" w:hAnsi="GHEA Grapalat" w:cs="Sylfaen"/>
          <w:b/>
          <w:lang w:val="hy-AM"/>
        </w:rPr>
        <w:t>ՁԲ</w:t>
      </w:r>
      <w:r w:rsidRPr="00712340">
        <w:rPr>
          <w:rFonts w:ascii="GHEA Grapalat" w:hAnsi="GHEA Grapalat"/>
          <w:b/>
          <w:lang w:val="es-ES"/>
        </w:rPr>
        <w:t>-</w:t>
      </w:r>
      <w:r w:rsidR="005144D3">
        <w:rPr>
          <w:rFonts w:ascii="GHEA Grapalat" w:hAnsi="GHEA Grapalat"/>
          <w:b/>
          <w:lang w:val="es-ES"/>
        </w:rPr>
        <w:t>20/1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rsidR="00442CC8" w:rsidRPr="00712340" w:rsidRDefault="005144D3" w:rsidP="00442CC8">
      <w:pPr>
        <w:pStyle w:val="31"/>
        <w:spacing w:line="240" w:lineRule="auto"/>
        <w:jc w:val="right"/>
        <w:rPr>
          <w:rFonts w:ascii="GHEA Grapalat" w:hAnsi="GHEA Grapalat" w:cs="Arial"/>
          <w:b/>
          <w:lang w:val="es-ES"/>
        </w:rPr>
      </w:pPr>
      <w:r>
        <w:rPr>
          <w:rFonts w:ascii="GHEA Grapalat" w:hAnsi="GHEA Grapalat" w:cs="Arial"/>
          <w:b/>
          <w:lang w:val="es-ES"/>
        </w:rPr>
        <w:t>գնանշման հարցման</w:t>
      </w:r>
      <w:r w:rsidR="00442CC8" w:rsidRPr="00712340">
        <w:rPr>
          <w:rFonts w:ascii="GHEA Grapalat" w:hAnsi="GHEA Grapalat" w:cs="Arial"/>
          <w:b/>
          <w:lang w:val="es-ES"/>
        </w:rPr>
        <w:t xml:space="preserve"> </w:t>
      </w:r>
      <w:r w:rsidR="00442CC8" w:rsidRPr="00712340">
        <w:rPr>
          <w:rFonts w:ascii="GHEA Grapalat" w:hAnsi="GHEA Grapalat" w:cs="Sylfaen"/>
          <w:b/>
          <w:lang w:val="es-ES"/>
        </w:rPr>
        <w:t>հրավերի</w:t>
      </w:r>
    </w:p>
    <w:p w:rsidR="00442CC8" w:rsidRPr="00712340" w:rsidRDefault="00442CC8" w:rsidP="00442CC8">
      <w:pPr>
        <w:jc w:val="center"/>
        <w:rPr>
          <w:rFonts w:ascii="GHEA Grapalat" w:hAnsi="GHEA Grapalat" w:cs="Sylfaen"/>
          <w:b/>
          <w:lang w:val="es-ES"/>
        </w:rPr>
      </w:pPr>
    </w:p>
    <w:p w:rsidR="00442CC8" w:rsidRPr="00712340" w:rsidRDefault="00442CC8" w:rsidP="00442CC8">
      <w:pPr>
        <w:jc w:val="center"/>
        <w:rPr>
          <w:rFonts w:ascii="GHEA Grapalat" w:hAnsi="GHEA Grapalat" w:cs="Arial"/>
          <w:b/>
          <w:lang w:val="es-ES"/>
        </w:rPr>
      </w:pPr>
      <w:r w:rsidRPr="00712340">
        <w:rPr>
          <w:rFonts w:ascii="GHEA Grapalat" w:hAnsi="GHEA Grapalat" w:cs="Sylfaen"/>
          <w:b/>
          <w:lang w:val="es-ES"/>
        </w:rPr>
        <w:t>ԴԻՄՈՒՄՀԱՅՏԱՐԱՐՈՒԹՅՈՒՆ*</w:t>
      </w:r>
    </w:p>
    <w:p w:rsidR="00442CC8" w:rsidRPr="00712340" w:rsidRDefault="005144D3" w:rsidP="00442CC8">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00442CC8" w:rsidRPr="00712340">
        <w:rPr>
          <w:rFonts w:ascii="GHEA Grapalat" w:hAnsi="GHEA Grapalat" w:cs="Sylfaen"/>
          <w:color w:val="auto"/>
          <w:sz w:val="24"/>
          <w:szCs w:val="24"/>
          <w:lang w:val="es-ES"/>
        </w:rPr>
        <w:t>մասնակցելու</w:t>
      </w:r>
      <w:r w:rsidR="00442CC8" w:rsidRPr="00712340">
        <w:rPr>
          <w:rFonts w:ascii="GHEA Grapalat" w:hAnsi="GHEA Grapalat" w:cs="Arial"/>
          <w:color w:val="auto"/>
          <w:sz w:val="24"/>
          <w:szCs w:val="24"/>
          <w:lang w:val="es-ES"/>
        </w:rPr>
        <w:t xml:space="preserve">  </w:t>
      </w:r>
    </w:p>
    <w:p w:rsidR="00442CC8" w:rsidRPr="00712340" w:rsidRDefault="00442CC8" w:rsidP="00442CC8">
      <w:pPr>
        <w:rPr>
          <w:lang w:val="es-ES" w:eastAsia="ru-RU"/>
        </w:rPr>
      </w:pPr>
    </w:p>
    <w:p w:rsidR="00442CC8" w:rsidRPr="00712340" w:rsidRDefault="00442CC8" w:rsidP="00442CC8">
      <w:pPr>
        <w:jc w:val="both"/>
        <w:rPr>
          <w:rFonts w:ascii="GHEA Grapalat" w:hAnsi="GHEA Grapalat" w:cs="Arial"/>
          <w:sz w:val="20"/>
          <w:szCs w:val="20"/>
          <w:lang w:val="es-ES"/>
        </w:rPr>
      </w:pPr>
      <w:r w:rsidRPr="00712340">
        <w:rPr>
          <w:rFonts w:ascii="GHEA Grapalat" w:hAnsi="GHEA Grapalat"/>
          <w:sz w:val="22"/>
          <w:szCs w:val="22"/>
          <w:u w:val="single"/>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sz w:val="22"/>
          <w:szCs w:val="22"/>
          <w:lang w:val="es-ES"/>
        </w:rPr>
        <w:t xml:space="preserve"> </w:t>
      </w:r>
      <w:r w:rsidRPr="00712340">
        <w:rPr>
          <w:rFonts w:ascii="GHEA Grapalat" w:hAnsi="GHEA Grapalat" w:cs="Sylfaen"/>
          <w:sz w:val="20"/>
          <w:szCs w:val="20"/>
          <w:lang w:val="es-ES"/>
        </w:rPr>
        <w:t>հայտնում</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որ</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ցանկություն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ունի</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մասնակցել</w:t>
      </w:r>
    </w:p>
    <w:p w:rsidR="00442CC8" w:rsidRPr="00712340" w:rsidRDefault="00442CC8" w:rsidP="00442CC8">
      <w:pPr>
        <w:jc w:val="both"/>
        <w:rPr>
          <w:rFonts w:ascii="GHEA Grapalat" w:hAnsi="GHEA Grapalat"/>
          <w:sz w:val="22"/>
          <w:szCs w:val="22"/>
          <w:vertAlign w:val="superscript"/>
          <w:lang w:val="es-ES"/>
        </w:rPr>
      </w:pPr>
      <w:r w:rsidRPr="00712340">
        <w:rPr>
          <w:rFonts w:ascii="GHEA Grapalat" w:hAnsi="GHEA Grapalat"/>
          <w:vertAlign w:val="superscript"/>
          <w:lang w:val="es-ES"/>
        </w:rPr>
        <w:t xml:space="preserve">               </w:t>
      </w:r>
      <w:r w:rsidRPr="00712340">
        <w:rPr>
          <w:rFonts w:ascii="GHEA Grapalat" w:hAnsi="GHEA Grapalat"/>
          <w:lang w:val="es-ES"/>
        </w:rPr>
        <w:t xml:space="preserve">            </w:t>
      </w:r>
      <w:r w:rsidRPr="00712340">
        <w:rPr>
          <w:rFonts w:ascii="GHEA Grapalat" w:hAnsi="GHEA Grapalat" w:cs="Sylfaen"/>
          <w:vertAlign w:val="superscript"/>
          <w:lang w:val="es-ES"/>
        </w:rPr>
        <w:t>մասնակցի</w:t>
      </w:r>
      <w:r w:rsidRPr="00712340">
        <w:rPr>
          <w:rFonts w:ascii="GHEA Grapalat" w:hAnsi="GHEA Grapalat" w:cs="Arial"/>
          <w:vertAlign w:val="superscript"/>
          <w:lang w:val="es-ES"/>
        </w:rPr>
        <w:t xml:space="preserve"> </w:t>
      </w:r>
      <w:r w:rsidRPr="00712340">
        <w:rPr>
          <w:rFonts w:ascii="GHEA Grapalat" w:hAnsi="GHEA Grapalat" w:cs="Sylfaen"/>
          <w:vertAlign w:val="superscript"/>
          <w:lang w:val="es-ES"/>
        </w:rPr>
        <w:t>անվանումը</w:t>
      </w:r>
      <w:r w:rsidRPr="00712340">
        <w:rPr>
          <w:rFonts w:ascii="GHEA Grapalat" w:hAnsi="GHEA Grapalat" w:cs="Arial"/>
          <w:vertAlign w:val="superscript"/>
          <w:lang w:val="es-ES"/>
        </w:rPr>
        <w:t xml:space="preserve"> </w:t>
      </w:r>
    </w:p>
    <w:p w:rsidR="00442CC8" w:rsidRPr="00712340" w:rsidRDefault="00442CC8" w:rsidP="00442CC8">
      <w:pPr>
        <w:jc w:val="both"/>
        <w:rPr>
          <w:rFonts w:ascii="GHEA Grapalat" w:hAnsi="GHEA Grapalat"/>
          <w:sz w:val="22"/>
          <w:szCs w:val="22"/>
          <w:u w:val="single"/>
          <w:lang w:val="es-ES"/>
        </w:rPr>
      </w:pP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lang w:val="es-ES"/>
        </w:rPr>
        <w:t>-</w:t>
      </w:r>
      <w:r w:rsidRPr="00712340">
        <w:rPr>
          <w:rFonts w:ascii="GHEA Grapalat" w:hAnsi="GHEA Grapalat" w:cs="Sylfaen"/>
          <w:sz w:val="20"/>
          <w:szCs w:val="20"/>
          <w:lang w:val="es-ES"/>
        </w:rPr>
        <w:t>ի կողմից</w:t>
      </w:r>
      <w:r w:rsidR="00E760CB">
        <w:rPr>
          <w:rFonts w:ascii="GHEA Grapalat" w:hAnsi="GHEA Grapalat" w:cs="Sylfaen"/>
          <w:sz w:val="20"/>
          <w:szCs w:val="20"/>
          <w:lang w:val="es-ES"/>
        </w:rPr>
        <w:t xml:space="preserve"> </w:t>
      </w:r>
      <w:r w:rsidRPr="00712340">
        <w:rPr>
          <w:rFonts w:ascii="GHEA Grapalat" w:hAnsi="GHEA Grapalat"/>
          <w:lang w:val="es-ES"/>
        </w:rPr>
        <w:t>«</w:t>
      </w:r>
      <w:r w:rsidR="00E760CB" w:rsidRPr="00E760CB">
        <w:rPr>
          <w:rFonts w:ascii="GHEA Grapalat" w:hAnsi="GHEA Grapalat"/>
          <w:sz w:val="20"/>
          <w:szCs w:val="20"/>
          <w:lang w:val="es-ES"/>
        </w:rPr>
        <w:t>ՍՏՄԱԿ-ԳՀԾ</w:t>
      </w:r>
      <w:r w:rsidRPr="00E760CB">
        <w:rPr>
          <w:rFonts w:ascii="GHEA Grapalat" w:hAnsi="GHEA Grapalat" w:cs="Sylfaen"/>
          <w:sz w:val="20"/>
          <w:szCs w:val="20"/>
          <w:lang w:val="es-ES"/>
        </w:rPr>
        <w:t>ՁԲ</w:t>
      </w:r>
      <w:r w:rsidRPr="00712340">
        <w:rPr>
          <w:rFonts w:ascii="GHEA Grapalat" w:hAnsi="GHEA Grapalat" w:cs="Arial"/>
          <w:sz w:val="20"/>
          <w:szCs w:val="20"/>
          <w:lang w:val="es-ES"/>
        </w:rPr>
        <w:t>-</w:t>
      </w:r>
      <w:r w:rsidR="00E760CB">
        <w:rPr>
          <w:rFonts w:ascii="GHEA Grapalat" w:hAnsi="GHEA Grapalat" w:cs="Arial"/>
          <w:sz w:val="20"/>
          <w:szCs w:val="20"/>
          <w:lang w:val="es-ES"/>
        </w:rPr>
        <w:t>20/1</w:t>
      </w:r>
      <w:r w:rsidRPr="00712340">
        <w:rPr>
          <w:rFonts w:ascii="GHEA Grapalat" w:hAnsi="GHEA Grapalat"/>
          <w:lang w:val="es-ES"/>
        </w:rPr>
        <w:t>»</w:t>
      </w:r>
      <w:r w:rsidRPr="00712340">
        <w:rPr>
          <w:rFonts w:ascii="GHEA Grapalat" w:hAnsi="GHEA Grapalat"/>
          <w:sz w:val="20"/>
          <w:szCs w:val="20"/>
          <w:lang w:val="es-ES"/>
        </w:rPr>
        <w:t xml:space="preserve"> </w:t>
      </w:r>
      <w:r w:rsidRPr="00712340">
        <w:rPr>
          <w:rFonts w:ascii="GHEA Grapalat" w:hAnsi="GHEA Grapalat" w:cs="Sylfaen"/>
          <w:sz w:val="20"/>
          <w:szCs w:val="20"/>
          <w:lang w:val="es-ES"/>
        </w:rPr>
        <w:t>ծածկագրով հայտարարված</w:t>
      </w:r>
    </w:p>
    <w:p w:rsidR="00442CC8" w:rsidRPr="00712340" w:rsidRDefault="00442CC8" w:rsidP="00442CC8">
      <w:pPr>
        <w:jc w:val="both"/>
        <w:rPr>
          <w:rFonts w:ascii="GHEA Grapalat" w:hAnsi="GHEA Grapalat" w:cs="Sylfaen"/>
          <w:vertAlign w:val="superscript"/>
          <w:lang w:val="es-ES"/>
        </w:rPr>
      </w:pPr>
      <w:r w:rsidRPr="00712340">
        <w:rPr>
          <w:rFonts w:ascii="GHEA Grapalat" w:hAnsi="GHEA Grapalat" w:cs="Sylfaen"/>
          <w:vertAlign w:val="superscript"/>
          <w:lang w:val="es-ES"/>
        </w:rPr>
        <w:t xml:space="preserve">                       պատվիրատուի անվանումը</w:t>
      </w:r>
    </w:p>
    <w:p w:rsidR="00442CC8" w:rsidRPr="00712340" w:rsidRDefault="00E760CB" w:rsidP="00442CC8">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442CC8" w:rsidRPr="00712340">
        <w:rPr>
          <w:rFonts w:ascii="GHEA Grapalat" w:hAnsi="GHEA Grapalat" w:cs="Arial"/>
          <w:sz w:val="16"/>
          <w:szCs w:val="16"/>
          <w:lang w:val="es-ES"/>
        </w:rPr>
        <w:t xml:space="preserve"> </w:t>
      </w:r>
      <w:r w:rsidR="00442CC8" w:rsidRPr="00712340">
        <w:rPr>
          <w:rFonts w:ascii="GHEA Grapalat" w:hAnsi="GHEA Grapalat"/>
          <w:u w:val="single"/>
          <w:lang w:val="es-ES"/>
        </w:rPr>
        <w:tab/>
        <w:t xml:space="preserve">    </w:t>
      </w:r>
      <w:r w:rsidR="00442CC8" w:rsidRPr="00712340">
        <w:rPr>
          <w:rFonts w:ascii="GHEA Grapalat" w:hAnsi="GHEA Grapalat"/>
          <w:u w:val="single"/>
          <w:lang w:val="es-ES"/>
        </w:rPr>
        <w:tab/>
      </w:r>
      <w:r w:rsidR="00442CC8" w:rsidRPr="00712340">
        <w:rPr>
          <w:rFonts w:ascii="GHEA Grapalat" w:hAnsi="GHEA Grapalat"/>
          <w:u w:val="single"/>
          <w:lang w:val="es-ES"/>
        </w:rPr>
        <w:tab/>
      </w:r>
      <w:r w:rsidR="00442CC8" w:rsidRPr="00712340">
        <w:rPr>
          <w:rFonts w:ascii="GHEA Grapalat" w:hAnsi="GHEA Grapalat"/>
          <w:u w:val="single"/>
          <w:lang w:val="es-ES"/>
        </w:rPr>
        <w:tab/>
      </w:r>
      <w:r w:rsidR="00442CC8" w:rsidRPr="00712340">
        <w:rPr>
          <w:rFonts w:ascii="GHEA Grapalat" w:hAnsi="GHEA Grapalat"/>
          <w:u w:val="single"/>
          <w:lang w:val="es-ES"/>
        </w:rPr>
        <w:tab/>
      </w:r>
      <w:r w:rsidR="00442CC8" w:rsidRPr="00712340">
        <w:rPr>
          <w:rFonts w:ascii="GHEA Grapalat" w:hAnsi="GHEA Grapalat"/>
          <w:u w:val="single"/>
          <w:lang w:val="es-ES"/>
        </w:rPr>
        <w:tab/>
        <w:t xml:space="preserve">     </w:t>
      </w:r>
      <w:r w:rsidR="00442CC8" w:rsidRPr="00712340">
        <w:rPr>
          <w:rFonts w:ascii="GHEA Grapalat" w:hAnsi="GHEA Grapalat" w:cs="Sylfaen"/>
          <w:sz w:val="20"/>
          <w:szCs w:val="20"/>
          <w:lang w:val="es-ES"/>
        </w:rPr>
        <w:t xml:space="preserve"> </w:t>
      </w:r>
      <w:proofErr w:type="gramStart"/>
      <w:r w:rsidR="00442CC8" w:rsidRPr="00712340">
        <w:rPr>
          <w:rFonts w:ascii="GHEA Grapalat" w:hAnsi="GHEA Grapalat" w:cs="Sylfaen"/>
          <w:sz w:val="20"/>
          <w:szCs w:val="20"/>
          <w:lang w:val="es-ES"/>
        </w:rPr>
        <w:t>չափաբաժնին</w:t>
      </w:r>
      <w:r w:rsidR="00442CC8" w:rsidRPr="00712340">
        <w:rPr>
          <w:rFonts w:ascii="GHEA Grapalat" w:hAnsi="GHEA Grapalat" w:cs="Arial"/>
          <w:sz w:val="20"/>
          <w:szCs w:val="20"/>
          <w:lang w:val="es-ES"/>
        </w:rPr>
        <w:t xml:space="preserve">  (</w:t>
      </w:r>
      <w:proofErr w:type="gramEnd"/>
      <w:r w:rsidR="00442CC8" w:rsidRPr="00712340">
        <w:rPr>
          <w:rFonts w:ascii="GHEA Grapalat" w:hAnsi="GHEA Grapalat" w:cs="Sylfaen"/>
          <w:sz w:val="20"/>
          <w:szCs w:val="20"/>
          <w:lang w:val="es-ES"/>
        </w:rPr>
        <w:t>չափաբաժիններին</w:t>
      </w:r>
      <w:r w:rsidR="00442CC8" w:rsidRPr="00712340">
        <w:rPr>
          <w:rFonts w:ascii="GHEA Grapalat" w:hAnsi="GHEA Grapalat" w:cs="Arial"/>
          <w:sz w:val="20"/>
          <w:szCs w:val="20"/>
          <w:lang w:val="es-ES"/>
        </w:rPr>
        <w:t xml:space="preserve">) </w:t>
      </w:r>
      <w:r w:rsidR="00442CC8" w:rsidRPr="00712340">
        <w:rPr>
          <w:rFonts w:ascii="GHEA Grapalat" w:hAnsi="GHEA Grapalat" w:cs="Sylfaen"/>
          <w:sz w:val="20"/>
          <w:szCs w:val="20"/>
          <w:lang w:val="es-ES"/>
        </w:rPr>
        <w:t>և</w:t>
      </w:r>
      <w:r w:rsidR="00442CC8" w:rsidRPr="00712340">
        <w:rPr>
          <w:rFonts w:ascii="GHEA Grapalat" w:hAnsi="GHEA Grapalat" w:cs="Arial"/>
          <w:sz w:val="20"/>
          <w:szCs w:val="20"/>
          <w:lang w:val="es-ES"/>
        </w:rPr>
        <w:t xml:space="preserve"> </w:t>
      </w:r>
      <w:r w:rsidR="00442CC8" w:rsidRPr="00712340">
        <w:rPr>
          <w:rFonts w:ascii="GHEA Grapalat" w:hAnsi="GHEA Grapalat" w:cs="Sylfaen"/>
          <w:sz w:val="20"/>
          <w:szCs w:val="20"/>
          <w:lang w:val="es-ES"/>
        </w:rPr>
        <w:t xml:space="preserve">հրավերի </w:t>
      </w:r>
    </w:p>
    <w:p w:rsidR="00442CC8" w:rsidRPr="00712340" w:rsidRDefault="00442CC8" w:rsidP="00442CC8">
      <w:pPr>
        <w:jc w:val="both"/>
        <w:rPr>
          <w:rFonts w:ascii="GHEA Grapalat" w:hAnsi="GHEA Grapalat"/>
          <w:vertAlign w:val="superscript"/>
          <w:lang w:val="es-ES"/>
        </w:rPr>
      </w:pPr>
      <w:r w:rsidRPr="00712340">
        <w:rPr>
          <w:rFonts w:ascii="GHEA Grapalat" w:hAnsi="GHEA Grapalat" w:cs="Sylfaen"/>
          <w:vertAlign w:val="superscript"/>
          <w:lang w:val="es-ES"/>
        </w:rPr>
        <w:t xml:space="preserve">                                            </w:t>
      </w:r>
      <w:proofErr w:type="gramStart"/>
      <w:r w:rsidRPr="00712340">
        <w:rPr>
          <w:rFonts w:ascii="GHEA Grapalat" w:hAnsi="GHEA Grapalat" w:cs="Sylfaen"/>
          <w:vertAlign w:val="superscript"/>
          <w:lang w:val="es-ES"/>
        </w:rPr>
        <w:t>չափաբաժնի</w:t>
      </w:r>
      <w:r w:rsidRPr="00712340">
        <w:rPr>
          <w:rFonts w:ascii="GHEA Grapalat" w:hAnsi="GHEA Grapalat" w:cs="Arial"/>
          <w:vertAlign w:val="superscript"/>
          <w:lang w:val="es-ES"/>
        </w:rPr>
        <w:t xml:space="preserve">  (</w:t>
      </w:r>
      <w:proofErr w:type="gramEnd"/>
      <w:r w:rsidRPr="00712340">
        <w:rPr>
          <w:rFonts w:ascii="GHEA Grapalat" w:hAnsi="GHEA Grapalat" w:cs="Sylfaen"/>
          <w:vertAlign w:val="superscript"/>
          <w:lang w:val="es-ES"/>
        </w:rPr>
        <w:t>չափաբաժինների</w:t>
      </w:r>
      <w:r w:rsidRPr="00712340">
        <w:rPr>
          <w:rFonts w:ascii="GHEA Grapalat" w:hAnsi="GHEA Grapalat" w:cs="Arial"/>
          <w:vertAlign w:val="superscript"/>
          <w:lang w:val="es-ES"/>
        </w:rPr>
        <w:t xml:space="preserve">) </w:t>
      </w:r>
      <w:r w:rsidRPr="00712340">
        <w:rPr>
          <w:rFonts w:ascii="GHEA Grapalat" w:hAnsi="GHEA Grapalat" w:cs="Sylfaen"/>
          <w:vertAlign w:val="superscript"/>
          <w:lang w:val="es-ES"/>
        </w:rPr>
        <w:t>համարը</w:t>
      </w:r>
    </w:p>
    <w:p w:rsidR="00442CC8" w:rsidRPr="00712340" w:rsidRDefault="00442CC8" w:rsidP="00442CC8">
      <w:pPr>
        <w:jc w:val="both"/>
        <w:rPr>
          <w:rFonts w:ascii="GHEA Grapalat" w:hAnsi="GHEA Grapalat"/>
          <w:sz w:val="20"/>
          <w:szCs w:val="20"/>
          <w:lang w:val="es-ES"/>
        </w:rPr>
      </w:pPr>
      <w:r w:rsidRPr="00712340">
        <w:rPr>
          <w:rFonts w:ascii="GHEA Grapalat" w:hAnsi="GHEA Grapalat"/>
          <w:vertAlign w:val="superscript"/>
          <w:lang w:val="es-ES"/>
        </w:rPr>
        <w:t xml:space="preserve"> </w:t>
      </w:r>
      <w:r w:rsidRPr="00712340">
        <w:rPr>
          <w:rFonts w:ascii="GHEA Grapalat" w:hAnsi="GHEA Grapalat" w:cs="Sylfaen"/>
          <w:sz w:val="20"/>
          <w:szCs w:val="20"/>
          <w:lang w:val="es-ES"/>
        </w:rPr>
        <w:t xml:space="preserve">պահանջներին </w:t>
      </w:r>
      <w:proofErr w:type="gramStart"/>
      <w:r w:rsidRPr="00712340">
        <w:rPr>
          <w:rFonts w:ascii="GHEA Grapalat" w:hAnsi="GHEA Grapalat" w:cs="Sylfaen"/>
          <w:sz w:val="20"/>
          <w:szCs w:val="20"/>
          <w:lang w:val="es-ES"/>
        </w:rPr>
        <w:t>համապատասխան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ներկայացնում</w:t>
      </w:r>
      <w:proofErr w:type="gramEnd"/>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հայտ:</w:t>
      </w:r>
    </w:p>
    <w:p w:rsidR="00442CC8" w:rsidRPr="00712340" w:rsidRDefault="00442CC8" w:rsidP="00442CC8">
      <w:pPr>
        <w:jc w:val="both"/>
        <w:rPr>
          <w:rFonts w:ascii="GHEA Grapalat" w:hAnsi="GHEA Grapalat"/>
          <w:sz w:val="12"/>
          <w:szCs w:val="12"/>
          <w:u w:val="single"/>
          <w:lang w:val="es-ES"/>
        </w:rPr>
      </w:pPr>
    </w:p>
    <w:p w:rsidR="00442CC8" w:rsidRPr="00712340" w:rsidRDefault="00442CC8" w:rsidP="00442CC8">
      <w:pPr>
        <w:jc w:val="both"/>
        <w:rPr>
          <w:rFonts w:ascii="GHEA Grapalat" w:hAnsi="GHEA Grapalat" w:cs="Sylfaen"/>
          <w:sz w:val="20"/>
          <w:szCs w:val="20"/>
          <w:lang w:val="es-ES"/>
        </w:rPr>
      </w:pPr>
      <w:r w:rsidRPr="00712340">
        <w:rPr>
          <w:rFonts w:ascii="GHEA Grapalat" w:hAnsi="GHEA Grapalat"/>
          <w:sz w:val="22"/>
          <w:szCs w:val="22"/>
          <w:u w:val="single"/>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lang w:val="es-ES"/>
        </w:rPr>
        <w:t>-</w:t>
      </w:r>
      <w:r w:rsidRPr="00712340">
        <w:rPr>
          <w:rFonts w:ascii="GHEA Grapalat" w:hAnsi="GHEA Grapalat" w:cs="Sylfaen"/>
          <w:sz w:val="20"/>
          <w:szCs w:val="20"/>
          <w:lang w:val="es-ES"/>
        </w:rPr>
        <w:t>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հայտնում</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և</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հավաստում</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 xml:space="preserve">որ հանդիսանում է </w:t>
      </w:r>
    </w:p>
    <w:p w:rsidR="00442CC8" w:rsidRPr="00712340" w:rsidRDefault="00442CC8" w:rsidP="00442CC8">
      <w:pPr>
        <w:jc w:val="both"/>
        <w:rPr>
          <w:rFonts w:ascii="GHEA Grapalat" w:hAnsi="GHEA Grapalat" w:cs="Sylfaen"/>
          <w:sz w:val="20"/>
          <w:szCs w:val="20"/>
          <w:lang w:val="es-ES"/>
        </w:rPr>
      </w:pPr>
      <w:r w:rsidRPr="00712340">
        <w:rPr>
          <w:rFonts w:ascii="GHEA Grapalat" w:hAnsi="GHEA Grapalat" w:cs="Sylfaen"/>
          <w:vertAlign w:val="superscript"/>
          <w:lang w:val="es-ES"/>
        </w:rPr>
        <w:t xml:space="preserve">                                             մասնակցի</w:t>
      </w:r>
      <w:r w:rsidRPr="00712340">
        <w:rPr>
          <w:rFonts w:ascii="GHEA Grapalat" w:hAnsi="GHEA Grapalat" w:cs="Arial"/>
          <w:vertAlign w:val="superscript"/>
          <w:lang w:val="es-ES"/>
        </w:rPr>
        <w:t xml:space="preserve"> </w:t>
      </w:r>
      <w:r w:rsidRPr="00712340">
        <w:rPr>
          <w:rFonts w:ascii="GHEA Grapalat" w:hAnsi="GHEA Grapalat" w:cs="Sylfaen"/>
          <w:vertAlign w:val="superscript"/>
          <w:lang w:val="es-ES"/>
        </w:rPr>
        <w:t>անվանումը</w:t>
      </w:r>
    </w:p>
    <w:p w:rsidR="00442CC8" w:rsidRPr="00712340" w:rsidRDefault="00442CC8" w:rsidP="00442CC8">
      <w:pPr>
        <w:jc w:val="both"/>
        <w:rPr>
          <w:rFonts w:ascii="GHEA Grapalat" w:hAnsi="GHEA Grapalat" w:cs="Sylfaen"/>
          <w:sz w:val="20"/>
          <w:szCs w:val="20"/>
          <w:lang w:val="es-ES"/>
        </w:rPr>
      </w:pP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lang w:val="es-ES"/>
        </w:rPr>
        <w:t xml:space="preserve">ռեզիդենտ:  </w:t>
      </w:r>
    </w:p>
    <w:p w:rsidR="00442CC8" w:rsidRPr="00712340" w:rsidRDefault="00442CC8" w:rsidP="00442CC8">
      <w:pPr>
        <w:jc w:val="both"/>
        <w:rPr>
          <w:rFonts w:ascii="GHEA Grapalat" w:hAnsi="GHEA Grapalat" w:cs="Arial"/>
          <w:vertAlign w:val="superscript"/>
          <w:lang w:val="es-ES"/>
        </w:rPr>
      </w:pPr>
      <w:r w:rsidRPr="00712340">
        <w:rPr>
          <w:rFonts w:ascii="GHEA Grapalat" w:hAnsi="GHEA Grapalat" w:cs="Arial"/>
          <w:vertAlign w:val="superscript"/>
          <w:lang w:val="es-ES"/>
        </w:rPr>
        <w:t xml:space="preserve">                                               երկրի անվանումը</w:t>
      </w:r>
    </w:p>
    <w:p w:rsidR="00442CC8" w:rsidRPr="00712340" w:rsidDel="00437CDB" w:rsidRDefault="00442CC8" w:rsidP="00442CC8">
      <w:pPr>
        <w:jc w:val="both"/>
        <w:rPr>
          <w:rFonts w:ascii="GHEA Grapalat" w:hAnsi="GHEA Grapalat" w:cs="Sylfaen"/>
          <w:sz w:val="20"/>
          <w:szCs w:val="20"/>
          <w:lang w:val="es-ES"/>
        </w:rPr>
      </w:pPr>
    </w:p>
    <w:p w:rsidR="00442CC8" w:rsidRPr="00712340" w:rsidRDefault="00442CC8" w:rsidP="00442CC8">
      <w:pPr>
        <w:jc w:val="both"/>
        <w:rPr>
          <w:rFonts w:ascii="GHEA Grapalat" w:hAnsi="GHEA Grapalat" w:cs="Sylfaen"/>
          <w:sz w:val="20"/>
          <w:szCs w:val="20"/>
          <w:lang w:val="es-ES"/>
        </w:rPr>
      </w:pPr>
      <w:r w:rsidRPr="00712340">
        <w:rPr>
          <w:rFonts w:ascii="GHEA Grapalat" w:hAnsi="GHEA Grapalat" w:cs="Sylfaen"/>
          <w:sz w:val="20"/>
          <w:szCs w:val="20"/>
          <w:lang w:val="es-ES"/>
        </w:rPr>
        <w:t xml:space="preserve">                </w:t>
      </w:r>
    </w:p>
    <w:p w:rsidR="00442CC8" w:rsidRDefault="00442CC8" w:rsidP="00442CC8">
      <w:pPr>
        <w:jc w:val="both"/>
        <w:rPr>
          <w:rFonts w:ascii="GHEA Grapalat" w:hAnsi="GHEA Grapalat" w:cs="Sylfaen"/>
          <w:sz w:val="20"/>
          <w:szCs w:val="20"/>
          <w:lang w:val="es-ES"/>
        </w:rPr>
      </w:pPr>
      <w:r w:rsidRPr="00712340">
        <w:rPr>
          <w:rFonts w:ascii="GHEA Grapalat" w:hAnsi="GHEA Grapalat"/>
          <w:sz w:val="20"/>
          <w:szCs w:val="20"/>
          <w:u w:val="single"/>
          <w:lang w:val="es-ES"/>
        </w:rPr>
        <w:t xml:space="preserve">                                         </w:t>
      </w:r>
      <w:r w:rsidRPr="00712340">
        <w:rPr>
          <w:rFonts w:ascii="GHEA Grapalat" w:hAnsi="GHEA Grapalat"/>
          <w:sz w:val="20"/>
          <w:szCs w:val="20"/>
          <w:lang w:val="es-ES"/>
        </w:rPr>
        <w:t>-</w:t>
      </w:r>
      <w:r w:rsidRPr="00712340">
        <w:rPr>
          <w:rFonts w:ascii="GHEA Grapalat" w:hAnsi="GHEA Grapalat" w:cs="Sylfaen"/>
          <w:sz w:val="20"/>
          <w:szCs w:val="20"/>
          <w:lang w:val="es-ES"/>
        </w:rPr>
        <w:t>ի</w:t>
      </w:r>
      <w:r>
        <w:rPr>
          <w:rFonts w:ascii="GHEA Grapalat" w:hAnsi="GHEA Grapalat" w:cs="Sylfaen"/>
          <w:sz w:val="20"/>
          <w:szCs w:val="20"/>
          <w:lang w:val="es-ES"/>
        </w:rPr>
        <w:t>՝</w:t>
      </w:r>
    </w:p>
    <w:p w:rsidR="00442CC8" w:rsidRDefault="00442CC8" w:rsidP="00442CC8">
      <w:pPr>
        <w:jc w:val="both"/>
        <w:rPr>
          <w:rFonts w:ascii="GHEA Grapalat" w:hAnsi="GHEA Grapalat" w:cs="Sylfaen"/>
          <w:sz w:val="20"/>
          <w:szCs w:val="20"/>
          <w:lang w:val="es-ES"/>
        </w:rPr>
      </w:pPr>
      <w:r w:rsidRPr="00712340">
        <w:rPr>
          <w:rFonts w:ascii="GHEA Grapalat" w:hAnsi="GHEA Grapalat" w:cs="Sylfaen"/>
          <w:vertAlign w:val="superscript"/>
          <w:lang w:val="es-ES"/>
        </w:rPr>
        <w:t xml:space="preserve">               մասնակցի</w:t>
      </w:r>
      <w:r w:rsidRPr="00712340">
        <w:rPr>
          <w:rFonts w:ascii="GHEA Grapalat" w:hAnsi="GHEA Grapalat" w:cs="Arial"/>
          <w:vertAlign w:val="superscript"/>
          <w:lang w:val="es-ES"/>
        </w:rPr>
        <w:t xml:space="preserve"> </w:t>
      </w:r>
      <w:r w:rsidRPr="00712340">
        <w:rPr>
          <w:rFonts w:ascii="GHEA Grapalat" w:hAnsi="GHEA Grapalat" w:cs="Sylfaen"/>
          <w:vertAlign w:val="superscript"/>
          <w:lang w:val="es-ES"/>
        </w:rPr>
        <w:t>անվանումը</w:t>
      </w:r>
      <w:r w:rsidRPr="00712340">
        <w:rPr>
          <w:rFonts w:ascii="GHEA Grapalat" w:hAnsi="GHEA Grapalat" w:cs="Arial"/>
          <w:vertAlign w:val="superscript"/>
          <w:lang w:val="es-ES"/>
        </w:rPr>
        <w:t xml:space="preserve">  </w:t>
      </w:r>
    </w:p>
    <w:p w:rsidR="00442CC8" w:rsidRPr="00712340" w:rsidRDefault="00442CC8" w:rsidP="00442CC8">
      <w:pPr>
        <w:numPr>
          <w:ilvl w:val="0"/>
          <w:numId w:val="18"/>
        </w:numPr>
        <w:jc w:val="both"/>
        <w:rPr>
          <w:rFonts w:ascii="GHEA Grapalat" w:hAnsi="GHEA Grapalat" w:cs="Arial"/>
          <w:szCs w:val="22"/>
          <w:u w:val="single"/>
          <w:lang w:val="es-ES"/>
        </w:rPr>
      </w:pPr>
      <w:r w:rsidRPr="00712340">
        <w:rPr>
          <w:rFonts w:ascii="GHEA Grapalat" w:hAnsi="GHEA Grapalat" w:cs="Arial"/>
          <w:sz w:val="20"/>
          <w:szCs w:val="20"/>
          <w:lang w:val="es-ES"/>
        </w:rPr>
        <w:t xml:space="preserve">հարկ վճարողի հաշվառման համարն </w:t>
      </w:r>
      <w:r w:rsidRPr="00712340">
        <w:rPr>
          <w:rFonts w:ascii="GHEA Grapalat" w:hAnsi="GHEA Grapalat" w:cs="Sylfaen"/>
          <w:sz w:val="20"/>
          <w:szCs w:val="20"/>
          <w:lang w:val="es-ES"/>
        </w:rPr>
        <w:t>է</w:t>
      </w:r>
      <w:r w:rsidRPr="00712340">
        <w:rPr>
          <w:rFonts w:ascii="GHEA Grapalat" w:hAnsi="GHEA Grapalat" w:cs="Arial"/>
          <w:sz w:val="20"/>
          <w:szCs w:val="20"/>
          <w:lang w:val="es-ES"/>
        </w:rPr>
        <w:t>`</w:t>
      </w:r>
      <w:r w:rsidRPr="00712340">
        <w:rPr>
          <w:rFonts w:ascii="GHEA Grapalat" w:hAnsi="GHEA Grapalat" w:cs="Arial"/>
          <w:szCs w:val="22"/>
          <w:lang w:val="es-ES"/>
        </w:rPr>
        <w:t xml:space="preserve"> </w:t>
      </w:r>
      <w:r w:rsidRPr="00712340">
        <w:rPr>
          <w:rFonts w:ascii="GHEA Grapalat" w:hAnsi="GHEA Grapalat" w:cs="Arial"/>
          <w:szCs w:val="22"/>
          <w:u w:val="single"/>
          <w:lang w:val="es-ES"/>
        </w:rPr>
        <w:tab/>
      </w:r>
      <w:r w:rsidRPr="00712340">
        <w:rPr>
          <w:rFonts w:ascii="GHEA Grapalat" w:hAnsi="GHEA Grapalat" w:cs="Arial"/>
          <w:szCs w:val="22"/>
          <w:u w:val="single"/>
          <w:lang w:val="es-ES"/>
        </w:rPr>
        <w:tab/>
      </w:r>
      <w:r w:rsidRPr="00712340">
        <w:rPr>
          <w:rFonts w:ascii="GHEA Grapalat" w:hAnsi="GHEA Grapalat" w:cs="Arial"/>
          <w:szCs w:val="22"/>
          <w:u w:val="single"/>
          <w:lang w:val="es-ES"/>
        </w:rPr>
        <w:tab/>
      </w:r>
      <w:r w:rsidRPr="00712340">
        <w:rPr>
          <w:rFonts w:ascii="GHEA Grapalat" w:hAnsi="GHEA Grapalat" w:cs="Arial"/>
          <w:szCs w:val="22"/>
          <w:u w:val="single"/>
          <w:lang w:val="es-ES"/>
        </w:rPr>
        <w:tab/>
      </w:r>
      <w:r w:rsidRPr="00712340">
        <w:rPr>
          <w:rFonts w:ascii="GHEA Grapalat" w:hAnsi="GHEA Grapalat" w:cs="Arial"/>
          <w:szCs w:val="22"/>
          <w:u w:val="single"/>
          <w:lang w:val="es-ES"/>
        </w:rPr>
        <w:tab/>
      </w:r>
      <w:r>
        <w:rPr>
          <w:rFonts w:ascii="GHEA Grapalat" w:hAnsi="GHEA Grapalat" w:cs="Arial"/>
          <w:szCs w:val="22"/>
          <w:u w:val="single"/>
          <w:lang w:val="es-ES"/>
        </w:rPr>
        <w:t>.</w:t>
      </w:r>
    </w:p>
    <w:p w:rsidR="00442CC8" w:rsidRPr="00712340" w:rsidRDefault="00442CC8" w:rsidP="00442CC8">
      <w:pPr>
        <w:jc w:val="both"/>
        <w:rPr>
          <w:rFonts w:ascii="GHEA Grapalat" w:hAnsi="GHEA Grapalat" w:cs="Arial"/>
          <w:vertAlign w:val="superscript"/>
          <w:lang w:val="es-ES"/>
        </w:rPr>
      </w:pPr>
      <w:r w:rsidRPr="00712340">
        <w:rPr>
          <w:rFonts w:ascii="GHEA Grapalat" w:hAnsi="GHEA Grapalat" w:cs="Arial"/>
          <w:vertAlign w:val="superscript"/>
          <w:lang w:val="es-ES"/>
        </w:rPr>
        <w:t xml:space="preserve">                                                                                                               հարկի վճարողի հաշվառման համարը</w:t>
      </w:r>
    </w:p>
    <w:p w:rsidR="00442CC8" w:rsidRPr="00712340" w:rsidRDefault="00442CC8" w:rsidP="00442CC8">
      <w:pPr>
        <w:numPr>
          <w:ilvl w:val="0"/>
          <w:numId w:val="18"/>
        </w:numPr>
        <w:jc w:val="both"/>
        <w:rPr>
          <w:rFonts w:ascii="GHEA Grapalat" w:hAnsi="GHEA Grapalat"/>
          <w:sz w:val="22"/>
          <w:szCs w:val="22"/>
          <w:u w:val="single"/>
          <w:lang w:val="es-ES"/>
        </w:rPr>
      </w:pPr>
      <w:r w:rsidRPr="00712340">
        <w:rPr>
          <w:rFonts w:ascii="GHEA Grapalat" w:hAnsi="GHEA Grapalat" w:cs="Sylfaen"/>
          <w:sz w:val="20"/>
          <w:szCs w:val="20"/>
          <w:lang w:val="es-ES"/>
        </w:rPr>
        <w:t>էլեկտրոնային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փոստի</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հասցեն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w:t>
      </w:r>
      <w:r w:rsidRPr="00712340">
        <w:rPr>
          <w:rFonts w:ascii="GHEA Grapalat" w:hAnsi="GHEA Grapalat" w:cs="Arial"/>
          <w:szCs w:val="22"/>
          <w:lang w:val="es-ES"/>
        </w:rPr>
        <w:t xml:space="preserve"> </w:t>
      </w:r>
      <w:r w:rsidRPr="00712340">
        <w:rPr>
          <w:rFonts w:ascii="GHEA Grapalat" w:hAnsi="GHEA Grapalat"/>
          <w:u w:val="single"/>
          <w:lang w:val="es-ES"/>
        </w:rPr>
        <w:tab/>
      </w:r>
      <w:r w:rsidRPr="00712340">
        <w:rPr>
          <w:rFonts w:ascii="GHEA Grapalat" w:hAnsi="GHEA Grapalat"/>
          <w:u w:val="single"/>
          <w:lang w:val="es-ES"/>
        </w:rPr>
        <w:tab/>
      </w:r>
      <w:r w:rsidRPr="00712340">
        <w:rPr>
          <w:rFonts w:ascii="GHEA Grapalat" w:hAnsi="GHEA Grapalat"/>
          <w:u w:val="single"/>
          <w:lang w:val="es-ES"/>
        </w:rPr>
        <w:tab/>
      </w:r>
      <w:r w:rsidRPr="00712340">
        <w:rPr>
          <w:rFonts w:ascii="GHEA Grapalat" w:hAnsi="GHEA Grapalat"/>
          <w:u w:val="single"/>
          <w:lang w:val="es-ES"/>
        </w:rPr>
        <w:tab/>
      </w:r>
      <w:r w:rsidRPr="00712340">
        <w:rPr>
          <w:rFonts w:ascii="GHEA Grapalat" w:hAnsi="GHEA Grapalat"/>
          <w:u w:val="single"/>
          <w:lang w:val="es-ES"/>
        </w:rPr>
        <w:tab/>
      </w:r>
      <w:r>
        <w:rPr>
          <w:rFonts w:ascii="GHEA Grapalat" w:hAnsi="GHEA Grapalat"/>
          <w:u w:val="single"/>
          <w:lang w:val="es-ES"/>
        </w:rPr>
        <w:t>.</w:t>
      </w:r>
    </w:p>
    <w:p w:rsidR="00442CC8" w:rsidRPr="00712340" w:rsidRDefault="00442CC8" w:rsidP="00442CC8">
      <w:pPr>
        <w:jc w:val="both"/>
        <w:rPr>
          <w:rFonts w:ascii="GHEA Grapalat" w:hAnsi="GHEA Grapalat"/>
          <w:sz w:val="10"/>
          <w:szCs w:val="10"/>
          <w:lang w:val="es-ES"/>
        </w:rPr>
      </w:pPr>
      <w:r w:rsidRPr="00712340">
        <w:rPr>
          <w:rFonts w:ascii="GHEA Grapalat" w:hAnsi="GHEA Grapalat" w:cs="Arial"/>
          <w:vertAlign w:val="superscript"/>
          <w:lang w:val="es-ES"/>
        </w:rPr>
        <w:t xml:space="preserve">                                                                                                                       էլեկտրոնային փոստի հասցեն</w:t>
      </w:r>
    </w:p>
    <w:p w:rsidR="00442CC8" w:rsidRPr="00712340" w:rsidRDefault="00442CC8" w:rsidP="00442CC8">
      <w:pPr>
        <w:jc w:val="right"/>
        <w:rPr>
          <w:rFonts w:ascii="GHEA Grapalat" w:hAnsi="GHEA Grapalat"/>
          <w:sz w:val="10"/>
          <w:szCs w:val="10"/>
          <w:lang w:val="es-ES"/>
        </w:rPr>
      </w:pPr>
    </w:p>
    <w:p w:rsidR="00442CC8" w:rsidRPr="00712340" w:rsidRDefault="00442CC8" w:rsidP="00442CC8">
      <w:pPr>
        <w:jc w:val="right"/>
        <w:rPr>
          <w:rFonts w:ascii="GHEA Grapalat" w:hAnsi="GHEA Grapalat"/>
          <w:sz w:val="10"/>
          <w:szCs w:val="10"/>
          <w:lang w:val="es-ES"/>
        </w:rPr>
      </w:pPr>
    </w:p>
    <w:p w:rsidR="00442CC8" w:rsidRPr="00712340" w:rsidRDefault="00442CC8" w:rsidP="00442CC8">
      <w:pPr>
        <w:jc w:val="right"/>
        <w:rPr>
          <w:rFonts w:ascii="GHEA Grapalat" w:hAnsi="GHEA Grapalat"/>
          <w:sz w:val="10"/>
          <w:szCs w:val="10"/>
          <w:lang w:val="es-ES"/>
        </w:rPr>
      </w:pPr>
    </w:p>
    <w:p w:rsidR="00442CC8" w:rsidRPr="00712340" w:rsidRDefault="00442CC8" w:rsidP="00442CC8">
      <w:pPr>
        <w:jc w:val="right"/>
        <w:rPr>
          <w:rFonts w:ascii="GHEA Grapalat" w:hAnsi="GHEA Grapalat"/>
          <w:sz w:val="10"/>
          <w:szCs w:val="10"/>
          <w:lang w:val="hy-AM"/>
        </w:rPr>
      </w:pPr>
    </w:p>
    <w:p w:rsidR="00442CC8" w:rsidRPr="00E02338" w:rsidRDefault="00442CC8" w:rsidP="00442CC8">
      <w:pPr>
        <w:numPr>
          <w:ilvl w:val="0"/>
          <w:numId w:val="18"/>
        </w:numPr>
        <w:jc w:val="both"/>
        <w:rPr>
          <w:rFonts w:ascii="GHEA Grapalat" w:hAnsi="GHEA Grapalat" w:cs="Arial"/>
          <w:vertAlign w:val="superscript"/>
          <w:lang w:val="es-ES"/>
        </w:rPr>
      </w:pPr>
      <w:r w:rsidRPr="00E02338">
        <w:rPr>
          <w:rFonts w:ascii="GHEA Grapalat" w:hAnsi="GHEA Grapalat"/>
          <w:sz w:val="20"/>
          <w:szCs w:val="20"/>
          <w:lang w:val="hy-AM"/>
        </w:rPr>
        <w:t>գործունեության հասցեն է՝ -------------------------------------------------</w:t>
      </w:r>
      <w:r>
        <w:rPr>
          <w:rFonts w:ascii="GHEA Grapalat" w:hAnsi="GHEA Grapalat"/>
          <w:sz w:val="20"/>
          <w:szCs w:val="20"/>
        </w:rPr>
        <w:t>.</w:t>
      </w:r>
      <w:r w:rsidRPr="00E02338">
        <w:rPr>
          <w:rFonts w:ascii="GHEA Grapalat" w:hAnsi="GHEA Grapalat"/>
          <w:sz w:val="20"/>
          <w:szCs w:val="20"/>
          <w:lang w:val="es-ES"/>
        </w:rPr>
        <w:t xml:space="preserve">                                     </w:t>
      </w:r>
    </w:p>
    <w:p w:rsidR="00442CC8" w:rsidRPr="00E02338" w:rsidRDefault="00442CC8" w:rsidP="00442CC8">
      <w:pPr>
        <w:jc w:val="both"/>
        <w:rPr>
          <w:rFonts w:ascii="GHEA Grapalat" w:hAnsi="GHEA Grapalat"/>
          <w:sz w:val="16"/>
          <w:szCs w:val="16"/>
          <w:lang w:val="hy-AM"/>
        </w:rPr>
      </w:pPr>
      <w:r>
        <w:rPr>
          <w:rFonts w:ascii="GHEA Grapalat" w:hAnsi="GHEA Grapalat"/>
          <w:sz w:val="16"/>
          <w:szCs w:val="16"/>
        </w:rPr>
        <w:t xml:space="preserve">                                      </w:t>
      </w:r>
      <w:r w:rsidRPr="00E02338">
        <w:rPr>
          <w:rFonts w:ascii="GHEA Grapalat" w:hAnsi="GHEA Grapalat"/>
          <w:sz w:val="16"/>
          <w:szCs w:val="16"/>
          <w:lang w:val="hy-AM"/>
        </w:rPr>
        <w:t xml:space="preserve">                                               գործունեության հասցեն</w:t>
      </w:r>
    </w:p>
    <w:p w:rsidR="00442CC8" w:rsidRPr="00E02338" w:rsidRDefault="00442CC8" w:rsidP="00442CC8">
      <w:pPr>
        <w:ind w:firstLine="708"/>
        <w:jc w:val="both"/>
        <w:rPr>
          <w:rFonts w:ascii="GHEA Grapalat" w:hAnsi="GHEA Grapalat" w:cs="Arial"/>
          <w:sz w:val="20"/>
          <w:szCs w:val="20"/>
          <w:lang w:val="hy-AM"/>
        </w:rPr>
      </w:pPr>
    </w:p>
    <w:p w:rsidR="00442CC8" w:rsidRPr="00E02338" w:rsidRDefault="00442CC8" w:rsidP="00442CC8">
      <w:pPr>
        <w:numPr>
          <w:ilvl w:val="0"/>
          <w:numId w:val="18"/>
        </w:numPr>
        <w:jc w:val="both"/>
        <w:rPr>
          <w:rFonts w:ascii="GHEA Grapalat" w:hAnsi="GHEA Grapalat" w:cs="Arial"/>
          <w:vertAlign w:val="superscript"/>
          <w:lang w:val="es-ES"/>
        </w:rPr>
      </w:pPr>
      <w:r w:rsidRPr="00E02338">
        <w:rPr>
          <w:rFonts w:ascii="GHEA Grapalat" w:hAnsi="GHEA Grapalat"/>
          <w:sz w:val="20"/>
          <w:szCs w:val="20"/>
          <w:lang w:val="hy-AM"/>
        </w:rPr>
        <w:t>հեռախոսահամարն է՝ -------------------------------------------------</w:t>
      </w:r>
      <w:r>
        <w:rPr>
          <w:rFonts w:ascii="GHEA Grapalat" w:hAnsi="GHEA Grapalat"/>
          <w:sz w:val="20"/>
          <w:szCs w:val="20"/>
        </w:rPr>
        <w:t>.</w:t>
      </w:r>
      <w:r w:rsidRPr="00E02338">
        <w:rPr>
          <w:rFonts w:ascii="GHEA Grapalat" w:hAnsi="GHEA Grapalat"/>
          <w:sz w:val="20"/>
          <w:szCs w:val="20"/>
          <w:lang w:val="es-ES"/>
        </w:rPr>
        <w:t xml:space="preserve">                                     </w:t>
      </w:r>
    </w:p>
    <w:p w:rsidR="00442CC8" w:rsidRPr="00712340" w:rsidRDefault="00442CC8" w:rsidP="00442CC8">
      <w:pPr>
        <w:jc w:val="both"/>
        <w:rPr>
          <w:rFonts w:ascii="GHEA Grapalat" w:hAnsi="GHEA Grapalat"/>
          <w:sz w:val="16"/>
          <w:szCs w:val="16"/>
          <w:lang w:val="hy-AM"/>
        </w:rPr>
      </w:pPr>
      <w:r>
        <w:rPr>
          <w:rFonts w:ascii="GHEA Grapalat" w:hAnsi="GHEA Grapalat"/>
          <w:sz w:val="16"/>
          <w:szCs w:val="16"/>
        </w:rPr>
        <w:t xml:space="preserve">                                    </w:t>
      </w:r>
      <w:r w:rsidRPr="00712340">
        <w:rPr>
          <w:rFonts w:ascii="GHEA Grapalat" w:hAnsi="GHEA Grapalat"/>
          <w:sz w:val="16"/>
          <w:szCs w:val="16"/>
          <w:lang w:val="hy-AM"/>
        </w:rPr>
        <w:t xml:space="preserve">                                       հեռախոսի համարը</w:t>
      </w:r>
    </w:p>
    <w:p w:rsidR="00442CC8" w:rsidRPr="00712340" w:rsidRDefault="00442CC8" w:rsidP="00442CC8">
      <w:pPr>
        <w:ind w:firstLine="709"/>
        <w:jc w:val="both"/>
        <w:rPr>
          <w:rFonts w:ascii="GHEA Grapalat" w:hAnsi="GHEA Grapalat"/>
          <w:sz w:val="20"/>
          <w:lang w:val="es-ES"/>
        </w:rPr>
      </w:pPr>
      <w:r w:rsidRPr="00712340">
        <w:rPr>
          <w:rFonts w:ascii="GHEA Grapalat" w:hAnsi="GHEA Grapalat" w:cs="Arial"/>
          <w:sz w:val="20"/>
          <w:szCs w:val="20"/>
          <w:lang w:val="es-ES"/>
        </w:rPr>
        <w:t>Սույնով</w:t>
      </w:r>
      <w:r w:rsidRPr="00712340">
        <w:rPr>
          <w:rFonts w:ascii="GHEA Grapalat" w:hAnsi="GHEA Grapalat"/>
          <w:sz w:val="20"/>
          <w:lang w:val="hy-AM"/>
        </w:rPr>
        <w:t xml:space="preserve">  </w:t>
      </w:r>
      <w:r w:rsidRPr="00712340">
        <w:rPr>
          <w:rFonts w:ascii="GHEA Grapalat" w:hAnsi="GHEA Grapalat"/>
          <w:sz w:val="20"/>
          <w:u w:val="single"/>
          <w:lang w:val="hy-AM"/>
        </w:rPr>
        <w:t xml:space="preserve">                                                </w:t>
      </w:r>
      <w:r w:rsidRPr="00712340">
        <w:rPr>
          <w:rFonts w:ascii="GHEA Grapalat" w:hAnsi="GHEA Grapalat"/>
          <w:sz w:val="20"/>
          <w:u w:val="single"/>
          <w:lang w:val="es-ES"/>
        </w:rPr>
        <w:t xml:space="preserve">                         </w:t>
      </w:r>
      <w:r w:rsidRPr="00712340">
        <w:rPr>
          <w:rFonts w:ascii="GHEA Grapalat" w:hAnsi="GHEA Grapalat"/>
          <w:sz w:val="20"/>
          <w:u w:val="single"/>
          <w:lang w:val="hy-AM"/>
        </w:rPr>
        <w:t xml:space="preserve">          </w:t>
      </w:r>
      <w:r w:rsidRPr="00712340">
        <w:rPr>
          <w:rFonts w:ascii="GHEA Grapalat" w:hAnsi="GHEA Grapalat"/>
          <w:lang w:val="hy-AM"/>
        </w:rPr>
        <w:t>-</w:t>
      </w:r>
      <w:r w:rsidRPr="00712340">
        <w:rPr>
          <w:rFonts w:ascii="GHEA Grapalat" w:hAnsi="GHEA Grapalat" w:cs="Arial"/>
          <w:sz w:val="20"/>
          <w:szCs w:val="20"/>
          <w:lang w:val="es-ES"/>
        </w:rPr>
        <w:t>ն հայտարարում և հավաստում է, որ՝</w:t>
      </w:r>
      <w:r w:rsidRPr="00712340">
        <w:rPr>
          <w:rFonts w:ascii="GHEA Grapalat" w:hAnsi="GHEA Grapalat" w:cs="Arial"/>
          <w:lang w:val="hy-AM"/>
        </w:rPr>
        <w:t xml:space="preserve"> </w:t>
      </w:r>
    </w:p>
    <w:p w:rsidR="00442CC8" w:rsidRPr="00712340" w:rsidRDefault="00442CC8" w:rsidP="00442CC8">
      <w:pPr>
        <w:jc w:val="both"/>
        <w:rPr>
          <w:rFonts w:ascii="GHEA Grapalat" w:hAnsi="GHEA Grapalat"/>
          <w:i/>
          <w:sz w:val="16"/>
          <w:vertAlign w:val="superscript"/>
          <w:lang w:val="es-ES"/>
        </w:rPr>
      </w:pP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es-ES"/>
        </w:rPr>
        <w:t xml:space="preserve">                                    </w:t>
      </w:r>
      <w:r w:rsidRPr="00712340">
        <w:rPr>
          <w:rFonts w:ascii="GHEA Grapalat" w:hAnsi="GHEA Grapalat" w:cs="Sylfaen"/>
          <w:vertAlign w:val="superscript"/>
          <w:lang w:val="hy-AM"/>
        </w:rPr>
        <w:t>մասնակցի անվանում</w:t>
      </w:r>
    </w:p>
    <w:p w:rsidR="00442CC8" w:rsidRDefault="00442CC8" w:rsidP="00442CC8">
      <w:pPr>
        <w:ind w:firstLine="708"/>
        <w:jc w:val="both"/>
        <w:rPr>
          <w:rFonts w:ascii="GHEA Grapalat" w:hAnsi="GHEA Grapalat" w:cs="Sylfaen"/>
          <w:sz w:val="20"/>
          <w:lang w:val="hy-AM"/>
        </w:rPr>
      </w:pPr>
      <w:r w:rsidRPr="00712340">
        <w:rPr>
          <w:rFonts w:ascii="GHEA Grapalat" w:hAnsi="GHEA Grapalat" w:cs="Arial"/>
          <w:sz w:val="20"/>
          <w:szCs w:val="20"/>
          <w:lang w:val="es-ES"/>
        </w:rPr>
        <w:t>1) բավարարում է «</w:t>
      </w:r>
      <w:r w:rsidR="00E760CB">
        <w:rPr>
          <w:rFonts w:ascii="GHEA Grapalat" w:hAnsi="GHEA Grapalat" w:cs="Arial"/>
          <w:sz w:val="20"/>
          <w:szCs w:val="20"/>
          <w:lang w:val="es-ES"/>
        </w:rPr>
        <w:t>ՍՏՄԱԿ-ԳՀ</w:t>
      </w:r>
      <w:r w:rsidRPr="00712340">
        <w:rPr>
          <w:rFonts w:ascii="GHEA Grapalat" w:hAnsi="GHEA Grapalat" w:cs="Arial"/>
          <w:sz w:val="20"/>
          <w:szCs w:val="20"/>
          <w:lang w:val="es-ES"/>
        </w:rPr>
        <w:t>ԾՁԲ-</w:t>
      </w:r>
      <w:r w:rsidR="00E760CB">
        <w:rPr>
          <w:rFonts w:ascii="GHEA Grapalat" w:hAnsi="GHEA Grapalat" w:cs="Arial"/>
          <w:sz w:val="20"/>
          <w:szCs w:val="20"/>
          <w:lang w:val="es-ES"/>
        </w:rPr>
        <w:t>20/</w:t>
      </w:r>
      <w:proofErr w:type="gramStart"/>
      <w:r w:rsidR="00E760CB">
        <w:rPr>
          <w:rFonts w:ascii="GHEA Grapalat" w:hAnsi="GHEA Grapalat" w:cs="Arial"/>
          <w:sz w:val="20"/>
          <w:szCs w:val="20"/>
          <w:lang w:val="es-ES"/>
        </w:rPr>
        <w:t>1</w:t>
      </w:r>
      <w:r w:rsidRPr="00712340">
        <w:rPr>
          <w:rFonts w:ascii="GHEA Grapalat" w:hAnsi="GHEA Grapalat" w:cs="Arial"/>
          <w:sz w:val="20"/>
          <w:szCs w:val="20"/>
          <w:lang w:val="es-ES"/>
        </w:rPr>
        <w:t>»*</w:t>
      </w:r>
      <w:proofErr w:type="gramEnd"/>
      <w:r w:rsidRPr="00712340">
        <w:rPr>
          <w:rFonts w:ascii="GHEA Grapalat" w:hAnsi="GHEA Grapalat" w:cs="Arial"/>
          <w:sz w:val="20"/>
          <w:szCs w:val="20"/>
          <w:lang w:val="es-ES"/>
        </w:rPr>
        <w:t xml:space="preserve">  ծածկագրով  </w:t>
      </w:r>
      <w:r w:rsidR="00E760CB">
        <w:rPr>
          <w:rFonts w:ascii="GHEA Grapalat" w:hAnsi="GHEA Grapalat" w:cs="Arial"/>
          <w:sz w:val="20"/>
          <w:szCs w:val="20"/>
          <w:lang w:val="es-ES"/>
        </w:rPr>
        <w:t>գնանշման հարցման</w:t>
      </w:r>
      <w:r w:rsidRPr="00712340">
        <w:rPr>
          <w:rFonts w:ascii="GHEA Grapalat" w:hAnsi="GHEA Grapalat" w:cs="Arial"/>
          <w:sz w:val="20"/>
          <w:szCs w:val="20"/>
          <w:lang w:val="es-ES"/>
        </w:rPr>
        <w:t xml:space="preserve"> հրավերով սահմանված մասնակցության իրավունքի պահանջներին </w:t>
      </w:r>
      <w:r w:rsidRPr="00712340">
        <w:rPr>
          <w:rFonts w:ascii="GHEA Grapalat" w:hAnsi="GHEA Grapalat" w:cs="Arial"/>
          <w:sz w:val="20"/>
          <w:szCs w:val="20"/>
          <w:lang w:val="hy-AM"/>
        </w:rPr>
        <w:t xml:space="preserve"> և </w:t>
      </w:r>
      <w:r w:rsidRPr="00712340">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42446A">
        <w:rPr>
          <w:rFonts w:ascii="GHEA Grapalat" w:hAnsi="GHEA Grapalat" w:cs="Sylfaen"/>
          <w:sz w:val="20"/>
          <w:lang w:val="es-ES"/>
        </w:rPr>
        <w:t>.</w:t>
      </w:r>
      <w:r w:rsidRPr="00712340">
        <w:rPr>
          <w:rFonts w:ascii="GHEA Grapalat" w:hAnsi="GHEA Grapalat" w:cs="Sylfaen"/>
          <w:sz w:val="20"/>
          <w:lang w:val="hy-AM"/>
        </w:rPr>
        <w:t xml:space="preserve"> </w:t>
      </w:r>
    </w:p>
    <w:p w:rsidR="00442CC8" w:rsidRPr="00712340" w:rsidRDefault="00442CC8" w:rsidP="00442CC8">
      <w:pPr>
        <w:ind w:firstLine="708"/>
        <w:jc w:val="both"/>
        <w:rPr>
          <w:rFonts w:ascii="GHEA Grapalat" w:hAnsi="GHEA Grapalat" w:cs="Arial"/>
          <w:sz w:val="22"/>
          <w:szCs w:val="22"/>
          <w:lang w:val="es-ES"/>
        </w:rPr>
      </w:pPr>
      <w:r w:rsidRPr="00712340">
        <w:rPr>
          <w:rFonts w:ascii="GHEA Grapalat" w:hAnsi="GHEA Grapalat" w:cs="Arial"/>
          <w:sz w:val="20"/>
          <w:szCs w:val="20"/>
          <w:lang w:val="hy-AM"/>
        </w:rPr>
        <w:t>2</w:t>
      </w:r>
      <w:r w:rsidRPr="00712340">
        <w:rPr>
          <w:rFonts w:ascii="GHEA Grapalat" w:hAnsi="GHEA Grapalat" w:cs="Arial"/>
          <w:sz w:val="20"/>
          <w:szCs w:val="20"/>
          <w:lang w:val="es-ES"/>
        </w:rPr>
        <w:t xml:space="preserve">) </w:t>
      </w:r>
      <w:r w:rsidRPr="00712340">
        <w:rPr>
          <w:rFonts w:ascii="GHEA Grapalat" w:hAnsi="GHEA Grapalat"/>
          <w:lang w:val="es-ES"/>
        </w:rPr>
        <w:t>«</w:t>
      </w:r>
      <w:r w:rsidR="00E760CB" w:rsidRPr="00E760CB">
        <w:rPr>
          <w:rFonts w:ascii="GHEA Grapalat" w:hAnsi="GHEA Grapalat"/>
          <w:sz w:val="20"/>
          <w:szCs w:val="20"/>
          <w:lang w:val="es-ES"/>
        </w:rPr>
        <w:t>ՍՏՄԱԿ-ԳՀ</w:t>
      </w:r>
      <w:r w:rsidRPr="00E760CB">
        <w:rPr>
          <w:rFonts w:ascii="GHEA Grapalat" w:hAnsi="GHEA Grapalat" w:cs="Sylfaen"/>
          <w:sz w:val="20"/>
          <w:szCs w:val="20"/>
          <w:lang w:val="hy-AM"/>
        </w:rPr>
        <w:t>Ծ</w:t>
      </w:r>
      <w:r w:rsidRPr="00E760CB">
        <w:rPr>
          <w:rFonts w:ascii="GHEA Grapalat" w:hAnsi="GHEA Grapalat" w:cs="Arial"/>
          <w:sz w:val="20"/>
          <w:szCs w:val="20"/>
          <w:lang w:val="es-ES"/>
        </w:rPr>
        <w:t>ՁԲ</w:t>
      </w:r>
      <w:r w:rsidRPr="00712340">
        <w:rPr>
          <w:rFonts w:ascii="GHEA Grapalat" w:hAnsi="GHEA Grapalat" w:cs="Sylfaen"/>
          <w:sz w:val="22"/>
          <w:szCs w:val="22"/>
          <w:lang w:val="hy-AM"/>
        </w:rPr>
        <w:t>-</w:t>
      </w:r>
      <w:r w:rsidR="00E760CB" w:rsidRPr="00E760CB">
        <w:rPr>
          <w:rFonts w:ascii="GHEA Grapalat" w:hAnsi="GHEA Grapalat" w:cs="Sylfaen"/>
          <w:sz w:val="22"/>
          <w:szCs w:val="22"/>
          <w:lang w:val="hy-AM"/>
        </w:rPr>
        <w:t>20/1</w:t>
      </w:r>
      <w:r w:rsidRPr="00712340">
        <w:rPr>
          <w:rFonts w:ascii="GHEA Grapalat" w:hAnsi="GHEA Grapalat"/>
          <w:lang w:val="es-ES"/>
        </w:rPr>
        <w:t>»</w:t>
      </w:r>
      <w:r w:rsidRPr="00712340">
        <w:rPr>
          <w:rFonts w:ascii="GHEA Grapalat" w:hAnsi="GHEA Grapalat" w:cs="Sylfaen"/>
          <w:sz w:val="22"/>
          <w:szCs w:val="22"/>
          <w:lang w:val="hy-AM"/>
        </w:rPr>
        <w:t xml:space="preserve">*  </w:t>
      </w:r>
      <w:r w:rsidRPr="00712340">
        <w:rPr>
          <w:rFonts w:ascii="GHEA Grapalat" w:hAnsi="GHEA Grapalat" w:cs="Arial"/>
          <w:sz w:val="20"/>
          <w:szCs w:val="20"/>
          <w:lang w:val="es-ES"/>
        </w:rPr>
        <w:t xml:space="preserve">ծածկագրով </w:t>
      </w:r>
      <w:r w:rsidR="00E760CB">
        <w:rPr>
          <w:rFonts w:ascii="GHEA Grapalat" w:hAnsi="GHEA Grapalat" w:cs="Arial"/>
          <w:sz w:val="20"/>
          <w:szCs w:val="20"/>
          <w:lang w:val="es-ES"/>
        </w:rPr>
        <w:t>գնանշման հարցմանը</w:t>
      </w:r>
      <w:r w:rsidRPr="00712340">
        <w:rPr>
          <w:rFonts w:ascii="GHEA Grapalat" w:hAnsi="GHEA Grapalat" w:cs="Arial"/>
          <w:sz w:val="20"/>
          <w:szCs w:val="20"/>
          <w:lang w:val="es-ES"/>
        </w:rPr>
        <w:t xml:space="preserve"> մասնակցելու շրջանակում`</w:t>
      </w:r>
      <w:r w:rsidRPr="00712340">
        <w:rPr>
          <w:rFonts w:ascii="GHEA Grapalat" w:hAnsi="GHEA Grapalat" w:cs="Sylfaen"/>
          <w:sz w:val="22"/>
          <w:szCs w:val="22"/>
          <w:lang w:val="es-ES"/>
        </w:rPr>
        <w:t xml:space="preserve">  </w:t>
      </w:r>
    </w:p>
    <w:p w:rsidR="00442CC8" w:rsidRPr="00712340" w:rsidRDefault="00442CC8" w:rsidP="00442CC8">
      <w:pPr>
        <w:numPr>
          <w:ilvl w:val="0"/>
          <w:numId w:val="18"/>
        </w:numPr>
        <w:ind w:left="0" w:firstLine="720"/>
        <w:jc w:val="both"/>
        <w:rPr>
          <w:rFonts w:ascii="GHEA Grapalat" w:hAnsi="GHEA Grapalat" w:cs="Arial"/>
          <w:sz w:val="20"/>
          <w:szCs w:val="20"/>
          <w:lang w:val="es-ES"/>
        </w:rPr>
      </w:pPr>
      <w:r w:rsidRPr="00712340">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442CC8" w:rsidRPr="00712340" w:rsidRDefault="00442CC8" w:rsidP="00442CC8">
      <w:pPr>
        <w:numPr>
          <w:ilvl w:val="0"/>
          <w:numId w:val="18"/>
        </w:numPr>
        <w:ind w:left="0" w:firstLine="720"/>
        <w:jc w:val="both"/>
        <w:rPr>
          <w:rFonts w:ascii="GHEA Grapalat" w:hAnsi="GHEA Grapalat"/>
          <w:sz w:val="22"/>
          <w:szCs w:val="22"/>
          <w:lang w:val="es-ES"/>
        </w:rPr>
      </w:pPr>
      <w:r w:rsidRPr="00712340">
        <w:rPr>
          <w:rFonts w:ascii="GHEA Grapalat" w:hAnsi="GHEA Grapalat" w:cs="Arial"/>
          <w:sz w:val="20"/>
          <w:szCs w:val="20"/>
          <w:lang w:val="es-ES"/>
        </w:rPr>
        <w:t>բացակայում է հրավերով սահմանված`</w:t>
      </w:r>
      <w:r w:rsidRPr="00712340">
        <w:rPr>
          <w:rFonts w:ascii="GHEA Grapalat" w:hAnsi="GHEA Grapalat"/>
          <w:sz w:val="22"/>
          <w:szCs w:val="22"/>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cs="Arial"/>
          <w:sz w:val="20"/>
          <w:szCs w:val="20"/>
          <w:lang w:val="es-ES"/>
        </w:rPr>
        <w:t>-ին</w:t>
      </w:r>
      <w:r w:rsidRPr="00712340">
        <w:rPr>
          <w:rFonts w:ascii="GHEA Grapalat" w:hAnsi="GHEA Grapalat"/>
          <w:sz w:val="22"/>
          <w:szCs w:val="22"/>
          <w:lang w:val="es-ES"/>
        </w:rPr>
        <w:t xml:space="preserve"> </w:t>
      </w:r>
    </w:p>
    <w:p w:rsidR="00442CC8" w:rsidRPr="00712340" w:rsidRDefault="00442CC8" w:rsidP="00442CC8">
      <w:pPr>
        <w:jc w:val="both"/>
        <w:rPr>
          <w:rFonts w:ascii="GHEA Grapalat" w:hAnsi="GHEA Grapalat" w:cs="Arial"/>
          <w:vertAlign w:val="superscript"/>
          <w:lang w:val="hy-AM"/>
        </w:rPr>
      </w:pPr>
      <w:r w:rsidRPr="00712340">
        <w:rPr>
          <w:rFonts w:ascii="GHEA Grapalat" w:hAnsi="GHEA Grapalat"/>
          <w:vertAlign w:val="superscript"/>
          <w:lang w:val="es-ES"/>
        </w:rPr>
        <w:t xml:space="preserve"> </w:t>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t xml:space="preserve">      </w:t>
      </w:r>
      <w:r w:rsidRPr="00712340">
        <w:rPr>
          <w:rFonts w:ascii="GHEA Grapalat" w:hAnsi="GHEA Grapalat" w:cs="Sylfaen"/>
          <w:vertAlign w:val="superscript"/>
          <w:lang w:val="hy-AM"/>
        </w:rPr>
        <w:t>մասնակցի</w:t>
      </w:r>
      <w:r w:rsidRPr="00712340">
        <w:rPr>
          <w:rFonts w:ascii="GHEA Grapalat" w:hAnsi="GHEA Grapalat" w:cs="Arial"/>
          <w:vertAlign w:val="superscript"/>
          <w:lang w:val="hy-AM"/>
        </w:rPr>
        <w:t xml:space="preserve"> </w:t>
      </w:r>
      <w:r w:rsidRPr="00712340">
        <w:rPr>
          <w:rFonts w:ascii="GHEA Grapalat" w:hAnsi="GHEA Grapalat" w:cs="Sylfaen"/>
          <w:vertAlign w:val="superscript"/>
          <w:lang w:val="hy-AM"/>
        </w:rPr>
        <w:t>անվանումը</w:t>
      </w:r>
      <w:r w:rsidRPr="00712340">
        <w:rPr>
          <w:rFonts w:ascii="GHEA Grapalat" w:hAnsi="GHEA Grapalat" w:cs="Arial"/>
          <w:vertAlign w:val="superscript"/>
          <w:lang w:val="hy-AM"/>
        </w:rPr>
        <w:t xml:space="preserve"> </w:t>
      </w:r>
    </w:p>
    <w:p w:rsidR="00442CC8" w:rsidRPr="00712340" w:rsidRDefault="00442CC8" w:rsidP="00442CC8">
      <w:pPr>
        <w:jc w:val="both"/>
        <w:rPr>
          <w:rFonts w:ascii="GHEA Grapalat" w:hAnsi="GHEA Grapalat"/>
          <w:sz w:val="22"/>
          <w:szCs w:val="22"/>
          <w:u w:val="single"/>
          <w:lang w:val="es-ES"/>
        </w:rPr>
      </w:pPr>
      <w:r w:rsidRPr="00712340">
        <w:rPr>
          <w:rFonts w:ascii="GHEA Grapalat" w:hAnsi="GHEA Grapalat" w:cs="Arial"/>
          <w:sz w:val="20"/>
          <w:szCs w:val="20"/>
          <w:lang w:val="es-ES"/>
        </w:rPr>
        <w:t>փոխկապակցված անձանց և (կամ)</w:t>
      </w:r>
      <w:r w:rsidRPr="00712340">
        <w:rPr>
          <w:rFonts w:ascii="GHEA Grapalat" w:hAnsi="GHEA Grapalat"/>
          <w:sz w:val="22"/>
          <w:szCs w:val="22"/>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cs="Arial"/>
          <w:sz w:val="20"/>
          <w:szCs w:val="20"/>
          <w:lang w:val="es-ES"/>
        </w:rPr>
        <w:t>-ի</w:t>
      </w:r>
      <w:r w:rsidRPr="00712340">
        <w:rPr>
          <w:rFonts w:ascii="GHEA Grapalat" w:hAnsi="GHEA Grapalat"/>
          <w:sz w:val="22"/>
          <w:szCs w:val="22"/>
          <w:u w:val="single"/>
          <w:lang w:val="es-ES"/>
        </w:rPr>
        <w:t xml:space="preserve">  </w:t>
      </w:r>
    </w:p>
    <w:p w:rsidR="00442CC8" w:rsidRPr="00712340" w:rsidRDefault="00442CC8" w:rsidP="00442CC8">
      <w:pPr>
        <w:jc w:val="both"/>
        <w:rPr>
          <w:rFonts w:ascii="GHEA Grapalat" w:hAnsi="GHEA Grapalat"/>
          <w:sz w:val="22"/>
          <w:szCs w:val="22"/>
          <w:u w:val="single"/>
          <w:lang w:val="es-ES"/>
        </w:rPr>
      </w:pP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hy-AM"/>
        </w:rPr>
        <w:t>մասնակցի</w:t>
      </w:r>
      <w:r w:rsidRPr="00712340">
        <w:rPr>
          <w:rFonts w:ascii="GHEA Grapalat" w:hAnsi="GHEA Grapalat" w:cs="Arial"/>
          <w:vertAlign w:val="superscript"/>
          <w:lang w:val="hy-AM"/>
        </w:rPr>
        <w:t xml:space="preserve"> </w:t>
      </w:r>
      <w:r w:rsidRPr="00712340">
        <w:rPr>
          <w:rFonts w:ascii="GHEA Grapalat" w:hAnsi="GHEA Grapalat" w:cs="Sylfaen"/>
          <w:vertAlign w:val="superscript"/>
          <w:lang w:val="hy-AM"/>
        </w:rPr>
        <w:t>անվանումը</w:t>
      </w:r>
    </w:p>
    <w:p w:rsidR="00442CC8" w:rsidRPr="00712340" w:rsidRDefault="00442CC8" w:rsidP="00442CC8">
      <w:pPr>
        <w:jc w:val="both"/>
        <w:rPr>
          <w:rFonts w:ascii="GHEA Grapalat" w:hAnsi="GHEA Grapalat"/>
          <w:sz w:val="22"/>
          <w:szCs w:val="22"/>
          <w:u w:val="single"/>
          <w:lang w:val="es-ES"/>
        </w:rPr>
      </w:pPr>
      <w:r w:rsidRPr="00712340">
        <w:rPr>
          <w:rFonts w:ascii="GHEA Grapalat" w:hAnsi="GHEA Grapalat" w:cs="Arial"/>
          <w:sz w:val="20"/>
          <w:szCs w:val="20"/>
          <w:lang w:val="es-ES"/>
        </w:rPr>
        <w:t>կողմից հիմնադրված կամ ավելի քան հիսուն տոկոս</w:t>
      </w:r>
      <w:r w:rsidRPr="00712340">
        <w:rPr>
          <w:rFonts w:ascii="GHEA Grapalat" w:hAnsi="GHEA Grapalat"/>
          <w:sz w:val="22"/>
          <w:szCs w:val="22"/>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cs="Arial"/>
          <w:sz w:val="20"/>
          <w:szCs w:val="20"/>
          <w:lang w:val="es-ES"/>
        </w:rPr>
        <w:t>-ին</w:t>
      </w:r>
    </w:p>
    <w:p w:rsidR="00442CC8" w:rsidRPr="00712340" w:rsidRDefault="00442CC8" w:rsidP="00442CC8">
      <w:pPr>
        <w:jc w:val="both"/>
        <w:rPr>
          <w:rFonts w:ascii="GHEA Grapalat" w:hAnsi="GHEA Grapalat"/>
          <w:sz w:val="22"/>
          <w:szCs w:val="22"/>
          <w:lang w:val="es-ES"/>
        </w:rPr>
      </w:pPr>
      <w:r w:rsidRPr="00712340">
        <w:rPr>
          <w:rFonts w:ascii="GHEA Grapalat" w:hAnsi="GHEA Grapalat" w:cs="Sylfaen"/>
          <w:vertAlign w:val="superscript"/>
          <w:lang w:val="es-ES"/>
        </w:rPr>
        <w:t xml:space="preserve">                                                                     </w:t>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hy-AM"/>
        </w:rPr>
        <w:t>մասնակցի</w:t>
      </w:r>
      <w:r w:rsidRPr="00712340">
        <w:rPr>
          <w:rFonts w:ascii="GHEA Grapalat" w:hAnsi="GHEA Grapalat" w:cs="Arial"/>
          <w:vertAlign w:val="superscript"/>
          <w:lang w:val="hy-AM"/>
        </w:rPr>
        <w:t xml:space="preserve"> </w:t>
      </w:r>
      <w:r w:rsidRPr="00712340">
        <w:rPr>
          <w:rFonts w:ascii="GHEA Grapalat" w:hAnsi="GHEA Grapalat" w:cs="Sylfaen"/>
          <w:vertAlign w:val="superscript"/>
          <w:lang w:val="hy-AM"/>
        </w:rPr>
        <w:t>անվանումը</w:t>
      </w:r>
    </w:p>
    <w:p w:rsidR="00442CC8" w:rsidRPr="00712340" w:rsidRDefault="00442CC8" w:rsidP="00442CC8">
      <w:pPr>
        <w:jc w:val="both"/>
        <w:rPr>
          <w:rFonts w:ascii="GHEA Grapalat" w:hAnsi="GHEA Grapalat" w:cs="Arial"/>
          <w:sz w:val="20"/>
          <w:szCs w:val="20"/>
          <w:lang w:val="es-ES"/>
        </w:rPr>
      </w:pPr>
      <w:r w:rsidRPr="0071234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442CC8" w:rsidRPr="00712340" w:rsidRDefault="00442CC8" w:rsidP="00442CC8">
      <w:pPr>
        <w:numPr>
          <w:ilvl w:val="0"/>
          <w:numId w:val="18"/>
        </w:numPr>
        <w:ind w:left="0" w:firstLine="720"/>
        <w:jc w:val="both"/>
        <w:rPr>
          <w:rFonts w:ascii="GHEA Grapalat" w:hAnsi="GHEA Grapalat" w:cs="Sylfaen"/>
          <w:sz w:val="20"/>
          <w:lang w:val="es-ES"/>
        </w:rPr>
      </w:pPr>
      <w:r w:rsidRPr="00712340">
        <w:rPr>
          <w:rFonts w:ascii="GHEA Grapalat" w:hAnsi="GHEA Grapalat" w:cs="Arial"/>
          <w:sz w:val="20"/>
          <w:szCs w:val="20"/>
          <w:lang w:val="es-ES"/>
        </w:rPr>
        <w:t>ստորև ներկայացնում է հայտը ներկայացնելու օրվա դրությամբ ա</w:t>
      </w:r>
      <w:r w:rsidRPr="00712340">
        <w:rPr>
          <w:rFonts w:ascii="GHEA Grapalat" w:hAnsi="GHEA Grapalat" w:cs="Sylfaen"/>
          <w:sz w:val="20"/>
        </w:rPr>
        <w:t>յն</w:t>
      </w:r>
      <w:r w:rsidRPr="00712340">
        <w:rPr>
          <w:rFonts w:ascii="GHEA Grapalat" w:hAnsi="GHEA Grapalat" w:cs="Sylfaen"/>
          <w:sz w:val="20"/>
          <w:lang w:val="es-ES"/>
        </w:rPr>
        <w:t xml:space="preserve"> </w:t>
      </w:r>
      <w:r w:rsidRPr="00712340">
        <w:rPr>
          <w:rFonts w:ascii="GHEA Grapalat" w:hAnsi="GHEA Grapalat" w:cs="Sylfaen"/>
          <w:sz w:val="20"/>
        </w:rPr>
        <w:t>ֆիզիկական</w:t>
      </w:r>
      <w:r w:rsidRPr="00712340">
        <w:rPr>
          <w:rFonts w:ascii="GHEA Grapalat" w:hAnsi="GHEA Grapalat" w:cs="Sylfaen"/>
          <w:sz w:val="20"/>
          <w:lang w:val="es-ES"/>
        </w:rPr>
        <w:t xml:space="preserve"> </w:t>
      </w:r>
      <w:r w:rsidRPr="00712340">
        <w:rPr>
          <w:rFonts w:ascii="GHEA Grapalat" w:hAnsi="GHEA Grapalat" w:cs="Sylfaen"/>
          <w:sz w:val="20"/>
        </w:rPr>
        <w:t>անձի</w:t>
      </w:r>
      <w:r w:rsidRPr="00712340">
        <w:rPr>
          <w:rFonts w:ascii="GHEA Grapalat" w:hAnsi="GHEA Grapalat" w:cs="Sylfaen"/>
          <w:sz w:val="20"/>
          <w:lang w:val="es-ES"/>
        </w:rPr>
        <w:t xml:space="preserve"> (</w:t>
      </w:r>
      <w:r w:rsidRPr="00712340">
        <w:rPr>
          <w:rFonts w:ascii="GHEA Grapalat" w:hAnsi="GHEA Grapalat" w:cs="Sylfaen"/>
          <w:sz w:val="20"/>
        </w:rPr>
        <w:t>անձանց</w:t>
      </w:r>
      <w:r w:rsidRPr="00712340">
        <w:rPr>
          <w:rFonts w:ascii="GHEA Grapalat" w:hAnsi="GHEA Grapalat" w:cs="Sylfaen"/>
          <w:sz w:val="20"/>
          <w:lang w:val="es-ES"/>
        </w:rPr>
        <w:t xml:space="preserve">) </w:t>
      </w:r>
      <w:r w:rsidRPr="00712340">
        <w:rPr>
          <w:rFonts w:ascii="GHEA Grapalat" w:hAnsi="GHEA Grapalat" w:cs="Sylfaen"/>
          <w:sz w:val="20"/>
        </w:rPr>
        <w:t>տվյալները</w:t>
      </w:r>
      <w:r w:rsidRPr="00712340">
        <w:rPr>
          <w:rFonts w:ascii="GHEA Grapalat" w:hAnsi="GHEA Grapalat" w:cs="Sylfaen"/>
          <w:sz w:val="20"/>
          <w:lang w:val="es-ES"/>
        </w:rPr>
        <w:t xml:space="preserve">, </w:t>
      </w:r>
      <w:r w:rsidRPr="00712340">
        <w:rPr>
          <w:rFonts w:ascii="GHEA Grapalat" w:hAnsi="GHEA Grapalat" w:cs="Sylfaen"/>
          <w:sz w:val="20"/>
        </w:rPr>
        <w:t>ով</w:t>
      </w:r>
      <w:r w:rsidRPr="00712340">
        <w:rPr>
          <w:rFonts w:ascii="GHEA Grapalat" w:hAnsi="GHEA Grapalat" w:cs="Sylfaen"/>
          <w:sz w:val="20"/>
          <w:lang w:val="es-ES"/>
        </w:rPr>
        <w:t xml:space="preserve"> </w:t>
      </w:r>
      <w:r w:rsidRPr="00712340">
        <w:rPr>
          <w:rFonts w:ascii="GHEA Grapalat" w:hAnsi="GHEA Grapalat" w:cs="Sylfaen"/>
          <w:sz w:val="20"/>
        </w:rPr>
        <w:t>ուղղակի</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անուղղակի</w:t>
      </w:r>
      <w:r w:rsidRPr="00712340">
        <w:rPr>
          <w:rFonts w:ascii="GHEA Grapalat" w:hAnsi="GHEA Grapalat" w:cs="Sylfaen"/>
          <w:sz w:val="20"/>
          <w:lang w:val="es-ES"/>
        </w:rPr>
        <w:t xml:space="preserve"> </w:t>
      </w:r>
      <w:r w:rsidRPr="00712340">
        <w:rPr>
          <w:rFonts w:ascii="GHEA Grapalat" w:hAnsi="GHEA Grapalat" w:cs="Sylfaen"/>
          <w:sz w:val="20"/>
        </w:rPr>
        <w:t>ունի</w:t>
      </w:r>
      <w:r w:rsidRPr="00712340">
        <w:rPr>
          <w:rFonts w:ascii="GHEA Grapalat" w:hAnsi="GHEA Grapalat" w:cs="Sylfaen"/>
          <w:sz w:val="20"/>
          <w:lang w:val="es-ES"/>
        </w:rPr>
        <w:t xml:space="preserve"> </w:t>
      </w:r>
      <w:r w:rsidRPr="00712340">
        <w:rPr>
          <w:rFonts w:ascii="GHEA Grapalat" w:hAnsi="GHEA Grapalat" w:cs="Sylfaen"/>
          <w:sz w:val="20"/>
        </w:rPr>
        <w:t>մասնակցի</w:t>
      </w:r>
      <w:r w:rsidRPr="00712340">
        <w:rPr>
          <w:rFonts w:ascii="GHEA Grapalat" w:hAnsi="GHEA Grapalat" w:cs="Sylfaen"/>
          <w:sz w:val="20"/>
          <w:lang w:val="es-ES"/>
        </w:rPr>
        <w:t xml:space="preserve"> </w:t>
      </w:r>
      <w:r w:rsidRPr="00712340">
        <w:rPr>
          <w:rFonts w:ascii="GHEA Grapalat" w:hAnsi="GHEA Grapalat" w:cs="Sylfaen"/>
          <w:sz w:val="20"/>
        </w:rPr>
        <w:t>կանոնադրական</w:t>
      </w:r>
      <w:r w:rsidRPr="00712340">
        <w:rPr>
          <w:rFonts w:ascii="GHEA Grapalat" w:hAnsi="GHEA Grapalat" w:cs="Sylfaen"/>
          <w:sz w:val="20"/>
          <w:lang w:val="es-ES"/>
        </w:rPr>
        <w:t xml:space="preserve"> </w:t>
      </w:r>
      <w:r w:rsidRPr="00712340">
        <w:rPr>
          <w:rFonts w:ascii="GHEA Grapalat" w:hAnsi="GHEA Grapalat" w:cs="Sylfaen"/>
          <w:sz w:val="20"/>
        </w:rPr>
        <w:t>կապիտալում</w:t>
      </w:r>
      <w:r w:rsidRPr="00712340">
        <w:rPr>
          <w:rFonts w:ascii="GHEA Grapalat" w:hAnsi="GHEA Grapalat" w:cs="Sylfaen"/>
          <w:sz w:val="20"/>
          <w:lang w:val="es-ES"/>
        </w:rPr>
        <w:t xml:space="preserve"> </w:t>
      </w:r>
      <w:r w:rsidRPr="00712340">
        <w:rPr>
          <w:rFonts w:ascii="GHEA Grapalat" w:hAnsi="GHEA Grapalat" w:cs="Sylfaen"/>
          <w:sz w:val="20"/>
        </w:rPr>
        <w:t>քվեարկող</w:t>
      </w:r>
      <w:r w:rsidRPr="00712340">
        <w:rPr>
          <w:rFonts w:ascii="GHEA Grapalat" w:hAnsi="GHEA Grapalat" w:cs="Sylfaen"/>
          <w:sz w:val="20"/>
          <w:lang w:val="es-ES"/>
        </w:rPr>
        <w:t xml:space="preserve"> </w:t>
      </w:r>
      <w:r w:rsidRPr="00712340">
        <w:rPr>
          <w:rFonts w:ascii="GHEA Grapalat" w:hAnsi="GHEA Grapalat" w:cs="Sylfaen"/>
          <w:sz w:val="20"/>
        </w:rPr>
        <w:t>բաժնետոմսերի</w:t>
      </w:r>
      <w:r w:rsidRPr="00712340">
        <w:rPr>
          <w:rFonts w:ascii="GHEA Grapalat" w:hAnsi="GHEA Grapalat" w:cs="Sylfaen"/>
          <w:sz w:val="20"/>
          <w:lang w:val="es-ES"/>
        </w:rPr>
        <w:t xml:space="preserve"> (</w:t>
      </w:r>
      <w:r w:rsidRPr="00712340">
        <w:rPr>
          <w:rFonts w:ascii="GHEA Grapalat" w:hAnsi="GHEA Grapalat" w:cs="Sylfaen"/>
          <w:sz w:val="20"/>
        </w:rPr>
        <w:t>բաժնեմասերի</w:t>
      </w:r>
      <w:r w:rsidRPr="00712340">
        <w:rPr>
          <w:rFonts w:ascii="GHEA Grapalat" w:hAnsi="GHEA Grapalat" w:cs="Sylfaen"/>
          <w:sz w:val="20"/>
          <w:lang w:val="es-ES"/>
        </w:rPr>
        <w:t xml:space="preserve">, </w:t>
      </w:r>
      <w:r w:rsidRPr="00712340">
        <w:rPr>
          <w:rFonts w:ascii="GHEA Grapalat" w:hAnsi="GHEA Grapalat" w:cs="Sylfaen"/>
          <w:sz w:val="20"/>
        </w:rPr>
        <w:t>փայերի</w:t>
      </w:r>
      <w:r w:rsidRPr="00712340">
        <w:rPr>
          <w:rFonts w:ascii="GHEA Grapalat" w:hAnsi="GHEA Grapalat" w:cs="Sylfaen"/>
          <w:sz w:val="20"/>
          <w:lang w:val="es-ES"/>
        </w:rPr>
        <w:t xml:space="preserve">) </w:t>
      </w:r>
      <w:r w:rsidRPr="00712340">
        <w:rPr>
          <w:rFonts w:ascii="GHEA Grapalat" w:hAnsi="GHEA Grapalat" w:cs="Sylfaen"/>
          <w:sz w:val="20"/>
        </w:rPr>
        <w:t>ավել</w:t>
      </w:r>
      <w:r w:rsidRPr="00712340">
        <w:rPr>
          <w:rFonts w:ascii="GHEA Grapalat" w:hAnsi="GHEA Grapalat" w:cs="Sylfaen"/>
          <w:sz w:val="20"/>
          <w:lang w:val="es-ES"/>
        </w:rPr>
        <w:t xml:space="preserve"> </w:t>
      </w:r>
      <w:r w:rsidRPr="00712340">
        <w:rPr>
          <w:rFonts w:ascii="GHEA Grapalat" w:hAnsi="GHEA Grapalat" w:cs="Sylfaen"/>
          <w:sz w:val="20"/>
        </w:rPr>
        <w:t>քան</w:t>
      </w:r>
      <w:r w:rsidRPr="00712340">
        <w:rPr>
          <w:rFonts w:ascii="GHEA Grapalat" w:hAnsi="GHEA Grapalat" w:cs="Sylfaen"/>
          <w:sz w:val="20"/>
          <w:lang w:val="es-ES"/>
        </w:rPr>
        <w:t xml:space="preserve"> </w:t>
      </w:r>
      <w:r w:rsidRPr="00712340">
        <w:rPr>
          <w:rFonts w:ascii="GHEA Grapalat" w:hAnsi="GHEA Grapalat" w:cs="Sylfaen"/>
          <w:sz w:val="20"/>
        </w:rPr>
        <w:t>տաս</w:t>
      </w:r>
      <w:r w:rsidRPr="00712340">
        <w:rPr>
          <w:rFonts w:ascii="GHEA Grapalat" w:hAnsi="GHEA Grapalat" w:cs="Sylfaen"/>
          <w:sz w:val="20"/>
          <w:lang w:val="es-ES"/>
        </w:rPr>
        <w:t xml:space="preserve"> </w:t>
      </w:r>
      <w:r w:rsidRPr="00712340">
        <w:rPr>
          <w:rFonts w:ascii="GHEA Grapalat" w:hAnsi="GHEA Grapalat" w:cs="Sylfaen"/>
          <w:sz w:val="20"/>
        </w:rPr>
        <w:t>տոկոսը</w:t>
      </w:r>
      <w:r w:rsidRPr="00712340">
        <w:rPr>
          <w:rFonts w:ascii="GHEA Grapalat" w:hAnsi="GHEA Grapalat" w:cs="Sylfaen"/>
          <w:sz w:val="20"/>
          <w:lang w:val="es-ES"/>
        </w:rPr>
        <w:t xml:space="preserve">, </w:t>
      </w:r>
      <w:r w:rsidRPr="00712340">
        <w:rPr>
          <w:rFonts w:ascii="GHEA Grapalat" w:hAnsi="GHEA Grapalat" w:cs="Sylfaen"/>
          <w:sz w:val="20"/>
        </w:rPr>
        <w:t>ներառյալ</w:t>
      </w:r>
      <w:r w:rsidRPr="00712340">
        <w:rPr>
          <w:rFonts w:ascii="GHEA Grapalat" w:hAnsi="GHEA Grapalat" w:cs="Sylfaen"/>
          <w:sz w:val="20"/>
          <w:lang w:val="es-ES"/>
        </w:rPr>
        <w:t xml:space="preserve"> </w:t>
      </w:r>
      <w:r w:rsidRPr="00712340">
        <w:rPr>
          <w:rFonts w:ascii="GHEA Grapalat" w:hAnsi="GHEA Grapalat" w:cs="Sylfaen"/>
          <w:sz w:val="20"/>
        </w:rPr>
        <w:t>ըստ</w:t>
      </w:r>
      <w:r w:rsidRPr="00712340">
        <w:rPr>
          <w:rFonts w:ascii="GHEA Grapalat" w:hAnsi="GHEA Grapalat" w:cs="Sylfaen"/>
          <w:sz w:val="20"/>
          <w:lang w:val="es-ES"/>
        </w:rPr>
        <w:t xml:space="preserve"> </w:t>
      </w:r>
      <w:r w:rsidRPr="00712340">
        <w:rPr>
          <w:rFonts w:ascii="GHEA Grapalat" w:hAnsi="GHEA Grapalat" w:cs="Sylfaen"/>
          <w:sz w:val="20"/>
        </w:rPr>
        <w:t>ներկայացնողի</w:t>
      </w:r>
      <w:r w:rsidRPr="00712340">
        <w:rPr>
          <w:rFonts w:ascii="GHEA Grapalat" w:hAnsi="GHEA Grapalat" w:cs="Sylfaen"/>
          <w:sz w:val="20"/>
          <w:lang w:val="es-ES"/>
        </w:rPr>
        <w:t xml:space="preserve"> </w:t>
      </w:r>
      <w:r w:rsidRPr="00712340">
        <w:rPr>
          <w:rFonts w:ascii="GHEA Grapalat" w:hAnsi="GHEA Grapalat" w:cs="Sylfaen"/>
          <w:sz w:val="20"/>
        </w:rPr>
        <w:t>բաժնետոմսերը</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այն</w:t>
      </w:r>
      <w:r w:rsidRPr="00712340">
        <w:rPr>
          <w:rFonts w:ascii="GHEA Grapalat" w:hAnsi="GHEA Grapalat" w:cs="Sylfaen"/>
          <w:sz w:val="20"/>
          <w:lang w:val="es-ES"/>
        </w:rPr>
        <w:t xml:space="preserve"> </w:t>
      </w:r>
      <w:r w:rsidRPr="00712340">
        <w:rPr>
          <w:rFonts w:ascii="GHEA Grapalat" w:hAnsi="GHEA Grapalat" w:cs="Sylfaen"/>
          <w:sz w:val="20"/>
        </w:rPr>
        <w:t>անձի</w:t>
      </w:r>
      <w:r w:rsidRPr="00712340">
        <w:rPr>
          <w:rFonts w:ascii="GHEA Grapalat" w:hAnsi="GHEA Grapalat" w:cs="Sylfaen"/>
          <w:sz w:val="20"/>
          <w:lang w:val="es-ES"/>
        </w:rPr>
        <w:t xml:space="preserve"> (</w:t>
      </w:r>
      <w:r w:rsidRPr="00712340">
        <w:rPr>
          <w:rFonts w:ascii="GHEA Grapalat" w:hAnsi="GHEA Grapalat" w:cs="Sylfaen"/>
          <w:sz w:val="20"/>
        </w:rPr>
        <w:t>անձանց</w:t>
      </w:r>
      <w:r w:rsidRPr="00712340">
        <w:rPr>
          <w:rFonts w:ascii="GHEA Grapalat" w:hAnsi="GHEA Grapalat" w:cs="Sylfaen"/>
          <w:sz w:val="20"/>
          <w:lang w:val="es-ES"/>
        </w:rPr>
        <w:t xml:space="preserve">) </w:t>
      </w:r>
      <w:r w:rsidRPr="00712340">
        <w:rPr>
          <w:rFonts w:ascii="GHEA Grapalat" w:hAnsi="GHEA Grapalat" w:cs="Sylfaen"/>
          <w:sz w:val="20"/>
        </w:rPr>
        <w:t>տվյալները</w:t>
      </w:r>
      <w:r w:rsidRPr="00712340">
        <w:rPr>
          <w:rFonts w:ascii="GHEA Grapalat" w:hAnsi="GHEA Grapalat" w:cs="Sylfaen"/>
          <w:sz w:val="20"/>
          <w:lang w:val="es-ES"/>
        </w:rPr>
        <w:t xml:space="preserve">, </w:t>
      </w:r>
      <w:r w:rsidRPr="00712340">
        <w:rPr>
          <w:rFonts w:ascii="GHEA Grapalat" w:hAnsi="GHEA Grapalat" w:cs="Sylfaen"/>
          <w:sz w:val="20"/>
        </w:rPr>
        <w:t>ով</w:t>
      </w:r>
      <w:r w:rsidRPr="00712340">
        <w:rPr>
          <w:rFonts w:ascii="GHEA Grapalat" w:hAnsi="GHEA Grapalat" w:cs="Sylfaen"/>
          <w:sz w:val="20"/>
          <w:lang w:val="es-ES"/>
        </w:rPr>
        <w:t xml:space="preserve"> </w:t>
      </w:r>
      <w:r w:rsidRPr="00712340">
        <w:rPr>
          <w:rFonts w:ascii="GHEA Grapalat" w:hAnsi="GHEA Grapalat" w:cs="Sylfaen"/>
          <w:sz w:val="20"/>
        </w:rPr>
        <w:t>իրավունք</w:t>
      </w:r>
      <w:r w:rsidRPr="00712340">
        <w:rPr>
          <w:rFonts w:ascii="GHEA Grapalat" w:hAnsi="GHEA Grapalat" w:cs="Sylfaen"/>
          <w:sz w:val="20"/>
          <w:lang w:val="es-ES"/>
        </w:rPr>
        <w:t xml:space="preserve"> </w:t>
      </w:r>
      <w:r w:rsidRPr="00712340">
        <w:rPr>
          <w:rFonts w:ascii="GHEA Grapalat" w:hAnsi="GHEA Grapalat" w:cs="Sylfaen"/>
          <w:sz w:val="20"/>
        </w:rPr>
        <w:t>ունի</w:t>
      </w:r>
      <w:r w:rsidRPr="00712340">
        <w:rPr>
          <w:rFonts w:ascii="GHEA Grapalat" w:hAnsi="GHEA Grapalat" w:cs="Sylfaen"/>
          <w:sz w:val="20"/>
          <w:lang w:val="es-ES"/>
        </w:rPr>
        <w:t xml:space="preserve"> </w:t>
      </w:r>
      <w:r w:rsidRPr="00712340">
        <w:rPr>
          <w:rFonts w:ascii="GHEA Grapalat" w:hAnsi="GHEA Grapalat" w:cs="Sylfaen"/>
          <w:sz w:val="20"/>
        </w:rPr>
        <w:t>նշանակելու</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ազատելու</w:t>
      </w:r>
      <w:r w:rsidRPr="00712340">
        <w:rPr>
          <w:rFonts w:ascii="GHEA Grapalat" w:hAnsi="GHEA Grapalat" w:cs="Sylfaen"/>
          <w:sz w:val="20"/>
          <w:lang w:val="es-ES"/>
        </w:rPr>
        <w:t xml:space="preserve"> </w:t>
      </w:r>
      <w:r w:rsidRPr="00712340">
        <w:rPr>
          <w:rFonts w:ascii="GHEA Grapalat" w:hAnsi="GHEA Grapalat" w:cs="Sylfaen"/>
          <w:sz w:val="20"/>
        </w:rPr>
        <w:t>մասնակցի</w:t>
      </w:r>
      <w:r w:rsidRPr="00712340">
        <w:rPr>
          <w:rFonts w:ascii="GHEA Grapalat" w:hAnsi="GHEA Grapalat" w:cs="Sylfaen"/>
          <w:sz w:val="20"/>
          <w:lang w:val="es-ES"/>
        </w:rPr>
        <w:t xml:space="preserve"> </w:t>
      </w:r>
      <w:r w:rsidRPr="00712340">
        <w:rPr>
          <w:rFonts w:ascii="GHEA Grapalat" w:hAnsi="GHEA Grapalat" w:cs="Sylfaen"/>
          <w:sz w:val="20"/>
        </w:rPr>
        <w:t>գործադիր</w:t>
      </w:r>
      <w:r w:rsidRPr="00712340">
        <w:rPr>
          <w:rFonts w:ascii="GHEA Grapalat" w:hAnsi="GHEA Grapalat" w:cs="Sylfaen"/>
          <w:sz w:val="20"/>
          <w:lang w:val="es-ES"/>
        </w:rPr>
        <w:t xml:space="preserve"> </w:t>
      </w:r>
      <w:r w:rsidRPr="00712340">
        <w:rPr>
          <w:rFonts w:ascii="GHEA Grapalat" w:hAnsi="GHEA Grapalat" w:cs="Sylfaen"/>
          <w:sz w:val="20"/>
        </w:rPr>
        <w:t>մարմնի</w:t>
      </w:r>
      <w:r w:rsidRPr="00712340">
        <w:rPr>
          <w:rFonts w:ascii="GHEA Grapalat" w:hAnsi="GHEA Grapalat" w:cs="Sylfaen"/>
          <w:sz w:val="20"/>
          <w:lang w:val="es-ES"/>
        </w:rPr>
        <w:t xml:space="preserve"> </w:t>
      </w:r>
      <w:r w:rsidRPr="00712340">
        <w:rPr>
          <w:rFonts w:ascii="GHEA Grapalat" w:hAnsi="GHEA Grapalat" w:cs="Sylfaen"/>
          <w:sz w:val="20"/>
        </w:rPr>
        <w:t>անդամներին</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ստանում</w:t>
      </w:r>
      <w:r w:rsidRPr="00712340">
        <w:rPr>
          <w:rFonts w:ascii="GHEA Grapalat" w:hAnsi="GHEA Grapalat" w:cs="Sylfaen"/>
          <w:sz w:val="20"/>
          <w:lang w:val="es-ES"/>
        </w:rPr>
        <w:t xml:space="preserve"> </w:t>
      </w:r>
      <w:r w:rsidRPr="00712340">
        <w:rPr>
          <w:rFonts w:ascii="GHEA Grapalat" w:hAnsi="GHEA Grapalat" w:cs="Sylfaen"/>
          <w:sz w:val="20"/>
        </w:rPr>
        <w:t>է</w:t>
      </w:r>
      <w:r w:rsidRPr="00712340">
        <w:rPr>
          <w:rFonts w:ascii="GHEA Grapalat" w:hAnsi="GHEA Grapalat" w:cs="Sylfaen"/>
          <w:sz w:val="20"/>
          <w:lang w:val="es-ES"/>
        </w:rPr>
        <w:t xml:space="preserve"> </w:t>
      </w:r>
      <w:r w:rsidRPr="00712340">
        <w:rPr>
          <w:rFonts w:ascii="GHEA Grapalat" w:hAnsi="GHEA Grapalat" w:cs="Sylfaen"/>
          <w:sz w:val="20"/>
        </w:rPr>
        <w:t>մասնակցի</w:t>
      </w:r>
      <w:r w:rsidRPr="00712340">
        <w:rPr>
          <w:rFonts w:ascii="GHEA Grapalat" w:hAnsi="GHEA Grapalat" w:cs="Sylfaen"/>
          <w:sz w:val="20"/>
          <w:lang w:val="es-ES"/>
        </w:rPr>
        <w:t xml:space="preserve"> </w:t>
      </w:r>
      <w:r w:rsidRPr="00712340">
        <w:rPr>
          <w:rFonts w:ascii="GHEA Grapalat" w:hAnsi="GHEA Grapalat" w:cs="Sylfaen"/>
          <w:sz w:val="20"/>
        </w:rPr>
        <w:t>կողմից</w:t>
      </w:r>
      <w:r w:rsidRPr="00712340">
        <w:rPr>
          <w:rFonts w:ascii="GHEA Grapalat" w:hAnsi="GHEA Grapalat" w:cs="Sylfaen"/>
          <w:sz w:val="20"/>
          <w:lang w:val="es-ES"/>
        </w:rPr>
        <w:t xml:space="preserve"> </w:t>
      </w:r>
      <w:r w:rsidRPr="00712340">
        <w:rPr>
          <w:rFonts w:ascii="GHEA Grapalat" w:hAnsi="GHEA Grapalat" w:cs="Sylfaen"/>
          <w:sz w:val="20"/>
        </w:rPr>
        <w:t>իրականացվող</w:t>
      </w:r>
      <w:r w:rsidRPr="00712340">
        <w:rPr>
          <w:rFonts w:ascii="GHEA Grapalat" w:hAnsi="GHEA Grapalat" w:cs="Sylfaen"/>
          <w:sz w:val="20"/>
          <w:lang w:val="es-ES"/>
        </w:rPr>
        <w:t xml:space="preserve"> </w:t>
      </w:r>
      <w:r w:rsidRPr="00712340">
        <w:rPr>
          <w:rFonts w:ascii="GHEA Grapalat" w:hAnsi="GHEA Grapalat" w:cs="Sylfaen"/>
          <w:sz w:val="20"/>
        </w:rPr>
        <w:t>ձեռնարկատիրական</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այլ</w:t>
      </w:r>
      <w:r w:rsidRPr="00712340">
        <w:rPr>
          <w:rFonts w:ascii="GHEA Grapalat" w:hAnsi="GHEA Grapalat" w:cs="Sylfaen"/>
          <w:sz w:val="20"/>
          <w:lang w:val="es-ES"/>
        </w:rPr>
        <w:t xml:space="preserve"> </w:t>
      </w:r>
      <w:r w:rsidRPr="00712340">
        <w:rPr>
          <w:rFonts w:ascii="GHEA Grapalat" w:hAnsi="GHEA Grapalat" w:cs="Sylfaen"/>
          <w:sz w:val="20"/>
        </w:rPr>
        <w:t>գործունեության</w:t>
      </w:r>
      <w:r w:rsidRPr="00712340">
        <w:rPr>
          <w:rFonts w:ascii="GHEA Grapalat" w:hAnsi="GHEA Grapalat" w:cs="Sylfaen"/>
          <w:sz w:val="20"/>
          <w:lang w:val="es-ES"/>
        </w:rPr>
        <w:t xml:space="preserve"> </w:t>
      </w:r>
      <w:r w:rsidRPr="00712340">
        <w:rPr>
          <w:rFonts w:ascii="GHEA Grapalat" w:hAnsi="GHEA Grapalat" w:cs="Sylfaen"/>
          <w:sz w:val="20"/>
        </w:rPr>
        <w:t>արդյունքում</w:t>
      </w:r>
      <w:r w:rsidRPr="00712340">
        <w:rPr>
          <w:rFonts w:ascii="GHEA Grapalat" w:hAnsi="GHEA Grapalat" w:cs="Sylfaen"/>
          <w:sz w:val="20"/>
          <w:lang w:val="es-ES"/>
        </w:rPr>
        <w:t xml:space="preserve"> </w:t>
      </w:r>
      <w:r w:rsidRPr="00712340">
        <w:rPr>
          <w:rFonts w:ascii="GHEA Grapalat" w:hAnsi="GHEA Grapalat" w:cs="Sylfaen"/>
          <w:sz w:val="20"/>
        </w:rPr>
        <w:lastRenderedPageBreak/>
        <w:t>ստացված</w:t>
      </w:r>
      <w:r w:rsidRPr="00712340">
        <w:rPr>
          <w:rFonts w:ascii="GHEA Grapalat" w:hAnsi="GHEA Grapalat" w:cs="Sylfaen"/>
          <w:sz w:val="20"/>
          <w:lang w:val="es-ES"/>
        </w:rPr>
        <w:t xml:space="preserve"> </w:t>
      </w:r>
      <w:r w:rsidRPr="00712340">
        <w:rPr>
          <w:rFonts w:ascii="GHEA Grapalat" w:hAnsi="GHEA Grapalat" w:cs="Sylfaen"/>
          <w:sz w:val="20"/>
        </w:rPr>
        <w:t>շահույթի</w:t>
      </w:r>
      <w:r w:rsidRPr="00712340">
        <w:rPr>
          <w:rFonts w:ascii="GHEA Grapalat" w:hAnsi="GHEA Grapalat" w:cs="Sylfaen"/>
          <w:sz w:val="20"/>
          <w:lang w:val="es-ES"/>
        </w:rPr>
        <w:t xml:space="preserve"> </w:t>
      </w:r>
      <w:r w:rsidRPr="00712340">
        <w:rPr>
          <w:rFonts w:ascii="GHEA Grapalat" w:hAnsi="GHEA Grapalat" w:cs="Sylfaen"/>
          <w:sz w:val="20"/>
        </w:rPr>
        <w:t>տասնհինգ</w:t>
      </w:r>
      <w:r w:rsidRPr="00712340">
        <w:rPr>
          <w:rFonts w:ascii="GHEA Grapalat" w:hAnsi="GHEA Grapalat" w:cs="Sylfaen"/>
          <w:sz w:val="20"/>
          <w:lang w:val="es-ES"/>
        </w:rPr>
        <w:t xml:space="preserve"> </w:t>
      </w:r>
      <w:r w:rsidRPr="00712340">
        <w:rPr>
          <w:rFonts w:ascii="GHEA Grapalat" w:hAnsi="GHEA Grapalat" w:cs="Sylfaen"/>
          <w:sz w:val="20"/>
        </w:rPr>
        <w:t>տոկոսից</w:t>
      </w:r>
      <w:r w:rsidRPr="00712340">
        <w:rPr>
          <w:rFonts w:ascii="GHEA Grapalat" w:hAnsi="GHEA Grapalat" w:cs="Sylfaen"/>
          <w:sz w:val="20"/>
          <w:lang w:val="es-ES"/>
        </w:rPr>
        <w:t xml:space="preserve"> </w:t>
      </w:r>
      <w:r w:rsidRPr="00712340">
        <w:rPr>
          <w:rFonts w:ascii="GHEA Grapalat" w:hAnsi="GHEA Grapalat" w:cs="Sylfaen"/>
          <w:sz w:val="20"/>
        </w:rPr>
        <w:t>ավելին</w:t>
      </w:r>
      <w:r w:rsidRPr="00712340">
        <w:rPr>
          <w:rFonts w:ascii="GHEA Grapalat" w:hAnsi="GHEA Grapalat" w:cs="Sylfaen"/>
          <w:sz w:val="20"/>
          <w:lang w:val="es-ES"/>
        </w:rPr>
        <w:t xml:space="preserve"> (</w:t>
      </w:r>
      <w:r w:rsidRPr="00712340">
        <w:rPr>
          <w:rFonts w:ascii="GHEA Grapalat" w:hAnsi="GHEA Grapalat" w:cs="Sylfaen"/>
          <w:sz w:val="20"/>
        </w:rPr>
        <w:t>իրական</w:t>
      </w:r>
      <w:r w:rsidRPr="00712340">
        <w:rPr>
          <w:rFonts w:ascii="GHEA Grapalat" w:hAnsi="GHEA Grapalat" w:cs="Sylfaen"/>
          <w:sz w:val="20"/>
          <w:lang w:val="es-ES"/>
        </w:rPr>
        <w:t xml:space="preserve"> </w:t>
      </w:r>
      <w:r w:rsidRPr="00712340">
        <w:rPr>
          <w:rFonts w:ascii="GHEA Grapalat" w:hAnsi="GHEA Grapalat" w:cs="Sylfaen"/>
          <w:sz w:val="20"/>
        </w:rPr>
        <w:t>շահառուներ</w:t>
      </w:r>
      <w:r w:rsidRPr="00712340">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442CC8" w:rsidRPr="002B0143" w:rsidTr="0049153E">
        <w:trPr>
          <w:jc w:val="center"/>
        </w:trPr>
        <w:tc>
          <w:tcPr>
            <w:tcW w:w="2570" w:type="dxa"/>
            <w:vAlign w:val="center"/>
          </w:tcPr>
          <w:p w:rsidR="00442CC8" w:rsidRPr="00712340" w:rsidRDefault="00442CC8" w:rsidP="0049153E">
            <w:pPr>
              <w:pStyle w:val="31"/>
              <w:spacing w:line="240" w:lineRule="auto"/>
              <w:ind w:firstLine="0"/>
              <w:jc w:val="center"/>
              <w:rPr>
                <w:rFonts w:ascii="GHEA Grapalat" w:hAnsi="GHEA Grapalat"/>
                <w:sz w:val="28"/>
                <w:vertAlign w:val="superscript"/>
                <w:lang w:val="es-ES"/>
              </w:rPr>
            </w:pPr>
            <w:r w:rsidRPr="00712340">
              <w:rPr>
                <w:rFonts w:ascii="GHEA Grapalat" w:hAnsi="GHEA Grapalat"/>
                <w:sz w:val="28"/>
                <w:vertAlign w:val="superscript"/>
              </w:rPr>
              <w:t>Անունը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Ազգանունը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Հայրանունը</w:t>
            </w:r>
          </w:p>
        </w:tc>
        <w:tc>
          <w:tcPr>
            <w:tcW w:w="3960" w:type="dxa"/>
            <w:vAlign w:val="center"/>
          </w:tcPr>
          <w:p w:rsidR="00442CC8" w:rsidRPr="00712340" w:rsidRDefault="00442CC8" w:rsidP="0049153E">
            <w:pPr>
              <w:pStyle w:val="31"/>
              <w:spacing w:line="240" w:lineRule="auto"/>
              <w:ind w:firstLine="0"/>
              <w:jc w:val="center"/>
              <w:rPr>
                <w:rFonts w:ascii="GHEA Grapalat" w:hAnsi="GHEA Grapalat"/>
                <w:sz w:val="28"/>
                <w:vertAlign w:val="superscript"/>
                <w:lang w:val="es-ES"/>
              </w:rPr>
            </w:pPr>
            <w:r w:rsidRPr="00712340">
              <w:rPr>
                <w:rFonts w:ascii="GHEA Grapalat" w:hAnsi="GHEA Grapalat"/>
                <w:sz w:val="28"/>
                <w:vertAlign w:val="superscript"/>
              </w:rPr>
              <w:t>ՀՀ</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քաղաքացիների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համար</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նույնականացման</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քարտի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կամ</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անձնագրի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կամ</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ՀՀ</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օրենսդրությամբ</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նախատեսված</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անձը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հաստատող</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փաստաթղթի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տեսակը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և</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համարը</w:t>
            </w:r>
            <w:r w:rsidRPr="00712340">
              <w:rPr>
                <w:rFonts w:ascii="GHEA Grapalat" w:hAnsi="GHEA Grapalat"/>
                <w:sz w:val="28"/>
                <w:vertAlign w:val="superscript"/>
                <w:lang w:val="es-ES"/>
              </w:rPr>
              <w:t xml:space="preserve"> </w:t>
            </w:r>
          </w:p>
        </w:tc>
        <w:tc>
          <w:tcPr>
            <w:tcW w:w="3370" w:type="dxa"/>
          </w:tcPr>
          <w:p w:rsidR="00442CC8" w:rsidRPr="00712340" w:rsidRDefault="00442CC8" w:rsidP="0049153E">
            <w:pPr>
              <w:pStyle w:val="31"/>
              <w:spacing w:line="240" w:lineRule="auto"/>
              <w:ind w:firstLine="0"/>
              <w:jc w:val="center"/>
              <w:rPr>
                <w:rFonts w:ascii="GHEA Grapalat" w:hAnsi="GHEA Grapalat"/>
                <w:sz w:val="28"/>
                <w:vertAlign w:val="superscript"/>
                <w:lang w:val="es-ES"/>
              </w:rPr>
            </w:pPr>
            <w:r w:rsidRPr="00712340">
              <w:rPr>
                <w:rFonts w:ascii="GHEA Grapalat" w:hAnsi="GHEA Grapalat"/>
                <w:sz w:val="28"/>
                <w:vertAlign w:val="superscript"/>
              </w:rPr>
              <w:t>Օտարերկրյա</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քաղաքացիների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համար</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համապատասխան</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երկրի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օրենսդրությամբ</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նախատեսված</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անձը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հաստատող</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փաստաթղթի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տեսակը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և</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համարը</w:t>
            </w:r>
            <w:r w:rsidRPr="00712340">
              <w:rPr>
                <w:rFonts w:ascii="GHEA Grapalat" w:hAnsi="GHEA Grapalat"/>
                <w:sz w:val="28"/>
                <w:vertAlign w:val="superscript"/>
                <w:lang w:val="es-ES"/>
              </w:rPr>
              <w:t xml:space="preserve"> </w:t>
            </w:r>
          </w:p>
        </w:tc>
      </w:tr>
      <w:tr w:rsidR="00442CC8" w:rsidRPr="002B0143" w:rsidTr="0049153E">
        <w:trPr>
          <w:jc w:val="center"/>
        </w:trPr>
        <w:tc>
          <w:tcPr>
            <w:tcW w:w="2570" w:type="dxa"/>
            <w:vAlign w:val="center"/>
          </w:tcPr>
          <w:p w:rsidR="00442CC8" w:rsidRPr="00712340" w:rsidRDefault="00442CC8" w:rsidP="0049153E">
            <w:pPr>
              <w:pStyle w:val="31"/>
              <w:spacing w:line="240" w:lineRule="auto"/>
              <w:ind w:firstLine="0"/>
              <w:jc w:val="center"/>
              <w:rPr>
                <w:rFonts w:ascii="Sylfaen" w:hAnsi="Sylfaen"/>
                <w:sz w:val="26"/>
                <w:vertAlign w:val="superscript"/>
                <w:lang w:val="hy-AM"/>
              </w:rPr>
            </w:pPr>
          </w:p>
        </w:tc>
        <w:tc>
          <w:tcPr>
            <w:tcW w:w="3960" w:type="dxa"/>
            <w:vAlign w:val="center"/>
          </w:tcPr>
          <w:p w:rsidR="00442CC8" w:rsidRPr="00712340" w:rsidRDefault="00442CC8" w:rsidP="0049153E">
            <w:pPr>
              <w:pStyle w:val="31"/>
              <w:spacing w:line="240" w:lineRule="auto"/>
              <w:ind w:firstLine="0"/>
              <w:jc w:val="center"/>
              <w:rPr>
                <w:rFonts w:ascii="GHEA Grapalat" w:hAnsi="GHEA Grapalat"/>
                <w:sz w:val="26"/>
                <w:vertAlign w:val="superscript"/>
                <w:lang w:val="es-ES"/>
              </w:rPr>
            </w:pPr>
          </w:p>
        </w:tc>
        <w:tc>
          <w:tcPr>
            <w:tcW w:w="3370" w:type="dxa"/>
          </w:tcPr>
          <w:p w:rsidR="00442CC8" w:rsidRPr="00712340" w:rsidRDefault="00442CC8" w:rsidP="0049153E">
            <w:pPr>
              <w:pStyle w:val="31"/>
              <w:spacing w:line="240" w:lineRule="auto"/>
              <w:ind w:firstLine="0"/>
              <w:jc w:val="center"/>
              <w:rPr>
                <w:rFonts w:ascii="GHEA Grapalat" w:hAnsi="GHEA Grapalat"/>
                <w:sz w:val="26"/>
                <w:vertAlign w:val="superscript"/>
                <w:lang w:val="es-ES"/>
              </w:rPr>
            </w:pPr>
          </w:p>
        </w:tc>
      </w:tr>
      <w:tr w:rsidR="00442CC8" w:rsidRPr="002B0143" w:rsidTr="0049153E">
        <w:trPr>
          <w:jc w:val="center"/>
        </w:trPr>
        <w:tc>
          <w:tcPr>
            <w:tcW w:w="2570" w:type="dxa"/>
            <w:vAlign w:val="center"/>
          </w:tcPr>
          <w:p w:rsidR="00442CC8" w:rsidRPr="00712340" w:rsidRDefault="00442CC8" w:rsidP="0049153E">
            <w:pPr>
              <w:pStyle w:val="31"/>
              <w:spacing w:line="240" w:lineRule="auto"/>
              <w:ind w:firstLine="0"/>
              <w:jc w:val="center"/>
              <w:rPr>
                <w:rFonts w:ascii="GHEA Grapalat" w:hAnsi="GHEA Grapalat"/>
                <w:sz w:val="26"/>
                <w:vertAlign w:val="superscript"/>
                <w:lang w:val="es-ES"/>
              </w:rPr>
            </w:pPr>
          </w:p>
        </w:tc>
        <w:tc>
          <w:tcPr>
            <w:tcW w:w="3960" w:type="dxa"/>
            <w:vAlign w:val="center"/>
          </w:tcPr>
          <w:p w:rsidR="00442CC8" w:rsidRPr="00712340" w:rsidRDefault="00442CC8" w:rsidP="0049153E">
            <w:pPr>
              <w:pStyle w:val="31"/>
              <w:spacing w:line="240" w:lineRule="auto"/>
              <w:ind w:firstLine="0"/>
              <w:jc w:val="center"/>
              <w:rPr>
                <w:rFonts w:ascii="GHEA Grapalat" w:hAnsi="GHEA Grapalat"/>
                <w:sz w:val="26"/>
                <w:vertAlign w:val="superscript"/>
                <w:lang w:val="es-ES"/>
              </w:rPr>
            </w:pPr>
          </w:p>
        </w:tc>
        <w:tc>
          <w:tcPr>
            <w:tcW w:w="3370" w:type="dxa"/>
          </w:tcPr>
          <w:p w:rsidR="00442CC8" w:rsidRPr="00712340" w:rsidRDefault="00442CC8" w:rsidP="0049153E">
            <w:pPr>
              <w:pStyle w:val="31"/>
              <w:spacing w:line="240" w:lineRule="auto"/>
              <w:ind w:firstLine="0"/>
              <w:jc w:val="center"/>
              <w:rPr>
                <w:rFonts w:ascii="GHEA Grapalat" w:hAnsi="GHEA Grapalat"/>
                <w:sz w:val="26"/>
                <w:vertAlign w:val="superscript"/>
                <w:lang w:val="es-ES"/>
              </w:rPr>
            </w:pPr>
          </w:p>
        </w:tc>
      </w:tr>
      <w:tr w:rsidR="00442CC8" w:rsidRPr="002B0143" w:rsidTr="0049153E">
        <w:trPr>
          <w:jc w:val="center"/>
        </w:trPr>
        <w:tc>
          <w:tcPr>
            <w:tcW w:w="2570" w:type="dxa"/>
            <w:vAlign w:val="center"/>
          </w:tcPr>
          <w:p w:rsidR="00442CC8" w:rsidRPr="00712340" w:rsidRDefault="00442CC8" w:rsidP="0049153E">
            <w:pPr>
              <w:pStyle w:val="31"/>
              <w:spacing w:line="240" w:lineRule="auto"/>
              <w:ind w:firstLine="0"/>
              <w:jc w:val="center"/>
              <w:rPr>
                <w:rFonts w:ascii="GHEA Grapalat" w:hAnsi="GHEA Grapalat"/>
                <w:sz w:val="26"/>
                <w:vertAlign w:val="superscript"/>
                <w:lang w:val="es-ES"/>
              </w:rPr>
            </w:pPr>
          </w:p>
        </w:tc>
        <w:tc>
          <w:tcPr>
            <w:tcW w:w="3960" w:type="dxa"/>
            <w:vAlign w:val="center"/>
          </w:tcPr>
          <w:p w:rsidR="00442CC8" w:rsidRPr="00712340" w:rsidRDefault="00442CC8" w:rsidP="0049153E">
            <w:pPr>
              <w:pStyle w:val="31"/>
              <w:spacing w:line="240" w:lineRule="auto"/>
              <w:ind w:firstLine="0"/>
              <w:jc w:val="center"/>
              <w:rPr>
                <w:rFonts w:ascii="GHEA Grapalat" w:hAnsi="GHEA Grapalat"/>
                <w:sz w:val="26"/>
                <w:vertAlign w:val="superscript"/>
                <w:lang w:val="es-ES"/>
              </w:rPr>
            </w:pPr>
          </w:p>
        </w:tc>
        <w:tc>
          <w:tcPr>
            <w:tcW w:w="3370" w:type="dxa"/>
          </w:tcPr>
          <w:p w:rsidR="00442CC8" w:rsidRPr="00712340" w:rsidRDefault="00442CC8" w:rsidP="0049153E">
            <w:pPr>
              <w:pStyle w:val="31"/>
              <w:spacing w:line="240" w:lineRule="auto"/>
              <w:ind w:firstLine="0"/>
              <w:jc w:val="center"/>
              <w:rPr>
                <w:rFonts w:ascii="GHEA Grapalat" w:hAnsi="GHEA Grapalat"/>
                <w:sz w:val="26"/>
                <w:vertAlign w:val="superscript"/>
                <w:lang w:val="es-ES"/>
              </w:rPr>
            </w:pPr>
          </w:p>
        </w:tc>
      </w:tr>
    </w:tbl>
    <w:p w:rsidR="00442CC8" w:rsidRPr="00712340" w:rsidRDefault="00442CC8" w:rsidP="00442CC8">
      <w:pPr>
        <w:jc w:val="right"/>
        <w:rPr>
          <w:rFonts w:ascii="GHEA Grapalat" w:hAnsi="GHEA Grapalat"/>
          <w:sz w:val="10"/>
          <w:szCs w:val="10"/>
          <w:lang w:val="es-ES"/>
        </w:rPr>
      </w:pPr>
    </w:p>
    <w:p w:rsidR="00442CC8" w:rsidRPr="00712340" w:rsidRDefault="00442CC8" w:rsidP="00442CC8">
      <w:pPr>
        <w:ind w:firstLine="708"/>
        <w:jc w:val="both"/>
        <w:rPr>
          <w:rFonts w:ascii="GHEA Grapalat" w:hAnsi="GHEA Grapalat"/>
          <w:sz w:val="20"/>
          <w:lang w:val="es-ES"/>
        </w:rPr>
      </w:pPr>
    </w:p>
    <w:p w:rsidR="00442CC8" w:rsidRPr="00712340" w:rsidRDefault="00442CC8" w:rsidP="00442CC8">
      <w:pPr>
        <w:ind w:firstLine="708"/>
        <w:jc w:val="both"/>
        <w:rPr>
          <w:rFonts w:ascii="GHEA Grapalat" w:hAnsi="GHEA Grapalat"/>
          <w:sz w:val="20"/>
          <w:lang w:val="es-ES"/>
        </w:rPr>
      </w:pPr>
    </w:p>
    <w:p w:rsidR="00442CC8" w:rsidRPr="00712340" w:rsidRDefault="00442CC8" w:rsidP="00442CC8">
      <w:pPr>
        <w:jc w:val="both"/>
        <w:rPr>
          <w:rFonts w:ascii="GHEA Grapalat" w:hAnsi="GHEA Grapalat"/>
          <w:sz w:val="20"/>
          <w:lang w:val="es-ES"/>
        </w:rPr>
      </w:pPr>
    </w:p>
    <w:p w:rsidR="00442CC8" w:rsidRPr="00712340" w:rsidRDefault="00442CC8" w:rsidP="00442CC8">
      <w:pPr>
        <w:jc w:val="both"/>
        <w:rPr>
          <w:rFonts w:ascii="GHEA Grapalat" w:hAnsi="GHEA Grapalat"/>
          <w:sz w:val="20"/>
          <w:lang w:val="es-ES"/>
        </w:rPr>
      </w:pPr>
    </w:p>
    <w:p w:rsidR="00442CC8" w:rsidRPr="00712340" w:rsidRDefault="00442CC8" w:rsidP="00442CC8">
      <w:pPr>
        <w:jc w:val="both"/>
        <w:rPr>
          <w:rFonts w:ascii="GHEA Grapalat" w:hAnsi="GHEA Grapalat" w:cs="Arial"/>
          <w:sz w:val="20"/>
          <w:vertAlign w:val="superscript"/>
          <w:lang w:val="es-ES"/>
        </w:rPr>
      </w:pPr>
      <w:r w:rsidRPr="00712340">
        <w:rPr>
          <w:rFonts w:ascii="GHEA Grapalat" w:hAnsi="GHEA Grapalat"/>
          <w:sz w:val="20"/>
          <w:lang w:val="es-ES"/>
        </w:rPr>
        <w:t xml:space="preserve">   </w:t>
      </w:r>
      <w:r w:rsidRPr="00712340">
        <w:rPr>
          <w:rFonts w:ascii="GHEA Grapalat" w:hAnsi="GHEA Grapalat"/>
          <w:sz w:val="20"/>
          <w:lang w:val="hy-AM"/>
        </w:rPr>
        <w:t xml:space="preserve">___________________________________________________ </w:t>
      </w:r>
      <w:r w:rsidRPr="00712340">
        <w:rPr>
          <w:rFonts w:ascii="GHEA Grapalat" w:hAnsi="GHEA Grapalat"/>
          <w:sz w:val="20"/>
          <w:lang w:val="hy-AM"/>
        </w:rPr>
        <w:tab/>
        <w:t xml:space="preserve">                _____________</w:t>
      </w:r>
      <w:r w:rsidRPr="00712340">
        <w:rPr>
          <w:rFonts w:ascii="GHEA Grapalat" w:hAnsi="GHEA Grapalat"/>
          <w:sz w:val="20"/>
          <w:u w:val="single"/>
          <w:lang w:val="es-ES"/>
        </w:rPr>
        <w:tab/>
      </w:r>
      <w:r w:rsidRPr="00712340">
        <w:rPr>
          <w:rFonts w:ascii="GHEA Grapalat" w:hAnsi="GHEA Grapalat"/>
          <w:sz w:val="20"/>
          <w:u w:val="single"/>
          <w:lang w:val="es-ES"/>
        </w:rPr>
        <w:tab/>
      </w:r>
      <w:r w:rsidRPr="00712340">
        <w:rPr>
          <w:rFonts w:ascii="GHEA Grapalat" w:hAnsi="GHEA Grapalat"/>
          <w:sz w:val="20"/>
          <w:lang w:val="es-ES"/>
        </w:rPr>
        <w:tab/>
      </w:r>
      <w:r w:rsidRPr="00712340">
        <w:rPr>
          <w:rFonts w:ascii="GHEA Grapalat" w:hAnsi="GHEA Grapalat"/>
          <w:sz w:val="20"/>
          <w:lang w:val="es-ES"/>
        </w:rPr>
        <w:tab/>
      </w:r>
      <w:r w:rsidRPr="00712340">
        <w:rPr>
          <w:rFonts w:ascii="GHEA Grapalat" w:hAnsi="GHEA Grapalat"/>
          <w:sz w:val="20"/>
          <w:lang w:val="hy-AM"/>
        </w:rPr>
        <w:t xml:space="preserve"> </w:t>
      </w:r>
      <w:r w:rsidRPr="00712340">
        <w:rPr>
          <w:rFonts w:ascii="GHEA Grapalat" w:hAnsi="GHEA Grapalat" w:cs="Sylfaen"/>
          <w:sz w:val="20"/>
          <w:vertAlign w:val="superscript"/>
          <w:lang w:val="hy-AM"/>
        </w:rPr>
        <w:t>Մասնակցի</w:t>
      </w:r>
      <w:r w:rsidRPr="00712340">
        <w:rPr>
          <w:rFonts w:ascii="GHEA Grapalat" w:hAnsi="GHEA Grapalat" w:cs="Arial"/>
          <w:sz w:val="20"/>
          <w:vertAlign w:val="superscript"/>
          <w:lang w:val="hy-AM"/>
        </w:rPr>
        <w:t xml:space="preserve"> </w:t>
      </w:r>
      <w:r w:rsidRPr="00712340">
        <w:rPr>
          <w:rFonts w:ascii="GHEA Grapalat" w:hAnsi="GHEA Grapalat" w:cs="Sylfaen"/>
          <w:sz w:val="20"/>
          <w:vertAlign w:val="superscript"/>
          <w:lang w:val="hy-AM"/>
        </w:rPr>
        <w:t>անվանումը</w:t>
      </w:r>
      <w:r w:rsidRPr="00712340">
        <w:rPr>
          <w:rFonts w:ascii="GHEA Grapalat" w:hAnsi="GHEA Grapalat" w:cs="Arial"/>
          <w:sz w:val="20"/>
          <w:vertAlign w:val="superscript"/>
          <w:lang w:val="hy-AM"/>
        </w:rPr>
        <w:t xml:space="preserve"> </w:t>
      </w:r>
      <w:r w:rsidRPr="00712340">
        <w:rPr>
          <w:rFonts w:ascii="GHEA Grapalat" w:hAnsi="GHEA Grapalat"/>
          <w:sz w:val="20"/>
          <w:vertAlign w:val="superscript"/>
          <w:lang w:val="hy-AM"/>
        </w:rPr>
        <w:t xml:space="preserve"> (</w:t>
      </w:r>
      <w:r w:rsidRPr="00712340">
        <w:rPr>
          <w:rFonts w:ascii="GHEA Grapalat" w:hAnsi="GHEA Grapalat" w:cs="Sylfaen"/>
          <w:sz w:val="20"/>
          <w:vertAlign w:val="superscript"/>
          <w:lang w:val="hy-AM"/>
        </w:rPr>
        <w:t>ղեկավարի</w:t>
      </w:r>
      <w:r w:rsidRPr="00712340">
        <w:rPr>
          <w:rFonts w:ascii="GHEA Grapalat" w:hAnsi="GHEA Grapalat" w:cs="Arial"/>
          <w:sz w:val="20"/>
          <w:vertAlign w:val="superscript"/>
          <w:lang w:val="hy-AM"/>
        </w:rPr>
        <w:t xml:space="preserve"> </w:t>
      </w:r>
      <w:r w:rsidRPr="00712340">
        <w:rPr>
          <w:rFonts w:ascii="GHEA Grapalat" w:hAnsi="GHEA Grapalat" w:cs="Sylfaen"/>
          <w:sz w:val="20"/>
          <w:vertAlign w:val="superscript"/>
          <w:lang w:val="hy-AM"/>
        </w:rPr>
        <w:t>պաշտոնը</w:t>
      </w:r>
      <w:r w:rsidRPr="00712340">
        <w:rPr>
          <w:rFonts w:ascii="GHEA Grapalat" w:hAnsi="GHEA Grapalat" w:cs="Arial"/>
          <w:sz w:val="20"/>
          <w:vertAlign w:val="superscript"/>
          <w:lang w:val="hy-AM"/>
        </w:rPr>
        <w:t xml:space="preserve">, </w:t>
      </w:r>
      <w:r w:rsidRPr="00712340">
        <w:rPr>
          <w:rFonts w:ascii="GHEA Grapalat" w:hAnsi="GHEA Grapalat" w:cs="Arial"/>
          <w:sz w:val="20"/>
          <w:vertAlign w:val="superscript"/>
        </w:rPr>
        <w:t>ա</w:t>
      </w:r>
      <w:r w:rsidRPr="00712340">
        <w:rPr>
          <w:rFonts w:ascii="GHEA Grapalat" w:hAnsi="GHEA Grapalat" w:cs="Sylfaen"/>
          <w:sz w:val="20"/>
          <w:vertAlign w:val="superscript"/>
          <w:lang w:val="hy-AM"/>
        </w:rPr>
        <w:t>նուն</w:t>
      </w:r>
      <w:r w:rsidRPr="00712340">
        <w:rPr>
          <w:rFonts w:ascii="GHEA Grapalat" w:hAnsi="GHEA Grapalat" w:cs="Arial"/>
          <w:sz w:val="20"/>
          <w:vertAlign w:val="superscript"/>
          <w:lang w:val="hy-AM"/>
        </w:rPr>
        <w:t xml:space="preserve"> </w:t>
      </w:r>
      <w:r w:rsidRPr="00712340">
        <w:rPr>
          <w:rFonts w:ascii="GHEA Grapalat" w:hAnsi="GHEA Grapalat" w:cs="Sylfaen"/>
          <w:sz w:val="20"/>
          <w:vertAlign w:val="superscript"/>
        </w:rPr>
        <w:t>ա</w:t>
      </w:r>
      <w:r w:rsidRPr="00712340">
        <w:rPr>
          <w:rFonts w:ascii="GHEA Grapalat" w:hAnsi="GHEA Grapalat" w:cs="Sylfaen"/>
          <w:sz w:val="20"/>
          <w:vertAlign w:val="superscript"/>
          <w:lang w:val="hy-AM"/>
        </w:rPr>
        <w:t>զգանունը</w:t>
      </w:r>
      <w:r w:rsidRPr="00712340">
        <w:rPr>
          <w:rFonts w:ascii="GHEA Grapalat" w:hAnsi="GHEA Grapalat" w:cs="Arial"/>
          <w:sz w:val="20"/>
          <w:vertAlign w:val="superscript"/>
          <w:lang w:val="hy-AM"/>
        </w:rPr>
        <w:t xml:space="preserve">)                                             </w:t>
      </w:r>
      <w:r w:rsidRPr="00712340">
        <w:rPr>
          <w:rFonts w:ascii="GHEA Grapalat" w:hAnsi="GHEA Grapalat" w:cs="Arial"/>
          <w:sz w:val="20"/>
          <w:vertAlign w:val="superscript"/>
          <w:lang w:val="es-ES"/>
        </w:rPr>
        <w:t xml:space="preserve">               </w:t>
      </w:r>
      <w:r w:rsidRPr="00712340">
        <w:rPr>
          <w:rFonts w:ascii="GHEA Grapalat" w:hAnsi="GHEA Grapalat" w:cs="Sylfaen"/>
          <w:sz w:val="20"/>
          <w:vertAlign w:val="superscript"/>
          <w:lang w:val="hy-AM"/>
        </w:rPr>
        <w:t>ստորագրությունը</w:t>
      </w:r>
      <w:r w:rsidRPr="00712340">
        <w:rPr>
          <w:rFonts w:ascii="GHEA Grapalat" w:hAnsi="GHEA Grapalat" w:cs="Arial"/>
          <w:sz w:val="20"/>
          <w:vertAlign w:val="superscript"/>
          <w:lang w:val="hy-AM"/>
        </w:rPr>
        <w:t>)</w:t>
      </w:r>
    </w:p>
    <w:p w:rsidR="00442CC8" w:rsidRPr="00712340" w:rsidRDefault="00442CC8" w:rsidP="00442CC8">
      <w:pPr>
        <w:jc w:val="both"/>
        <w:rPr>
          <w:rFonts w:ascii="GHEA Grapalat" w:hAnsi="GHEA Grapalat" w:cs="Arial"/>
          <w:sz w:val="20"/>
          <w:vertAlign w:val="superscript"/>
          <w:lang w:val="es-ES"/>
        </w:rPr>
      </w:pPr>
    </w:p>
    <w:p w:rsidR="00442CC8" w:rsidRPr="00712340" w:rsidRDefault="00442CC8" w:rsidP="00442CC8">
      <w:pPr>
        <w:jc w:val="both"/>
        <w:rPr>
          <w:rFonts w:ascii="GHEA Grapalat" w:hAnsi="GHEA Grapalat"/>
          <w:sz w:val="20"/>
          <w:lang w:val="hy-AM"/>
        </w:rPr>
      </w:pPr>
      <w:r w:rsidRPr="00712340">
        <w:rPr>
          <w:rFonts w:ascii="GHEA Grapalat" w:hAnsi="GHEA Grapalat"/>
          <w:sz w:val="20"/>
          <w:lang w:val="hy-AM"/>
        </w:rPr>
        <w:t xml:space="preserve">    </w:t>
      </w:r>
    </w:p>
    <w:p w:rsidR="00442CC8" w:rsidRPr="00712340" w:rsidRDefault="00442CC8" w:rsidP="00442CC8">
      <w:pPr>
        <w:jc w:val="right"/>
        <w:rPr>
          <w:rFonts w:ascii="GHEA Grapalat" w:hAnsi="GHEA Grapalat" w:cs="Arial"/>
          <w:sz w:val="20"/>
          <w:lang w:val="hy-AM"/>
        </w:rPr>
      </w:pPr>
      <w:r w:rsidRPr="00712340">
        <w:rPr>
          <w:rFonts w:ascii="GHEA Grapalat" w:hAnsi="GHEA Grapalat" w:cs="Sylfaen"/>
          <w:sz w:val="20"/>
          <w:lang w:val="hy-AM"/>
        </w:rPr>
        <w:t>Կ</w:t>
      </w:r>
      <w:r w:rsidRPr="00712340">
        <w:rPr>
          <w:rFonts w:ascii="GHEA Grapalat" w:hAnsi="GHEA Grapalat" w:cs="Arial"/>
          <w:sz w:val="20"/>
          <w:lang w:val="hy-AM"/>
        </w:rPr>
        <w:t xml:space="preserve">. </w:t>
      </w:r>
      <w:r w:rsidRPr="00712340">
        <w:rPr>
          <w:rFonts w:ascii="GHEA Grapalat" w:hAnsi="GHEA Grapalat" w:cs="Sylfaen"/>
          <w:sz w:val="20"/>
          <w:lang w:val="hy-AM"/>
        </w:rPr>
        <w:t>Տ</w:t>
      </w:r>
      <w:r w:rsidRPr="00712340">
        <w:rPr>
          <w:rFonts w:ascii="GHEA Grapalat" w:hAnsi="GHEA Grapalat" w:cs="Arial"/>
          <w:sz w:val="20"/>
          <w:lang w:val="hy-AM"/>
        </w:rPr>
        <w:t>.</w:t>
      </w:r>
      <w:r w:rsidRPr="00712340">
        <w:rPr>
          <w:rStyle w:val="af6"/>
          <w:rFonts w:ascii="GHEA Grapalat" w:hAnsi="GHEA Grapalat" w:cs="Arial"/>
          <w:color w:val="FFFFFF"/>
          <w:sz w:val="20"/>
          <w:lang w:val="hy-AM"/>
        </w:rPr>
        <w:footnoteReference w:id="6"/>
      </w:r>
      <w:r w:rsidRPr="00712340">
        <w:rPr>
          <w:rFonts w:ascii="GHEA Grapalat" w:hAnsi="GHEA Grapalat" w:cs="Arial"/>
          <w:sz w:val="20"/>
          <w:lang w:val="hy-AM"/>
        </w:rPr>
        <w:tab/>
      </w:r>
      <w:r w:rsidRPr="00712340">
        <w:rPr>
          <w:rFonts w:ascii="GHEA Grapalat" w:hAnsi="GHEA Grapalat" w:cs="Arial"/>
          <w:sz w:val="20"/>
          <w:lang w:val="hy-AM"/>
        </w:rPr>
        <w:tab/>
        <w:t xml:space="preserve"> </w:t>
      </w:r>
    </w:p>
    <w:p w:rsidR="00442CC8" w:rsidRPr="00712340" w:rsidRDefault="00442CC8" w:rsidP="00442CC8">
      <w:pPr>
        <w:pStyle w:val="31"/>
        <w:spacing w:line="240" w:lineRule="auto"/>
        <w:jc w:val="right"/>
        <w:rPr>
          <w:rFonts w:ascii="GHEA Grapalat" w:hAnsi="GHEA Grapalat"/>
          <w:b/>
          <w:lang w:val="hy-AM"/>
        </w:rPr>
      </w:pPr>
    </w:p>
    <w:p w:rsidR="00442CC8" w:rsidRPr="00712340" w:rsidRDefault="00442CC8" w:rsidP="00442CC8">
      <w:pPr>
        <w:pStyle w:val="31"/>
        <w:spacing w:line="240" w:lineRule="auto"/>
        <w:jc w:val="right"/>
        <w:rPr>
          <w:rFonts w:ascii="GHEA Grapalat" w:hAnsi="GHEA Grapalat"/>
          <w:b/>
          <w:lang w:val="hy-AM"/>
        </w:rPr>
      </w:pPr>
    </w:p>
    <w:p w:rsidR="00442CC8" w:rsidRPr="00712340" w:rsidRDefault="00442CC8" w:rsidP="00442CC8">
      <w:pPr>
        <w:pStyle w:val="31"/>
        <w:spacing w:line="240" w:lineRule="auto"/>
        <w:jc w:val="right"/>
        <w:rPr>
          <w:rFonts w:ascii="GHEA Grapalat" w:hAnsi="GHEA Grapalat" w:cs="Sylfaen"/>
          <w:b/>
          <w:lang w:val="hy-AM"/>
        </w:rPr>
      </w:pPr>
      <w:r w:rsidRPr="00712340">
        <w:rPr>
          <w:rFonts w:ascii="GHEA Grapalat" w:hAnsi="GHEA Grapalat" w:cs="Sylfaen"/>
          <w:b/>
          <w:lang w:val="hy-AM"/>
        </w:rPr>
        <w:br w:type="page"/>
      </w:r>
      <w:r w:rsidRPr="00712340">
        <w:rPr>
          <w:rFonts w:ascii="GHEA Grapalat" w:hAnsi="GHEA Grapalat" w:cs="Sylfaen"/>
          <w:b/>
          <w:lang w:val="hy-AM"/>
        </w:rPr>
        <w:lastRenderedPageBreak/>
        <w:t xml:space="preserve"> </w:t>
      </w:r>
    </w:p>
    <w:p w:rsidR="00442CC8" w:rsidRPr="0042446A" w:rsidRDefault="00442CC8" w:rsidP="00442CC8">
      <w:pPr>
        <w:pStyle w:val="31"/>
        <w:spacing w:line="240" w:lineRule="auto"/>
        <w:ind w:firstLine="0"/>
        <w:jc w:val="right"/>
        <w:rPr>
          <w:rFonts w:ascii="GHEA Grapalat" w:hAnsi="GHEA Grapalat" w:cs="Arial"/>
          <w:b/>
          <w:lang w:val="hy-AM"/>
        </w:rPr>
      </w:pPr>
      <w:r w:rsidRPr="00712340">
        <w:rPr>
          <w:rFonts w:ascii="GHEA Grapalat" w:hAnsi="GHEA Grapalat" w:cs="Sylfaen"/>
          <w:b/>
          <w:lang w:val="hy-AM"/>
        </w:rPr>
        <w:t>Հավելված</w:t>
      </w:r>
      <w:r w:rsidRPr="00712340">
        <w:rPr>
          <w:rFonts w:ascii="GHEA Grapalat" w:hAnsi="GHEA Grapalat" w:cs="Arial"/>
          <w:b/>
          <w:lang w:val="hy-AM"/>
        </w:rPr>
        <w:t xml:space="preserve"> </w:t>
      </w:r>
      <w:r w:rsidRPr="0042446A">
        <w:rPr>
          <w:rFonts w:ascii="GHEA Grapalat" w:hAnsi="GHEA Grapalat" w:cs="Arial"/>
          <w:b/>
          <w:lang w:val="hy-AM"/>
        </w:rPr>
        <w:t>2</w:t>
      </w:r>
    </w:p>
    <w:p w:rsidR="0053521A" w:rsidRPr="00712340" w:rsidRDefault="0053521A" w:rsidP="0053521A">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sidRPr="005144D3">
        <w:rPr>
          <w:rFonts w:ascii="GHEA Grapalat" w:hAnsi="GHEA Grapalat"/>
          <w:b/>
          <w:lang w:val="af-ZA"/>
        </w:rPr>
        <w:t>ՍՏՄԱԿ-ԳՀ</w:t>
      </w:r>
      <w:r w:rsidRPr="0053521A">
        <w:rPr>
          <w:rFonts w:ascii="GHEA Grapalat" w:hAnsi="GHEA Grapalat" w:cs="Sylfaen"/>
          <w:b/>
          <w:lang w:val="hy-AM"/>
        </w:rPr>
        <w:t>Ծ</w:t>
      </w:r>
      <w:r w:rsidRPr="00712340">
        <w:rPr>
          <w:rFonts w:ascii="GHEA Grapalat" w:hAnsi="GHEA Grapalat" w:cs="Sylfaen"/>
          <w:b/>
          <w:lang w:val="hy-AM"/>
        </w:rPr>
        <w:t>ՁԲ</w:t>
      </w:r>
      <w:r w:rsidRPr="00712340">
        <w:rPr>
          <w:rFonts w:ascii="GHEA Grapalat" w:hAnsi="GHEA Grapalat"/>
          <w:b/>
          <w:lang w:val="es-ES"/>
        </w:rPr>
        <w:t>-</w:t>
      </w:r>
      <w:r>
        <w:rPr>
          <w:rFonts w:ascii="GHEA Grapalat" w:hAnsi="GHEA Grapalat"/>
          <w:b/>
          <w:lang w:val="es-ES"/>
        </w:rPr>
        <w:t>20/1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rsidR="0053521A" w:rsidRPr="00712340" w:rsidRDefault="0053521A" w:rsidP="0053521A">
      <w:pPr>
        <w:pStyle w:val="31"/>
        <w:spacing w:line="240" w:lineRule="auto"/>
        <w:jc w:val="right"/>
        <w:rPr>
          <w:rFonts w:ascii="GHEA Grapalat" w:hAnsi="GHEA Grapalat" w:cs="Arial"/>
          <w:b/>
          <w:lang w:val="es-ES"/>
        </w:rPr>
      </w:pPr>
      <w:r>
        <w:rPr>
          <w:rFonts w:ascii="GHEA Grapalat" w:hAnsi="GHEA Grapalat" w:cs="Arial"/>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rsidR="00442CC8" w:rsidRPr="0053521A" w:rsidRDefault="00442CC8" w:rsidP="00442CC8">
      <w:pPr>
        <w:rPr>
          <w:rFonts w:ascii="GHEA Grapalat" w:hAnsi="GHEA Grapalat"/>
          <w:lang w:val="es-ES"/>
        </w:rPr>
      </w:pPr>
    </w:p>
    <w:p w:rsidR="00442CC8" w:rsidRPr="00712340" w:rsidRDefault="00442CC8" w:rsidP="00442CC8">
      <w:pPr>
        <w:ind w:firstLine="567"/>
        <w:jc w:val="center"/>
        <w:rPr>
          <w:rFonts w:ascii="GHEA Grapalat" w:hAnsi="GHEA Grapalat"/>
          <w:sz w:val="20"/>
          <w:lang w:val="hy-AM"/>
        </w:rPr>
      </w:pPr>
    </w:p>
    <w:p w:rsidR="00442CC8" w:rsidRPr="00712340" w:rsidRDefault="00442CC8" w:rsidP="00442CC8">
      <w:pPr>
        <w:ind w:left="-66"/>
        <w:jc w:val="center"/>
        <w:rPr>
          <w:rFonts w:ascii="GHEA Grapalat" w:hAnsi="GHEA Grapalat"/>
          <w:b/>
          <w:sz w:val="20"/>
          <w:lang w:val="hy-AM"/>
        </w:rPr>
      </w:pPr>
      <w:r w:rsidRPr="00712340">
        <w:rPr>
          <w:rFonts w:ascii="GHEA Grapalat" w:hAnsi="GHEA Grapalat"/>
          <w:b/>
          <w:sz w:val="20"/>
          <w:lang w:val="hy-AM"/>
        </w:rPr>
        <w:t>Գ Ն Ա Յ Ի Ն   Ա Ռ Ա Ջ Ա Ր Կ</w:t>
      </w:r>
    </w:p>
    <w:p w:rsidR="00442CC8" w:rsidRPr="00712340" w:rsidRDefault="00442CC8" w:rsidP="00442CC8">
      <w:pPr>
        <w:ind w:firstLine="567"/>
        <w:rPr>
          <w:rFonts w:ascii="GHEA Grapalat" w:hAnsi="GHEA Grapalat"/>
          <w:lang w:val="hy-AM"/>
        </w:rPr>
      </w:pPr>
    </w:p>
    <w:p w:rsidR="00442CC8" w:rsidRPr="00712340" w:rsidRDefault="00442CC8" w:rsidP="00442CC8">
      <w:pPr>
        <w:ind w:firstLine="567"/>
        <w:jc w:val="both"/>
        <w:rPr>
          <w:rFonts w:ascii="GHEA Grapalat" w:hAnsi="GHEA Grapalat" w:cs="Arial"/>
          <w:lang w:val="hy-AM"/>
        </w:rPr>
      </w:pPr>
      <w:r w:rsidRPr="00712340">
        <w:rPr>
          <w:rFonts w:ascii="GHEA Grapalat" w:hAnsi="GHEA Grapalat" w:cs="Arial"/>
          <w:sz w:val="20"/>
          <w:szCs w:val="20"/>
          <w:lang w:val="es-ES"/>
        </w:rPr>
        <w:t>Ուսումնասիրելով «</w:t>
      </w:r>
      <w:r w:rsidR="00DE5FDD">
        <w:rPr>
          <w:rFonts w:ascii="GHEA Grapalat" w:hAnsi="GHEA Grapalat" w:cs="Arial"/>
          <w:sz w:val="20"/>
          <w:szCs w:val="20"/>
          <w:lang w:val="es-ES"/>
        </w:rPr>
        <w:t>ՍՏՄԱԿ</w:t>
      </w:r>
      <w:r w:rsidRPr="00712340">
        <w:rPr>
          <w:rFonts w:ascii="GHEA Grapalat" w:hAnsi="GHEA Grapalat" w:cs="Arial"/>
          <w:sz w:val="20"/>
          <w:szCs w:val="20"/>
          <w:lang w:val="es-ES"/>
        </w:rPr>
        <w:t>-</w:t>
      </w:r>
      <w:r w:rsidR="00DE5FDD">
        <w:rPr>
          <w:rFonts w:ascii="GHEA Grapalat" w:hAnsi="GHEA Grapalat" w:cs="Arial"/>
          <w:sz w:val="20"/>
          <w:szCs w:val="20"/>
          <w:lang w:val="es-ES"/>
        </w:rPr>
        <w:t>ԳՀ</w:t>
      </w:r>
      <w:r w:rsidRPr="00712340">
        <w:rPr>
          <w:rFonts w:ascii="GHEA Grapalat" w:hAnsi="GHEA Grapalat" w:cs="Arial"/>
          <w:sz w:val="20"/>
          <w:szCs w:val="20"/>
          <w:lang w:val="es-ES"/>
        </w:rPr>
        <w:t>ԾՁԲ-</w:t>
      </w:r>
      <w:r w:rsidR="00DE5FDD">
        <w:rPr>
          <w:rFonts w:ascii="GHEA Grapalat" w:hAnsi="GHEA Grapalat" w:cs="Arial"/>
          <w:sz w:val="20"/>
          <w:szCs w:val="20"/>
          <w:lang w:val="es-ES"/>
        </w:rPr>
        <w:t>20/</w:t>
      </w:r>
      <w:proofErr w:type="gramStart"/>
      <w:r w:rsidR="00DE5FDD">
        <w:rPr>
          <w:rFonts w:ascii="GHEA Grapalat" w:hAnsi="GHEA Grapalat" w:cs="Arial"/>
          <w:sz w:val="20"/>
          <w:szCs w:val="20"/>
          <w:lang w:val="es-ES"/>
        </w:rPr>
        <w:t>1</w:t>
      </w:r>
      <w:r w:rsidRPr="00712340">
        <w:rPr>
          <w:rFonts w:ascii="GHEA Grapalat" w:hAnsi="GHEA Grapalat" w:cs="Arial"/>
          <w:sz w:val="20"/>
          <w:szCs w:val="20"/>
          <w:lang w:val="es-ES"/>
        </w:rPr>
        <w:t>»*</w:t>
      </w:r>
      <w:proofErr w:type="gramEnd"/>
      <w:r w:rsidRPr="00712340">
        <w:rPr>
          <w:rFonts w:ascii="GHEA Grapalat" w:hAnsi="GHEA Grapalat" w:cs="Arial"/>
          <w:sz w:val="20"/>
          <w:szCs w:val="20"/>
          <w:lang w:val="es-ES"/>
        </w:rPr>
        <w:t xml:space="preserve"> ծածկագրով </w:t>
      </w:r>
      <w:r w:rsidR="00DE5FDD">
        <w:rPr>
          <w:rFonts w:ascii="GHEA Grapalat" w:hAnsi="GHEA Grapalat" w:cs="Arial"/>
          <w:sz w:val="20"/>
          <w:szCs w:val="20"/>
          <w:lang w:val="es-ES"/>
        </w:rPr>
        <w:t>գնանշման հարցման</w:t>
      </w:r>
      <w:r w:rsidRPr="00712340">
        <w:rPr>
          <w:rFonts w:ascii="GHEA Grapalat" w:hAnsi="GHEA Grapalat" w:cs="Arial"/>
          <w:sz w:val="20"/>
          <w:szCs w:val="20"/>
          <w:lang w:val="es-ES"/>
        </w:rPr>
        <w:t xml:space="preserve"> հրավերը, այդ թվում կնքվելիք  պայմանագրի նախագիծը</w:t>
      </w:r>
      <w:r w:rsidRPr="00712340">
        <w:rPr>
          <w:rFonts w:ascii="GHEA Grapalat" w:hAnsi="GHEA Grapalat" w:cs="Arial"/>
          <w:lang w:val="hy-AM"/>
        </w:rPr>
        <w:t xml:space="preserve">, </w:t>
      </w:r>
      <w:r w:rsidRPr="00712340">
        <w:rPr>
          <w:rFonts w:ascii="GHEA Grapalat" w:hAnsi="GHEA Grapalat"/>
          <w:sz w:val="20"/>
          <w:u w:val="single"/>
          <w:lang w:val="hy-AM"/>
        </w:rPr>
        <w:t xml:space="preserve">                  </w:t>
      </w:r>
      <w:r w:rsidRPr="00712340">
        <w:rPr>
          <w:rFonts w:ascii="GHEA Grapalat" w:hAnsi="GHEA Grapalat"/>
          <w:sz w:val="20"/>
          <w:u w:val="single"/>
          <w:lang w:val="hy-AM"/>
        </w:rPr>
        <w:tab/>
      </w:r>
      <w:r w:rsidRPr="00712340">
        <w:rPr>
          <w:rFonts w:ascii="GHEA Grapalat" w:hAnsi="GHEA Grapalat"/>
          <w:sz w:val="20"/>
          <w:u w:val="single"/>
          <w:lang w:val="hy-AM"/>
        </w:rPr>
        <w:tab/>
      </w:r>
      <w:r w:rsidRPr="00712340">
        <w:rPr>
          <w:rFonts w:ascii="GHEA Grapalat" w:hAnsi="GHEA Grapalat"/>
          <w:sz w:val="20"/>
          <w:u w:val="single"/>
          <w:lang w:val="hy-AM"/>
        </w:rPr>
        <w:tab/>
      </w:r>
      <w:r w:rsidRPr="00712340">
        <w:rPr>
          <w:rFonts w:ascii="GHEA Grapalat" w:hAnsi="GHEA Grapalat"/>
          <w:sz w:val="20"/>
          <w:u w:val="single"/>
          <w:lang w:val="hy-AM"/>
        </w:rPr>
        <w:tab/>
        <w:t xml:space="preserve">     </w:t>
      </w:r>
      <w:r w:rsidRPr="00712340">
        <w:rPr>
          <w:rFonts w:ascii="GHEA Grapalat" w:hAnsi="GHEA Grapalat"/>
          <w:sz w:val="20"/>
          <w:u w:val="single"/>
          <w:lang w:val="hy-AM"/>
        </w:rPr>
        <w:tab/>
      </w:r>
      <w:r w:rsidRPr="00712340">
        <w:rPr>
          <w:rFonts w:ascii="GHEA Grapalat" w:hAnsi="GHEA Grapalat"/>
          <w:sz w:val="20"/>
          <w:u w:val="single"/>
          <w:lang w:val="hy-AM"/>
        </w:rPr>
        <w:tab/>
        <w:t xml:space="preserve">           </w:t>
      </w:r>
      <w:r w:rsidRPr="00712340">
        <w:rPr>
          <w:rFonts w:ascii="GHEA Grapalat" w:hAnsi="GHEA Grapalat" w:cs="Arial"/>
          <w:sz w:val="20"/>
          <w:szCs w:val="20"/>
          <w:lang w:val="es-ES"/>
        </w:rPr>
        <w:t>-ն առաջարկում է</w:t>
      </w:r>
      <w:r w:rsidRPr="00712340">
        <w:rPr>
          <w:rFonts w:ascii="GHEA Grapalat" w:hAnsi="GHEA Grapalat" w:cs="Arial"/>
          <w:lang w:val="hy-AM"/>
        </w:rPr>
        <w:t xml:space="preserve">   </w:t>
      </w:r>
    </w:p>
    <w:p w:rsidR="00442CC8" w:rsidRPr="00712340" w:rsidRDefault="00442CC8" w:rsidP="00442CC8">
      <w:pPr>
        <w:ind w:firstLine="567"/>
        <w:jc w:val="both"/>
        <w:rPr>
          <w:rFonts w:ascii="GHEA Grapalat" w:hAnsi="GHEA Grapalat" w:cs="Arial"/>
        </w:rPr>
      </w:pPr>
      <w:bookmarkStart w:id="12" w:name="_Hlk23147299"/>
      <w:r w:rsidRPr="00712340">
        <w:rPr>
          <w:rFonts w:ascii="GHEA Grapalat" w:hAnsi="GHEA Grapalat" w:cs="Sylfaen"/>
          <w:vertAlign w:val="superscript"/>
          <w:lang w:val="hy-AM"/>
        </w:rPr>
        <w:t xml:space="preserve">                                                                                     մասնակցի անվանումը</w:t>
      </w:r>
    </w:p>
    <w:bookmarkEnd w:id="12"/>
    <w:p w:rsidR="00442CC8" w:rsidRPr="00712340" w:rsidRDefault="00442CC8" w:rsidP="00442CC8">
      <w:pPr>
        <w:jc w:val="both"/>
        <w:rPr>
          <w:rFonts w:ascii="GHEA Grapalat" w:hAnsi="GHEA Grapalat"/>
          <w:sz w:val="20"/>
          <w:lang w:val="hy-AM"/>
        </w:rPr>
      </w:pPr>
      <w:r w:rsidRPr="00712340">
        <w:rPr>
          <w:rFonts w:ascii="GHEA Grapalat" w:hAnsi="GHEA Grapalat" w:cs="Arial"/>
          <w:sz w:val="20"/>
          <w:szCs w:val="20"/>
          <w:lang w:val="es-ES"/>
        </w:rPr>
        <w:t>պայմանագիրը կատարել ներքոհիշյալ ընդհանուր գներով.</w:t>
      </w:r>
    </w:p>
    <w:p w:rsidR="00442CC8" w:rsidRPr="00712340" w:rsidRDefault="00442CC8" w:rsidP="00442CC8">
      <w:pPr>
        <w:jc w:val="center"/>
        <w:rPr>
          <w:rFonts w:ascii="GHEA Grapalat" w:hAnsi="GHEA Grapalat"/>
          <w:sz w:val="20"/>
          <w:lang w:val="hy-AM"/>
        </w:rPr>
      </w:pPr>
      <w:r w:rsidRPr="00712340">
        <w:rPr>
          <w:rFonts w:ascii="GHEA Grapalat" w:hAnsi="GHEA Grapalat"/>
          <w:sz w:val="20"/>
          <w:szCs w:val="20"/>
          <w:lang w:val="es-ES"/>
        </w:rPr>
        <w:t xml:space="preserve">                                                                                                                                   </w:t>
      </w:r>
      <w:r w:rsidRPr="00712340">
        <w:rPr>
          <w:rFonts w:ascii="GHEA Grapalat" w:hAnsi="GHEA Grapalat"/>
          <w:sz w:val="20"/>
          <w:lang w:val="es-ES"/>
        </w:rPr>
        <w:t>ՀՀ դրամ</w:t>
      </w:r>
    </w:p>
    <w:tbl>
      <w:tblPr>
        <w:tblW w:w="1006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191"/>
        <w:gridCol w:w="1063"/>
        <w:gridCol w:w="1057"/>
        <w:gridCol w:w="2360"/>
      </w:tblGrid>
      <w:tr w:rsidR="00442CC8" w:rsidRPr="002B0143" w:rsidTr="0049153E">
        <w:trPr>
          <w:cantSplit/>
          <w:trHeight w:val="916"/>
          <w:jc w:val="center"/>
        </w:trPr>
        <w:tc>
          <w:tcPr>
            <w:tcW w:w="1136" w:type="dxa"/>
            <w:tcBorders>
              <w:top w:val="single" w:sz="4" w:space="0" w:color="auto"/>
              <w:left w:val="single" w:sz="4" w:space="0" w:color="auto"/>
              <w:right w:val="single" w:sz="4" w:space="0" w:color="auto"/>
            </w:tcBorders>
            <w:vAlign w:val="center"/>
          </w:tcPr>
          <w:p w:rsidR="00442CC8" w:rsidRPr="00712340" w:rsidRDefault="00442CC8" w:rsidP="0049153E">
            <w:pPr>
              <w:jc w:val="center"/>
              <w:rPr>
                <w:rFonts w:ascii="GHEA Grapalat" w:hAnsi="GHEA Grapalat"/>
                <w:b/>
                <w:bCs/>
                <w:sz w:val="16"/>
                <w:szCs w:val="18"/>
                <w:lang w:val="es-ES"/>
              </w:rPr>
            </w:pPr>
            <w:r w:rsidRPr="00712340">
              <w:rPr>
                <w:rFonts w:ascii="GHEA Grapalat" w:hAnsi="GHEA Grapalat"/>
                <w:b/>
                <w:bCs/>
                <w:sz w:val="16"/>
                <w:szCs w:val="18"/>
                <w:lang w:val="es-ES"/>
              </w:rPr>
              <w:t>Չափա-</w:t>
            </w:r>
          </w:p>
          <w:p w:rsidR="00442CC8" w:rsidRPr="00712340" w:rsidRDefault="00442CC8" w:rsidP="0049153E">
            <w:pPr>
              <w:jc w:val="center"/>
              <w:rPr>
                <w:rFonts w:ascii="GHEA Grapalat" w:hAnsi="GHEA Grapalat"/>
                <w:b/>
                <w:bCs/>
                <w:sz w:val="16"/>
                <w:lang w:val="es-ES"/>
              </w:rPr>
            </w:pPr>
            <w:r w:rsidRPr="00712340">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42CC8" w:rsidRPr="00712340" w:rsidRDefault="00442CC8" w:rsidP="0049153E">
            <w:pPr>
              <w:jc w:val="center"/>
              <w:rPr>
                <w:rFonts w:ascii="GHEA Grapalat" w:hAnsi="GHEA Grapalat"/>
                <w:b/>
                <w:bCs/>
                <w:sz w:val="16"/>
                <w:szCs w:val="18"/>
                <w:lang w:val="es-ES"/>
              </w:rPr>
            </w:pPr>
            <w:r w:rsidRPr="00712340">
              <w:rPr>
                <w:rFonts w:ascii="GHEA Grapalat" w:hAnsi="GHEA Grapalat"/>
                <w:b/>
                <w:bCs/>
                <w:sz w:val="16"/>
                <w:szCs w:val="18"/>
                <w:lang w:val="es-ES"/>
              </w:rPr>
              <w:t>Ծառայության անվանումը</w:t>
            </w:r>
          </w:p>
        </w:tc>
        <w:tc>
          <w:tcPr>
            <w:tcW w:w="1191" w:type="dxa"/>
            <w:tcBorders>
              <w:top w:val="single" w:sz="4" w:space="0" w:color="auto"/>
              <w:left w:val="single" w:sz="4" w:space="0" w:color="auto"/>
              <w:right w:val="single" w:sz="4" w:space="0" w:color="auto"/>
            </w:tcBorders>
            <w:vAlign w:val="center"/>
          </w:tcPr>
          <w:p w:rsidR="00442CC8" w:rsidRPr="00712340" w:rsidRDefault="00442CC8" w:rsidP="0049153E">
            <w:pPr>
              <w:jc w:val="center"/>
              <w:rPr>
                <w:rFonts w:ascii="GHEA Grapalat" w:hAnsi="GHEA Grapalat"/>
                <w:b/>
                <w:bCs/>
                <w:sz w:val="16"/>
                <w:szCs w:val="18"/>
                <w:lang w:val="es-ES"/>
              </w:rPr>
            </w:pPr>
            <w:r w:rsidRPr="00712340">
              <w:rPr>
                <w:rFonts w:ascii="GHEA Grapalat" w:hAnsi="GHEA Grapalat"/>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442CC8" w:rsidRPr="00712340" w:rsidRDefault="00442CC8" w:rsidP="0049153E">
            <w:pPr>
              <w:jc w:val="center"/>
              <w:rPr>
                <w:rFonts w:ascii="GHEA Grapalat" w:hAnsi="GHEA Grapalat"/>
                <w:b/>
                <w:bCs/>
                <w:sz w:val="16"/>
                <w:szCs w:val="18"/>
                <w:lang w:val="es-ES"/>
              </w:rPr>
            </w:pPr>
            <w:r w:rsidRPr="00712340">
              <w:rPr>
                <w:rFonts w:ascii="GHEA Grapalat" w:hAnsi="GHEA Grapalat"/>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442CC8" w:rsidRPr="00712340" w:rsidRDefault="00442CC8" w:rsidP="0049153E">
            <w:pPr>
              <w:jc w:val="center"/>
              <w:rPr>
                <w:rFonts w:ascii="GHEA Grapalat" w:hAnsi="GHEA Grapalat"/>
                <w:b/>
                <w:bCs/>
                <w:sz w:val="16"/>
                <w:szCs w:val="18"/>
                <w:lang w:val="es-ES"/>
              </w:rPr>
            </w:pPr>
            <w:r w:rsidRPr="00712340">
              <w:rPr>
                <w:rFonts w:ascii="GHEA Grapalat" w:hAnsi="GHEA Grapalat"/>
                <w:b/>
                <w:bCs/>
                <w:sz w:val="16"/>
                <w:szCs w:val="18"/>
                <w:lang w:val="es-ES"/>
              </w:rPr>
              <w:t>ԱԱՀ**</w:t>
            </w:r>
          </w:p>
          <w:p w:rsidR="00442CC8" w:rsidRPr="00712340" w:rsidRDefault="00442CC8" w:rsidP="0049153E">
            <w:pPr>
              <w:jc w:val="center"/>
              <w:rPr>
                <w:rFonts w:ascii="GHEA Grapalat" w:hAnsi="GHEA Grapalat"/>
                <w:b/>
                <w:bCs/>
                <w:sz w:val="16"/>
                <w:szCs w:val="18"/>
                <w:lang w:val="es-ES"/>
              </w:rPr>
            </w:pPr>
            <w:r w:rsidRPr="00712340">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42CC8" w:rsidRPr="00712340" w:rsidRDefault="00442CC8" w:rsidP="0049153E">
            <w:pPr>
              <w:jc w:val="center"/>
              <w:rPr>
                <w:rFonts w:ascii="GHEA Grapalat" w:hAnsi="GHEA Grapalat"/>
                <w:b/>
                <w:bCs/>
                <w:sz w:val="16"/>
                <w:szCs w:val="18"/>
                <w:lang w:val="es-ES"/>
              </w:rPr>
            </w:pPr>
            <w:r w:rsidRPr="00712340">
              <w:rPr>
                <w:rFonts w:ascii="GHEA Grapalat" w:hAnsi="GHEA Grapalat"/>
                <w:b/>
                <w:bCs/>
                <w:sz w:val="16"/>
                <w:szCs w:val="18"/>
                <w:lang w:val="es-ES"/>
              </w:rPr>
              <w:t>Ընդհանուր գինը</w:t>
            </w:r>
          </w:p>
          <w:p w:rsidR="00442CC8" w:rsidRPr="00712340" w:rsidRDefault="00442CC8" w:rsidP="0049153E">
            <w:pPr>
              <w:jc w:val="center"/>
              <w:rPr>
                <w:rFonts w:ascii="GHEA Grapalat" w:hAnsi="GHEA Grapalat"/>
                <w:b/>
                <w:bCs/>
                <w:sz w:val="16"/>
                <w:szCs w:val="18"/>
                <w:lang w:val="es-ES"/>
              </w:rPr>
            </w:pPr>
            <w:r w:rsidRPr="00712340">
              <w:rPr>
                <w:rFonts w:ascii="GHEA Grapalat" w:hAnsi="GHEA Grapalat"/>
                <w:b/>
                <w:bCs/>
                <w:sz w:val="16"/>
                <w:szCs w:val="18"/>
                <w:lang w:val="es-ES"/>
              </w:rPr>
              <w:t xml:space="preserve"> /տառերով և թվերով/</w:t>
            </w:r>
          </w:p>
        </w:tc>
      </w:tr>
      <w:tr w:rsidR="00442CC8" w:rsidRPr="00712340" w:rsidTr="0049153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42CC8" w:rsidRPr="00712340" w:rsidRDefault="00442CC8" w:rsidP="0049153E">
            <w:pPr>
              <w:jc w:val="center"/>
              <w:rPr>
                <w:rFonts w:ascii="GHEA Grapalat" w:hAnsi="GHEA Grapalat"/>
                <w:b/>
                <w:i/>
                <w:sz w:val="16"/>
                <w:lang w:val="es-ES"/>
              </w:rPr>
            </w:pPr>
            <w:r w:rsidRPr="00712340">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42CC8" w:rsidRPr="00712340" w:rsidRDefault="00442CC8" w:rsidP="0049153E">
            <w:pPr>
              <w:jc w:val="center"/>
              <w:rPr>
                <w:rFonts w:ascii="GHEA Grapalat" w:hAnsi="GHEA Grapalat"/>
                <w:b/>
                <w:i/>
                <w:sz w:val="16"/>
                <w:lang w:val="es-ES"/>
              </w:rPr>
            </w:pPr>
            <w:r w:rsidRPr="00712340">
              <w:rPr>
                <w:rFonts w:ascii="GHEA Grapalat" w:hAnsi="GHEA Grapalat"/>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442CC8" w:rsidRPr="00712340" w:rsidRDefault="00442CC8" w:rsidP="0049153E">
            <w:pPr>
              <w:jc w:val="center"/>
              <w:rPr>
                <w:rFonts w:ascii="GHEA Grapalat" w:hAnsi="GHEA Grapalat"/>
                <w:i/>
                <w:sz w:val="16"/>
                <w:lang w:val="es-ES"/>
              </w:rPr>
            </w:pPr>
            <w:r w:rsidRPr="00712340">
              <w:rPr>
                <w:rFonts w:ascii="GHEA Grapalat" w:hAnsi="GHEA Grapalat"/>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442CC8" w:rsidRPr="00712340" w:rsidRDefault="00442CC8" w:rsidP="0049153E">
            <w:pPr>
              <w:jc w:val="center"/>
              <w:rPr>
                <w:rFonts w:ascii="GHEA Grapalat" w:hAnsi="GHEA Grapalat"/>
                <w:i/>
                <w:sz w:val="16"/>
                <w:lang w:val="es-ES"/>
              </w:rPr>
            </w:pPr>
            <w:r w:rsidRPr="00712340">
              <w:rPr>
                <w:rFonts w:ascii="GHEA Grapalat" w:hAnsi="GHEA Grapalat"/>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42CC8" w:rsidRPr="00712340" w:rsidRDefault="00442CC8" w:rsidP="0049153E">
            <w:pPr>
              <w:jc w:val="center"/>
              <w:rPr>
                <w:rFonts w:ascii="GHEA Grapalat" w:hAnsi="GHEA Grapalat"/>
                <w:i/>
                <w:sz w:val="16"/>
                <w:lang w:val="es-ES"/>
              </w:rPr>
            </w:pPr>
            <w:r w:rsidRPr="00712340">
              <w:rPr>
                <w:rFonts w:ascii="GHEA Grapalat" w:hAnsi="GHEA Grapalat"/>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42CC8" w:rsidRPr="00712340" w:rsidRDefault="00442CC8" w:rsidP="0049153E">
            <w:pPr>
              <w:jc w:val="center"/>
              <w:rPr>
                <w:rFonts w:ascii="GHEA Grapalat" w:hAnsi="GHEA Grapalat"/>
                <w:i/>
                <w:sz w:val="16"/>
                <w:lang w:val="es-ES"/>
              </w:rPr>
            </w:pPr>
            <w:r w:rsidRPr="00712340">
              <w:rPr>
                <w:rFonts w:ascii="GHEA Grapalat" w:hAnsi="GHEA Grapalat"/>
                <w:b/>
                <w:i/>
                <w:sz w:val="16"/>
                <w:lang w:val="es-ES"/>
              </w:rPr>
              <w:t>6=3+4+5</w:t>
            </w:r>
          </w:p>
        </w:tc>
      </w:tr>
      <w:tr w:rsidR="00442CC8" w:rsidRPr="006D7AEA" w:rsidTr="0049153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42CC8" w:rsidRPr="00712340" w:rsidRDefault="00442CC8" w:rsidP="0049153E">
            <w:pPr>
              <w:jc w:val="center"/>
              <w:rPr>
                <w:rFonts w:ascii="GHEA Grapalat" w:hAnsi="GHEA Grapalat"/>
                <w:b/>
                <w:bCs/>
                <w:sz w:val="18"/>
                <w:lang w:val="es-ES"/>
              </w:rPr>
            </w:pPr>
            <w:r w:rsidRPr="00712340">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42CC8" w:rsidRPr="00712340" w:rsidRDefault="00442CC8" w:rsidP="00DE5FDD">
            <w:pPr>
              <w:rPr>
                <w:rFonts w:ascii="GHEA Grapalat" w:hAnsi="GHEA Grapalat"/>
                <w:sz w:val="18"/>
                <w:lang w:val="es-ES"/>
              </w:rPr>
            </w:pPr>
            <w:r w:rsidRPr="00712340">
              <w:rPr>
                <w:rFonts w:ascii="GHEA Grapalat" w:hAnsi="GHEA Grapalat"/>
                <w:sz w:val="20"/>
                <w:u w:val="single"/>
                <w:vertAlign w:val="subscript"/>
                <w:lang w:val="es-ES"/>
              </w:rPr>
              <w:t>&lt;&lt;</w:t>
            </w:r>
            <w:r w:rsidR="00DE5FDD">
              <w:rPr>
                <w:rFonts w:ascii="GHEA Grapalat" w:hAnsi="GHEA Grapalat"/>
                <w:sz w:val="20"/>
                <w:u w:val="single"/>
                <w:vertAlign w:val="subscript"/>
                <w:lang w:val="es-ES"/>
              </w:rPr>
              <w:t>Մարդատար մեքենաների վարձակալության ծառայություններ</w:t>
            </w:r>
            <w:r w:rsidRPr="00712340">
              <w:rPr>
                <w:rFonts w:ascii="GHEA Grapalat" w:hAnsi="GHEA Grapalat"/>
                <w:sz w:val="20"/>
                <w:u w:val="single"/>
                <w:vertAlign w:val="subscript"/>
                <w:lang w:val="es-ES"/>
              </w:rPr>
              <w:t>&gt;&gt;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442CC8" w:rsidRPr="00712340" w:rsidRDefault="00442CC8" w:rsidP="0049153E">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442CC8" w:rsidRPr="00712340" w:rsidRDefault="00442CC8" w:rsidP="0049153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42CC8" w:rsidRPr="00712340" w:rsidRDefault="00442CC8" w:rsidP="0049153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42CC8" w:rsidRPr="00712340" w:rsidRDefault="00442CC8" w:rsidP="0049153E">
            <w:pPr>
              <w:jc w:val="center"/>
              <w:rPr>
                <w:rFonts w:ascii="GHEA Grapalat" w:hAnsi="GHEA Grapalat"/>
                <w:lang w:val="es-ES"/>
              </w:rPr>
            </w:pPr>
          </w:p>
        </w:tc>
      </w:tr>
    </w:tbl>
    <w:p w:rsidR="00442CC8" w:rsidRPr="00712340" w:rsidRDefault="00442CC8" w:rsidP="00442CC8">
      <w:pPr>
        <w:rPr>
          <w:rFonts w:ascii="GHEA Grapalat" w:hAnsi="GHEA Grapalat"/>
          <w:sz w:val="18"/>
          <w:szCs w:val="18"/>
          <w:lang w:val="es-ES"/>
        </w:rPr>
      </w:pPr>
    </w:p>
    <w:p w:rsidR="00442CC8" w:rsidRPr="00712340" w:rsidRDefault="00442CC8" w:rsidP="00442CC8">
      <w:pPr>
        <w:rPr>
          <w:rFonts w:ascii="GHEA Grapalat" w:hAnsi="GHEA Grapalat"/>
          <w:sz w:val="18"/>
          <w:szCs w:val="18"/>
          <w:lang w:val="es-ES"/>
        </w:rPr>
      </w:pPr>
    </w:p>
    <w:p w:rsidR="00442CC8" w:rsidRPr="00712340" w:rsidRDefault="00442CC8" w:rsidP="00442CC8">
      <w:pPr>
        <w:rPr>
          <w:rFonts w:ascii="GHEA Grapalat" w:hAnsi="GHEA Grapalat"/>
          <w:sz w:val="18"/>
          <w:szCs w:val="18"/>
          <w:lang w:val="hy-AM"/>
        </w:rPr>
      </w:pPr>
    </w:p>
    <w:p w:rsidR="00442CC8" w:rsidRPr="00712340" w:rsidRDefault="00442CC8" w:rsidP="00442CC8">
      <w:pPr>
        <w:ind w:left="720" w:firstLine="720"/>
        <w:jc w:val="both"/>
        <w:rPr>
          <w:rFonts w:ascii="GHEA Grapalat" w:hAnsi="GHEA Grapalat"/>
          <w:sz w:val="20"/>
          <w:lang w:val="hy-AM"/>
        </w:rPr>
      </w:pPr>
      <w:r w:rsidRPr="00712340">
        <w:rPr>
          <w:rFonts w:ascii="GHEA Grapalat" w:hAnsi="GHEA Grapalat"/>
          <w:sz w:val="20"/>
        </w:rPr>
        <w:t xml:space="preserve">     </w:t>
      </w:r>
      <w:r w:rsidRPr="00712340">
        <w:rPr>
          <w:rFonts w:ascii="GHEA Grapalat" w:hAnsi="GHEA Grapalat"/>
          <w:sz w:val="20"/>
          <w:lang w:val="hy-AM"/>
        </w:rPr>
        <w:t xml:space="preserve">___________________________________________ </w:t>
      </w:r>
      <w:r w:rsidRPr="00712340">
        <w:rPr>
          <w:rFonts w:ascii="GHEA Grapalat" w:hAnsi="GHEA Grapalat"/>
          <w:sz w:val="20"/>
          <w:lang w:val="hy-AM"/>
        </w:rPr>
        <w:tab/>
        <w:t xml:space="preserve">                </w:t>
      </w:r>
      <w:r w:rsidRPr="00712340">
        <w:rPr>
          <w:rFonts w:ascii="GHEA Grapalat" w:hAnsi="GHEA Grapalat"/>
          <w:sz w:val="20"/>
        </w:rPr>
        <w:t xml:space="preserve">       </w:t>
      </w:r>
      <w:r w:rsidRPr="00712340">
        <w:rPr>
          <w:rFonts w:ascii="GHEA Grapalat" w:hAnsi="GHEA Grapalat"/>
          <w:sz w:val="20"/>
          <w:lang w:val="hy-AM"/>
        </w:rPr>
        <w:t xml:space="preserve">_____________ </w:t>
      </w:r>
    </w:p>
    <w:p w:rsidR="00442CC8" w:rsidRPr="00712340" w:rsidRDefault="00442CC8" w:rsidP="00442CC8">
      <w:pPr>
        <w:jc w:val="both"/>
        <w:rPr>
          <w:rFonts w:ascii="GHEA Grapalat" w:hAnsi="GHEA Grapalat"/>
          <w:sz w:val="20"/>
          <w:vertAlign w:val="superscript"/>
          <w:lang w:val="hy-AM"/>
        </w:rPr>
      </w:pPr>
      <w:r w:rsidRPr="00712340">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12340">
        <w:rPr>
          <w:rFonts w:ascii="GHEA Grapalat" w:hAnsi="GHEA Grapalat"/>
          <w:sz w:val="20"/>
          <w:vertAlign w:val="superscript"/>
          <w:lang w:val="hy-AM"/>
        </w:rPr>
        <w:tab/>
      </w:r>
    </w:p>
    <w:p w:rsidR="00442CC8" w:rsidRPr="00712340" w:rsidRDefault="00442CC8" w:rsidP="00442CC8">
      <w:pPr>
        <w:jc w:val="right"/>
        <w:rPr>
          <w:rFonts w:ascii="GHEA Grapalat" w:hAnsi="GHEA Grapalat"/>
          <w:sz w:val="20"/>
          <w:lang w:val="hy-AM"/>
        </w:rPr>
      </w:pPr>
      <w:r w:rsidRPr="00712340">
        <w:rPr>
          <w:rFonts w:ascii="GHEA Grapalat" w:hAnsi="GHEA Grapalat"/>
          <w:sz w:val="20"/>
          <w:lang w:val="hy-AM"/>
        </w:rPr>
        <w:t xml:space="preserve">    </w:t>
      </w:r>
    </w:p>
    <w:p w:rsidR="00442CC8" w:rsidRPr="00712340" w:rsidRDefault="00442CC8" w:rsidP="00442CC8">
      <w:pPr>
        <w:jc w:val="right"/>
        <w:rPr>
          <w:rFonts w:ascii="GHEA Grapalat" w:hAnsi="GHEA Grapalat"/>
          <w:sz w:val="20"/>
          <w:lang w:val="hy-AM"/>
        </w:rPr>
      </w:pPr>
      <w:r w:rsidRPr="00712340">
        <w:rPr>
          <w:rFonts w:ascii="GHEA Grapalat" w:hAnsi="GHEA Grapalat"/>
          <w:sz w:val="20"/>
          <w:lang w:val="hy-AM"/>
        </w:rPr>
        <w:t>Կ. Տ.</w:t>
      </w:r>
      <w:r w:rsidRPr="00712340">
        <w:rPr>
          <w:rStyle w:val="af6"/>
          <w:rFonts w:ascii="GHEA Grapalat" w:hAnsi="GHEA Grapalat"/>
          <w:color w:val="FFFFFF"/>
          <w:sz w:val="20"/>
          <w:lang w:val="hy-AM"/>
        </w:rPr>
        <w:footnoteReference w:id="7"/>
      </w:r>
      <w:r w:rsidRPr="00712340">
        <w:rPr>
          <w:rFonts w:ascii="GHEA Grapalat" w:hAnsi="GHEA Grapalat"/>
          <w:sz w:val="20"/>
          <w:lang w:val="hy-AM"/>
        </w:rPr>
        <w:tab/>
      </w:r>
      <w:r w:rsidRPr="00712340">
        <w:rPr>
          <w:rFonts w:ascii="GHEA Grapalat" w:hAnsi="GHEA Grapalat"/>
          <w:sz w:val="20"/>
          <w:lang w:val="hy-AM"/>
        </w:rPr>
        <w:tab/>
        <w:t xml:space="preserve"> </w:t>
      </w:r>
    </w:p>
    <w:p w:rsidR="00442CC8" w:rsidRPr="00712340" w:rsidRDefault="00442CC8" w:rsidP="00442CC8">
      <w:pPr>
        <w:jc w:val="right"/>
        <w:rPr>
          <w:rFonts w:ascii="GHEA Grapalat" w:hAnsi="GHEA Grapalat"/>
          <w:sz w:val="20"/>
          <w:lang w:val="hy-AM"/>
        </w:rPr>
      </w:pPr>
    </w:p>
    <w:p w:rsidR="00442CC8" w:rsidRPr="00712340" w:rsidRDefault="00442CC8" w:rsidP="00442CC8">
      <w:pPr>
        <w:rPr>
          <w:rFonts w:ascii="GHEA Grapalat" w:hAnsi="GHEA Grapalat" w:cs="Sylfaen"/>
          <w:i/>
          <w:sz w:val="16"/>
          <w:szCs w:val="16"/>
          <w:lang w:val="hy-AM" w:eastAsia="ru-RU"/>
        </w:rPr>
      </w:pPr>
    </w:p>
    <w:p w:rsidR="00442CC8" w:rsidRPr="00712340" w:rsidRDefault="00442CC8" w:rsidP="00442CC8">
      <w:pPr>
        <w:rPr>
          <w:rFonts w:ascii="GHEA Grapalat" w:hAnsi="GHEA Grapalat" w:cs="Sylfaen"/>
          <w:i/>
          <w:sz w:val="16"/>
          <w:szCs w:val="16"/>
          <w:lang w:val="hy-AM" w:eastAsia="ru-RU"/>
        </w:rPr>
      </w:pPr>
    </w:p>
    <w:p w:rsidR="00442CC8" w:rsidRPr="00712340" w:rsidRDefault="00442CC8" w:rsidP="00442CC8">
      <w:pPr>
        <w:rPr>
          <w:rFonts w:ascii="GHEA Grapalat" w:hAnsi="GHEA Grapalat" w:cs="Sylfaen"/>
          <w:i/>
          <w:sz w:val="16"/>
          <w:szCs w:val="16"/>
          <w:lang w:val="hy-AM" w:eastAsia="ru-RU"/>
        </w:rPr>
      </w:pPr>
    </w:p>
    <w:p w:rsidR="00442CC8" w:rsidRPr="00712340" w:rsidRDefault="00442CC8" w:rsidP="00442CC8">
      <w:pPr>
        <w:rPr>
          <w:rFonts w:ascii="GHEA Grapalat" w:hAnsi="GHEA Grapalat" w:cs="Sylfaen"/>
          <w:i/>
          <w:sz w:val="16"/>
          <w:szCs w:val="16"/>
          <w:lang w:val="hy-AM" w:eastAsia="ru-RU"/>
        </w:rPr>
      </w:pPr>
    </w:p>
    <w:p w:rsidR="00442CC8" w:rsidRPr="0042700A" w:rsidRDefault="0042700A" w:rsidP="00442CC8">
      <w:pPr>
        <w:rPr>
          <w:rFonts w:ascii="GHEA Grapalat" w:hAnsi="GHEA Grapalat" w:cs="Sylfaen"/>
          <w:i/>
          <w:sz w:val="16"/>
          <w:szCs w:val="16"/>
          <w:lang w:val="hy-AM" w:eastAsia="ru-RU"/>
        </w:rPr>
      </w:pPr>
      <w:r w:rsidRPr="0042700A">
        <w:rPr>
          <w:rFonts w:ascii="GHEA Grapalat" w:hAnsi="GHEA Grapalat" w:cs="Sylfaen"/>
          <w:i/>
          <w:sz w:val="16"/>
          <w:szCs w:val="16"/>
          <w:lang w:val="hy-AM" w:eastAsia="ru-RU"/>
        </w:rPr>
        <w:t>***Գնային առաջարկի հաշվարկը ներկայացվում է 12 ամսվա հաշվարկով</w:t>
      </w:r>
      <w:bookmarkStart w:id="14" w:name="_GoBack"/>
      <w:bookmarkEnd w:id="14"/>
    </w:p>
    <w:p w:rsidR="00442CC8" w:rsidRPr="00712340" w:rsidRDefault="00442CC8" w:rsidP="00442CC8">
      <w:pPr>
        <w:rPr>
          <w:rFonts w:ascii="GHEA Grapalat" w:hAnsi="GHEA Grapalat" w:cs="Sylfaen"/>
          <w:i/>
          <w:sz w:val="16"/>
          <w:szCs w:val="16"/>
          <w:lang w:val="hy-AM" w:eastAsia="ru-RU"/>
        </w:rPr>
      </w:pPr>
    </w:p>
    <w:p w:rsidR="00442CC8" w:rsidRPr="00712340" w:rsidRDefault="00442CC8" w:rsidP="00442CC8">
      <w:pPr>
        <w:rPr>
          <w:rFonts w:ascii="GHEA Grapalat" w:hAnsi="GHEA Grapalat" w:cs="Sylfaen"/>
          <w:i/>
          <w:sz w:val="16"/>
          <w:szCs w:val="16"/>
          <w:lang w:val="hy-AM" w:eastAsia="ru-RU"/>
        </w:rPr>
      </w:pPr>
    </w:p>
    <w:p w:rsidR="00442CC8" w:rsidRPr="00712340" w:rsidRDefault="00442CC8" w:rsidP="00442CC8">
      <w:pPr>
        <w:rPr>
          <w:rFonts w:ascii="GHEA Grapalat" w:hAnsi="GHEA Grapalat" w:cs="Sylfaen"/>
          <w:i/>
          <w:sz w:val="16"/>
          <w:szCs w:val="16"/>
          <w:lang w:val="hy-AM" w:eastAsia="ru-RU"/>
        </w:rPr>
      </w:pPr>
    </w:p>
    <w:p w:rsidR="00442CC8" w:rsidRPr="00712340" w:rsidRDefault="00442CC8" w:rsidP="00442CC8">
      <w:pPr>
        <w:rPr>
          <w:rFonts w:ascii="GHEA Grapalat" w:hAnsi="GHEA Grapalat" w:cs="Sylfaen"/>
          <w:i/>
          <w:sz w:val="16"/>
          <w:szCs w:val="16"/>
          <w:lang w:val="hy-AM" w:eastAsia="ru-RU"/>
        </w:rPr>
      </w:pPr>
    </w:p>
    <w:p w:rsidR="00442CC8" w:rsidRPr="00712340" w:rsidRDefault="00442CC8" w:rsidP="00442CC8">
      <w:pPr>
        <w:rPr>
          <w:rFonts w:ascii="GHEA Grapalat" w:hAnsi="GHEA Grapalat" w:cs="Sylfaen"/>
          <w:i/>
          <w:sz w:val="16"/>
          <w:szCs w:val="16"/>
          <w:lang w:val="hy-AM" w:eastAsia="ru-RU"/>
        </w:rPr>
      </w:pPr>
    </w:p>
    <w:p w:rsidR="00442CC8" w:rsidRPr="00712340" w:rsidRDefault="00442CC8" w:rsidP="00442CC8">
      <w:pPr>
        <w:rPr>
          <w:rFonts w:ascii="GHEA Grapalat" w:hAnsi="GHEA Grapalat" w:cs="Sylfaen"/>
          <w:i/>
          <w:sz w:val="16"/>
          <w:szCs w:val="16"/>
          <w:lang w:val="hy-AM" w:eastAsia="ru-RU"/>
        </w:rPr>
      </w:pPr>
    </w:p>
    <w:p w:rsidR="00442CC8" w:rsidRPr="00712340" w:rsidRDefault="00442CC8" w:rsidP="00442CC8">
      <w:pPr>
        <w:rPr>
          <w:rFonts w:ascii="GHEA Grapalat" w:hAnsi="GHEA Grapalat" w:cs="Sylfaen"/>
          <w:i/>
          <w:sz w:val="16"/>
          <w:szCs w:val="16"/>
          <w:lang w:val="hy-AM" w:eastAsia="ru-RU"/>
        </w:rPr>
      </w:pPr>
    </w:p>
    <w:p w:rsidR="00442CC8" w:rsidRPr="00712340" w:rsidRDefault="00442CC8" w:rsidP="00442CC8">
      <w:pPr>
        <w:pStyle w:val="31"/>
        <w:spacing w:line="240" w:lineRule="auto"/>
        <w:jc w:val="right"/>
        <w:rPr>
          <w:rFonts w:ascii="GHEA Grapalat" w:hAnsi="GHEA Grapalat"/>
          <w:i/>
          <w:lang w:val="hy-AM"/>
        </w:rPr>
      </w:pPr>
    </w:p>
    <w:p w:rsidR="00442CC8" w:rsidRPr="00712340" w:rsidRDefault="00442CC8" w:rsidP="00442CC8">
      <w:pPr>
        <w:pStyle w:val="31"/>
        <w:spacing w:line="240" w:lineRule="auto"/>
        <w:jc w:val="right"/>
        <w:rPr>
          <w:rFonts w:ascii="GHEA Grapalat" w:hAnsi="GHEA Grapalat"/>
          <w:i/>
          <w:lang w:val="hy-AM"/>
        </w:rPr>
      </w:pPr>
    </w:p>
    <w:p w:rsidR="00442CC8" w:rsidRPr="00712340" w:rsidRDefault="00442CC8" w:rsidP="00442CC8">
      <w:pPr>
        <w:pStyle w:val="31"/>
        <w:spacing w:line="240" w:lineRule="auto"/>
        <w:jc w:val="right"/>
        <w:rPr>
          <w:rFonts w:ascii="GHEA Grapalat" w:hAnsi="GHEA Grapalat"/>
          <w:i/>
          <w:lang w:val="hy-AM"/>
        </w:rPr>
      </w:pPr>
    </w:p>
    <w:p w:rsidR="00442CC8" w:rsidRPr="00712340" w:rsidRDefault="00442CC8" w:rsidP="00442CC8">
      <w:pPr>
        <w:pStyle w:val="31"/>
        <w:spacing w:line="240" w:lineRule="auto"/>
        <w:jc w:val="right"/>
        <w:rPr>
          <w:rFonts w:ascii="GHEA Grapalat" w:hAnsi="GHEA Grapalat"/>
          <w:i/>
          <w:lang w:val="es-ES" w:eastAsia="ru-RU"/>
        </w:rPr>
      </w:pPr>
    </w:p>
    <w:p w:rsidR="00442CC8" w:rsidRPr="00712340" w:rsidDel="000B1088" w:rsidRDefault="00442CC8" w:rsidP="00442CC8">
      <w:pPr>
        <w:pStyle w:val="31"/>
        <w:spacing w:line="240" w:lineRule="auto"/>
        <w:jc w:val="right"/>
        <w:rPr>
          <w:rFonts w:ascii="GHEA Grapalat" w:hAnsi="GHEA Grapalat"/>
          <w:i/>
          <w:lang w:val="es-ES" w:eastAsia="ru-RU"/>
        </w:rPr>
      </w:pPr>
      <w:r w:rsidRPr="00712340">
        <w:rPr>
          <w:rFonts w:ascii="GHEA Grapalat" w:hAnsi="GHEA Grapalat"/>
          <w:i/>
          <w:lang w:val="es-ES" w:eastAsia="ru-RU"/>
        </w:rPr>
        <w:br w:type="page"/>
      </w:r>
    </w:p>
    <w:p w:rsidR="00442CC8" w:rsidRPr="0042446A" w:rsidRDefault="00442CC8" w:rsidP="00442CC8">
      <w:pPr>
        <w:pStyle w:val="af2"/>
        <w:ind w:left="720"/>
        <w:rPr>
          <w:rFonts w:ascii="Times New Roman" w:hAnsi="Times New Roman"/>
          <w:vertAlign w:val="superscript"/>
          <w:lang w:val="hy-AM"/>
        </w:rPr>
      </w:pPr>
    </w:p>
    <w:p w:rsidR="00442CC8" w:rsidRPr="0042446A" w:rsidRDefault="00442CC8" w:rsidP="00442CC8">
      <w:pPr>
        <w:pStyle w:val="31"/>
        <w:spacing w:line="240" w:lineRule="auto"/>
        <w:jc w:val="right"/>
        <w:rPr>
          <w:rFonts w:ascii="GHEA Grapalat" w:hAnsi="GHEA Grapalat" w:cs="Arial"/>
          <w:b/>
          <w:lang w:val="hy-AM"/>
        </w:rPr>
      </w:pPr>
      <w:r w:rsidRPr="00712340">
        <w:rPr>
          <w:rFonts w:ascii="GHEA Grapalat" w:hAnsi="GHEA Grapalat" w:cs="Sylfaen"/>
          <w:b/>
          <w:lang w:val="hy-AM"/>
        </w:rPr>
        <w:t>Հավելված</w:t>
      </w:r>
      <w:r w:rsidRPr="00712340">
        <w:rPr>
          <w:rFonts w:ascii="GHEA Grapalat" w:hAnsi="GHEA Grapalat" w:cs="Arial"/>
          <w:b/>
          <w:lang w:val="hy-AM"/>
        </w:rPr>
        <w:t xml:space="preserve"> </w:t>
      </w:r>
      <w:r w:rsidRPr="0042446A">
        <w:rPr>
          <w:rFonts w:ascii="GHEA Grapalat" w:hAnsi="GHEA Grapalat" w:cs="Arial"/>
          <w:b/>
          <w:lang w:val="hy-AM"/>
        </w:rPr>
        <w:t>4.1</w:t>
      </w:r>
    </w:p>
    <w:p w:rsidR="0053521A" w:rsidRPr="00712340" w:rsidRDefault="0053521A" w:rsidP="0053521A">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sidRPr="005144D3">
        <w:rPr>
          <w:rFonts w:ascii="GHEA Grapalat" w:hAnsi="GHEA Grapalat"/>
          <w:b/>
          <w:lang w:val="af-ZA"/>
        </w:rPr>
        <w:t>ՍՏՄԱԿ-ԳՀ</w:t>
      </w:r>
      <w:r w:rsidRPr="0053521A">
        <w:rPr>
          <w:rFonts w:ascii="GHEA Grapalat" w:hAnsi="GHEA Grapalat" w:cs="Sylfaen"/>
          <w:b/>
          <w:lang w:val="hy-AM"/>
        </w:rPr>
        <w:t>Ծ</w:t>
      </w:r>
      <w:r w:rsidRPr="00712340">
        <w:rPr>
          <w:rFonts w:ascii="GHEA Grapalat" w:hAnsi="GHEA Grapalat" w:cs="Sylfaen"/>
          <w:b/>
          <w:lang w:val="hy-AM"/>
        </w:rPr>
        <w:t>ՁԲ</w:t>
      </w:r>
      <w:r w:rsidRPr="00712340">
        <w:rPr>
          <w:rFonts w:ascii="GHEA Grapalat" w:hAnsi="GHEA Grapalat"/>
          <w:b/>
          <w:lang w:val="es-ES"/>
        </w:rPr>
        <w:t>-</w:t>
      </w:r>
      <w:r>
        <w:rPr>
          <w:rFonts w:ascii="GHEA Grapalat" w:hAnsi="GHEA Grapalat"/>
          <w:b/>
          <w:lang w:val="es-ES"/>
        </w:rPr>
        <w:t>20/1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rsidR="0053521A" w:rsidRPr="00712340" w:rsidRDefault="0053521A" w:rsidP="0053521A">
      <w:pPr>
        <w:pStyle w:val="31"/>
        <w:spacing w:line="240" w:lineRule="auto"/>
        <w:jc w:val="right"/>
        <w:rPr>
          <w:rFonts w:ascii="GHEA Grapalat" w:hAnsi="GHEA Grapalat" w:cs="Arial"/>
          <w:b/>
          <w:lang w:val="es-ES"/>
        </w:rPr>
      </w:pPr>
      <w:r>
        <w:rPr>
          <w:rFonts w:ascii="GHEA Grapalat" w:hAnsi="GHEA Grapalat" w:cs="Arial"/>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rsidR="00442CC8" w:rsidRPr="0053521A" w:rsidRDefault="00442CC8" w:rsidP="00442CC8">
      <w:pPr>
        <w:pStyle w:val="31"/>
        <w:spacing w:line="240" w:lineRule="auto"/>
        <w:jc w:val="right"/>
        <w:rPr>
          <w:rFonts w:ascii="GHEA Grapalat" w:hAnsi="GHEA Grapalat" w:cs="Sylfaen"/>
          <w:b/>
          <w:lang w:val="es-ES"/>
        </w:rPr>
      </w:pPr>
    </w:p>
    <w:p w:rsidR="00442CC8" w:rsidRPr="00712340" w:rsidRDefault="00442CC8" w:rsidP="00442CC8">
      <w:pPr>
        <w:jc w:val="center"/>
        <w:rPr>
          <w:rFonts w:ascii="GHEA Grapalat" w:hAnsi="GHEA Grapalat" w:cs="GHEA Grapalat"/>
          <w:b/>
          <w:sz w:val="20"/>
          <w:szCs w:val="20"/>
          <w:lang w:val="hy-AM"/>
        </w:rPr>
      </w:pPr>
      <w:r w:rsidRPr="0042446A">
        <w:rPr>
          <w:rFonts w:ascii="GHEA Grapalat" w:hAnsi="GHEA Grapalat" w:cs="GHEA Grapalat"/>
          <w:b/>
          <w:sz w:val="18"/>
          <w:szCs w:val="18"/>
          <w:lang w:val="hy-AM"/>
        </w:rPr>
        <w:t xml:space="preserve">       </w:t>
      </w:r>
      <w:r w:rsidRPr="00712340">
        <w:rPr>
          <w:rFonts w:ascii="GHEA Grapalat" w:hAnsi="GHEA Grapalat" w:cs="GHEA Grapalat"/>
          <w:b/>
          <w:sz w:val="20"/>
          <w:szCs w:val="20"/>
          <w:lang w:val="hy-AM"/>
        </w:rPr>
        <w:t xml:space="preserve">ՏՈւԺԱՆՔԻ ՄԱՍԻՆ ՀԱՄԱՁԱՅՆԱԳԻՐ </w:t>
      </w:r>
    </w:p>
    <w:p w:rsidR="00442CC8" w:rsidRPr="00712340" w:rsidRDefault="00442CC8" w:rsidP="00442CC8">
      <w:pPr>
        <w:jc w:val="center"/>
        <w:rPr>
          <w:rFonts w:ascii="GHEA Grapalat" w:hAnsi="GHEA Grapalat" w:cs="GHEA Grapalat"/>
          <w:b/>
          <w:sz w:val="20"/>
          <w:szCs w:val="20"/>
          <w:lang w:val="hy-AM"/>
        </w:rPr>
      </w:pPr>
      <w:r w:rsidRPr="0042446A">
        <w:rPr>
          <w:rFonts w:ascii="GHEA Grapalat" w:hAnsi="GHEA Grapalat" w:cs="GHEA Grapalat"/>
          <w:b/>
          <w:sz w:val="18"/>
          <w:szCs w:val="18"/>
          <w:lang w:val="hy-AM"/>
        </w:rPr>
        <w:t xml:space="preserve">         </w:t>
      </w:r>
      <w:r w:rsidRPr="00712340">
        <w:rPr>
          <w:rFonts w:ascii="GHEA Grapalat" w:hAnsi="GHEA Grapalat" w:cs="GHEA Grapalat"/>
          <w:b/>
          <w:sz w:val="18"/>
          <w:szCs w:val="18"/>
          <w:lang w:val="hy-AM"/>
        </w:rPr>
        <w:t>(</w:t>
      </w:r>
      <w:r w:rsidRPr="0042446A">
        <w:rPr>
          <w:rFonts w:ascii="GHEA Grapalat" w:hAnsi="GHEA Grapalat" w:cs="GHEA Grapalat"/>
          <w:b/>
          <w:sz w:val="18"/>
          <w:szCs w:val="18"/>
          <w:lang w:val="hy-AM"/>
        </w:rPr>
        <w:t xml:space="preserve">որակավորման </w:t>
      </w:r>
      <w:r w:rsidRPr="00712340">
        <w:rPr>
          <w:rFonts w:ascii="GHEA Grapalat" w:hAnsi="GHEA Grapalat" w:cs="GHEA Grapalat"/>
          <w:b/>
          <w:sz w:val="18"/>
          <w:szCs w:val="18"/>
          <w:lang w:val="hy-AM"/>
        </w:rPr>
        <w:t>ապահովում)</w:t>
      </w:r>
    </w:p>
    <w:p w:rsidR="00442CC8" w:rsidRPr="00712340" w:rsidRDefault="00442CC8" w:rsidP="00442CC8">
      <w:pPr>
        <w:rPr>
          <w:rFonts w:ascii="GHEA Grapalat" w:hAnsi="GHEA Grapalat" w:cs="GHEA Grapalat"/>
          <w:b/>
          <w:sz w:val="20"/>
          <w:szCs w:val="20"/>
          <w:lang w:val="hy-AM"/>
        </w:rPr>
      </w:pPr>
      <w:r w:rsidRPr="00712340">
        <w:rPr>
          <w:rFonts w:ascii="GHEA Grapalat" w:hAnsi="GHEA Grapalat" w:cs="GHEA Grapalat"/>
          <w:color w:val="FF0000"/>
          <w:sz w:val="20"/>
          <w:szCs w:val="20"/>
          <w:shd w:val="clear" w:color="auto" w:fill="92CDDC"/>
          <w:lang w:val="hy-AM"/>
        </w:rPr>
        <w:t xml:space="preserve">                                                    </w:t>
      </w:r>
      <w:r w:rsidRPr="0042446A">
        <w:rPr>
          <w:rFonts w:ascii="GHEA Grapalat" w:hAnsi="GHEA Grapalat" w:cs="GHEA Grapalat"/>
          <w:color w:val="FF0000"/>
          <w:sz w:val="20"/>
          <w:szCs w:val="20"/>
          <w:shd w:val="clear" w:color="auto" w:fill="92CDDC"/>
          <w:lang w:val="hy-AM"/>
        </w:rPr>
        <w:t xml:space="preserve">          </w:t>
      </w:r>
    </w:p>
    <w:p w:rsidR="00442CC8" w:rsidRPr="00712340" w:rsidRDefault="00442CC8" w:rsidP="00442CC8">
      <w:pPr>
        <w:rPr>
          <w:rFonts w:ascii="GHEA Grapalat" w:hAnsi="GHEA Grapalat" w:cs="GHEA Grapalat"/>
          <w:sz w:val="20"/>
          <w:szCs w:val="20"/>
          <w:lang w:val="hy-AM"/>
        </w:rPr>
      </w:pPr>
      <w:r w:rsidRPr="00712340">
        <w:rPr>
          <w:rFonts w:ascii="GHEA Grapalat" w:hAnsi="GHEA Grapalat" w:cs="GHEA Grapalat"/>
          <w:sz w:val="20"/>
          <w:szCs w:val="20"/>
          <w:lang w:val="hy-AM"/>
        </w:rPr>
        <w:t xml:space="preserve">     ք. </w:t>
      </w:r>
      <w:r w:rsidR="0053521A" w:rsidRPr="006D7AEA">
        <w:rPr>
          <w:rFonts w:ascii="GHEA Grapalat" w:hAnsi="GHEA Grapalat" w:cs="GHEA Grapalat"/>
          <w:sz w:val="20"/>
          <w:szCs w:val="20"/>
          <w:lang w:val="hy-AM"/>
        </w:rPr>
        <w:t>Սիսի</w:t>
      </w:r>
      <w:r w:rsidRPr="00712340">
        <w:rPr>
          <w:rFonts w:ascii="GHEA Grapalat" w:hAnsi="GHEA Grapalat" w:cs="GHEA Grapalat"/>
          <w:sz w:val="20"/>
          <w:szCs w:val="20"/>
          <w:lang w:val="hy-AM"/>
        </w:rPr>
        <w:t>ան</w:t>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t xml:space="preserve">            </w:t>
      </w:r>
      <w:r w:rsidRPr="00712340">
        <w:rPr>
          <w:rFonts w:ascii="GHEA Grapalat" w:hAnsi="GHEA Grapalat"/>
          <w:sz w:val="20"/>
          <w:szCs w:val="20"/>
          <w:lang w:val="hy-AM"/>
        </w:rPr>
        <w:t>«</w:t>
      </w:r>
      <w:r w:rsidRPr="00712340">
        <w:rPr>
          <w:rFonts w:ascii="GHEA Grapalat" w:hAnsi="GHEA Grapalat" w:cs="GHEA Grapalat"/>
          <w:sz w:val="20"/>
          <w:szCs w:val="20"/>
          <w:u w:val="single"/>
          <w:lang w:val="hy-AM"/>
        </w:rPr>
        <w:t xml:space="preserve">         </w:t>
      </w:r>
      <w:r w:rsidRPr="00712340">
        <w:rPr>
          <w:rFonts w:ascii="GHEA Grapalat" w:hAnsi="GHEA Grapalat"/>
          <w:sz w:val="20"/>
          <w:szCs w:val="20"/>
          <w:lang w:val="hy-AM"/>
        </w:rPr>
        <w:t>»</w:t>
      </w:r>
      <w:r w:rsidRPr="00712340">
        <w:rPr>
          <w:rFonts w:ascii="GHEA Grapalat" w:hAnsi="GHEA Grapalat" w:cs="GHEA Grapalat"/>
          <w:sz w:val="20"/>
          <w:szCs w:val="20"/>
          <w:u w:val="single"/>
          <w:lang w:val="hy-AM"/>
        </w:rPr>
        <w:t xml:space="preserve"> </w:t>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lang w:val="hy-AM"/>
        </w:rPr>
        <w:t xml:space="preserve"> 20   թ.**</w:t>
      </w:r>
    </w:p>
    <w:p w:rsidR="00442CC8" w:rsidRPr="00712340" w:rsidRDefault="00442CC8" w:rsidP="00442CC8">
      <w:pPr>
        <w:rPr>
          <w:rFonts w:ascii="GHEA Grapalat" w:hAnsi="GHEA Grapalat" w:cs="GHEA Grapalat"/>
          <w:sz w:val="20"/>
          <w:szCs w:val="20"/>
          <w:lang w:val="hy-AM"/>
        </w:rPr>
      </w:pPr>
    </w:p>
    <w:p w:rsidR="00442CC8" w:rsidRPr="002B4E08" w:rsidRDefault="00442CC8" w:rsidP="00442CC8">
      <w:pPr>
        <w:jc w:val="both"/>
        <w:rPr>
          <w:rFonts w:ascii="GHEA Grapalat" w:hAnsi="GHEA Grapalat" w:cs="GHEA Grapalat"/>
          <w:sz w:val="20"/>
          <w:szCs w:val="20"/>
          <w:u w:val="single"/>
          <w:vertAlign w:val="subscript"/>
          <w:lang w:val="hy-AM"/>
        </w:rPr>
      </w:pPr>
      <w:r w:rsidRPr="002B4E08">
        <w:rPr>
          <w:rFonts w:ascii="GHEA Grapalat" w:hAnsi="GHEA Grapalat" w:cs="GHEA Grapalat"/>
          <w:sz w:val="20"/>
          <w:szCs w:val="20"/>
          <w:u w:val="single"/>
          <w:vertAlign w:val="subscript"/>
          <w:lang w:val="hy-AM"/>
        </w:rPr>
        <w:tab/>
      </w:r>
      <w:r w:rsidRPr="002B4E08">
        <w:rPr>
          <w:rFonts w:ascii="GHEA Grapalat" w:hAnsi="GHEA Grapalat" w:cs="GHEA Grapalat"/>
          <w:sz w:val="20"/>
          <w:szCs w:val="20"/>
          <w:u w:val="single"/>
          <w:vertAlign w:val="subscript"/>
          <w:lang w:val="hy-AM"/>
        </w:rPr>
        <w:tab/>
      </w:r>
      <w:r w:rsidRPr="002B4E08">
        <w:rPr>
          <w:rFonts w:ascii="GHEA Grapalat" w:hAnsi="GHEA Grapalat" w:cs="GHEA Grapalat"/>
          <w:sz w:val="20"/>
          <w:szCs w:val="20"/>
          <w:u w:val="single"/>
          <w:vertAlign w:val="subscript"/>
          <w:lang w:val="hy-AM"/>
        </w:rPr>
        <w:tab/>
      </w:r>
      <w:r w:rsidRPr="002B4E08">
        <w:rPr>
          <w:rFonts w:ascii="GHEA Grapalat" w:hAnsi="GHEA Grapalat" w:cs="GHEA Grapalat"/>
          <w:sz w:val="20"/>
          <w:szCs w:val="20"/>
          <w:vertAlign w:val="subscript"/>
          <w:lang w:val="hy-AM"/>
        </w:rPr>
        <w:t xml:space="preserve">, </w:t>
      </w:r>
      <w:r w:rsidRPr="002B4E08">
        <w:rPr>
          <w:rFonts w:ascii="GHEA Grapalat" w:hAnsi="GHEA Grapalat" w:cs="GHEA Grapalat"/>
          <w:sz w:val="20"/>
          <w:szCs w:val="20"/>
          <w:lang w:val="hy-AM"/>
        </w:rPr>
        <w:t xml:space="preserve">ի դեմս Ընկերության տնօրեն </w:t>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p>
    <w:p w:rsidR="00442CC8" w:rsidRPr="002B4E08" w:rsidRDefault="00442CC8" w:rsidP="00442CC8">
      <w:pPr>
        <w:jc w:val="both"/>
        <w:rPr>
          <w:rFonts w:ascii="GHEA Grapalat" w:hAnsi="GHEA Grapalat" w:cs="GHEA Grapalat"/>
          <w:sz w:val="20"/>
          <w:szCs w:val="20"/>
          <w:lang w:val="hy-AM"/>
        </w:rPr>
      </w:pPr>
      <w:r w:rsidRPr="002B4E08">
        <w:rPr>
          <w:rFonts w:ascii="GHEA Grapalat" w:hAnsi="GHEA Grapalat"/>
          <w:sz w:val="20"/>
          <w:szCs w:val="20"/>
          <w:vertAlign w:val="superscript"/>
          <w:lang w:val="hy-AM"/>
        </w:rPr>
        <w:t xml:space="preserve">       Ընկերության անվանումը</w:t>
      </w:r>
      <w:r w:rsidRPr="002B4E08">
        <w:rPr>
          <w:rFonts w:ascii="GHEA Grapalat" w:hAnsi="GHEA Grapalat" w:cs="GHEA Grapalat"/>
          <w:sz w:val="20"/>
          <w:szCs w:val="20"/>
          <w:vertAlign w:val="subscript"/>
          <w:lang w:val="hy-AM"/>
        </w:rPr>
        <w:tab/>
      </w:r>
      <w:r w:rsidRPr="002B4E08">
        <w:rPr>
          <w:rFonts w:ascii="GHEA Grapalat" w:hAnsi="GHEA Grapalat" w:cs="GHEA Grapalat"/>
          <w:sz w:val="20"/>
          <w:szCs w:val="20"/>
          <w:vertAlign w:val="subscript"/>
          <w:lang w:val="hy-AM"/>
        </w:rPr>
        <w:tab/>
      </w:r>
      <w:r w:rsidRPr="002B4E08">
        <w:rPr>
          <w:rFonts w:ascii="GHEA Grapalat" w:hAnsi="GHEA Grapalat" w:cs="GHEA Grapalat"/>
          <w:sz w:val="20"/>
          <w:szCs w:val="20"/>
          <w:vertAlign w:val="subscript"/>
          <w:lang w:val="hy-AM"/>
        </w:rPr>
        <w:tab/>
      </w:r>
      <w:r w:rsidRPr="002B4E08">
        <w:rPr>
          <w:rFonts w:ascii="GHEA Grapalat" w:hAnsi="GHEA Grapalat" w:cs="GHEA Grapalat"/>
          <w:sz w:val="20"/>
          <w:szCs w:val="20"/>
          <w:vertAlign w:val="subscript"/>
          <w:lang w:val="hy-AM"/>
        </w:rPr>
        <w:tab/>
      </w:r>
      <w:r w:rsidRPr="002B4E08">
        <w:rPr>
          <w:rFonts w:ascii="GHEA Grapalat" w:hAnsi="GHEA Grapalat" w:cs="GHEA Grapalat"/>
          <w:sz w:val="20"/>
          <w:szCs w:val="20"/>
          <w:vertAlign w:val="subscript"/>
          <w:lang w:val="hy-AM"/>
        </w:rPr>
        <w:tab/>
        <w:t xml:space="preserve">    </w:t>
      </w:r>
      <w:r w:rsidRPr="002B4E08">
        <w:rPr>
          <w:rFonts w:ascii="GHEA Grapalat" w:hAnsi="GHEA Grapalat"/>
          <w:sz w:val="20"/>
          <w:szCs w:val="20"/>
          <w:vertAlign w:val="superscript"/>
          <w:lang w:val="hy-AM"/>
        </w:rPr>
        <w:t>Ընկերության տնօրենի անուն ազգանունը, անձնագրային տվյալները</w:t>
      </w:r>
      <w:r w:rsidRPr="002B4E08">
        <w:rPr>
          <w:rFonts w:ascii="GHEA Grapalat" w:hAnsi="GHEA Grapalat" w:cs="GHEA Grapalat"/>
          <w:sz w:val="20"/>
          <w:szCs w:val="20"/>
          <w:vertAlign w:val="subscript"/>
          <w:lang w:val="hy-AM"/>
        </w:rPr>
        <w:t xml:space="preserve">, </w:t>
      </w:r>
      <w:r w:rsidRPr="002B4E0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42CC8" w:rsidRPr="00712340" w:rsidRDefault="00442CC8" w:rsidP="00442CC8">
      <w:pPr>
        <w:ind w:firstLine="708"/>
        <w:jc w:val="both"/>
        <w:rPr>
          <w:rFonts w:ascii="GHEA Grapalat" w:hAnsi="GHEA Grapalat" w:cs="GHEA Grapalat"/>
          <w:sz w:val="20"/>
          <w:szCs w:val="20"/>
          <w:lang w:val="hy-AM"/>
        </w:rPr>
      </w:pPr>
    </w:p>
    <w:p w:rsidR="00442CC8" w:rsidRPr="00712340" w:rsidRDefault="00442CC8" w:rsidP="00442CC8">
      <w:pPr>
        <w:numPr>
          <w:ilvl w:val="0"/>
          <w:numId w:val="6"/>
        </w:numPr>
        <w:jc w:val="center"/>
        <w:rPr>
          <w:rFonts w:ascii="GHEA Grapalat" w:hAnsi="GHEA Grapalat" w:cs="GHEA Grapalat"/>
          <w:b/>
          <w:bCs/>
          <w:sz w:val="20"/>
          <w:szCs w:val="20"/>
          <w:lang w:val="pt-BR"/>
        </w:rPr>
      </w:pPr>
      <w:r w:rsidRPr="00712340">
        <w:rPr>
          <w:rFonts w:ascii="GHEA Grapalat" w:hAnsi="GHEA Grapalat" w:cs="GHEA Grapalat"/>
          <w:b/>
          <w:sz w:val="20"/>
          <w:szCs w:val="20"/>
          <w:lang w:val="hy-AM"/>
        </w:rPr>
        <w:t xml:space="preserve"> Հ</w:t>
      </w:r>
      <w:r w:rsidRPr="00712340">
        <w:rPr>
          <w:rFonts w:ascii="GHEA Grapalat" w:hAnsi="GHEA Grapalat" w:cs="GHEA Grapalat"/>
          <w:b/>
          <w:sz w:val="20"/>
          <w:szCs w:val="20"/>
        </w:rPr>
        <w:t>ամաձայնության առարկան</w:t>
      </w:r>
    </w:p>
    <w:p w:rsidR="00442CC8" w:rsidRPr="00712340" w:rsidRDefault="00442CC8" w:rsidP="00442CC8">
      <w:pPr>
        <w:jc w:val="both"/>
        <w:rPr>
          <w:rFonts w:ascii="GHEA Grapalat" w:hAnsi="GHEA Grapalat" w:cs="GHEA Grapalat"/>
          <w:b/>
          <w:bCs/>
          <w:sz w:val="20"/>
          <w:szCs w:val="20"/>
          <w:lang w:val="pt-BR"/>
        </w:rPr>
      </w:pPr>
      <w:r w:rsidRPr="00712340">
        <w:rPr>
          <w:rFonts w:ascii="GHEA Grapalat" w:hAnsi="GHEA Grapalat" w:cs="GHEA Grapalat"/>
          <w:sz w:val="20"/>
          <w:szCs w:val="20"/>
          <w:lang w:val="pt-BR"/>
        </w:rPr>
        <w:tab/>
      </w:r>
      <w:r w:rsidRPr="00712340">
        <w:rPr>
          <w:rFonts w:ascii="GHEA Grapalat" w:hAnsi="GHEA Grapalat" w:cs="GHEA Grapalat"/>
          <w:sz w:val="20"/>
          <w:szCs w:val="20"/>
          <w:lang w:val="pt-BR"/>
        </w:rPr>
        <w:tab/>
        <w:t xml:space="preserve">                               </w:t>
      </w:r>
    </w:p>
    <w:p w:rsidR="00442CC8" w:rsidRPr="00AE6AC4" w:rsidRDefault="00442CC8" w:rsidP="005926E6">
      <w:pPr>
        <w:numPr>
          <w:ilvl w:val="1"/>
          <w:numId w:val="7"/>
        </w:numPr>
        <w:ind w:left="426" w:firstLine="426"/>
        <w:jc w:val="both"/>
        <w:rPr>
          <w:rFonts w:ascii="GHEA Grapalat" w:hAnsi="GHEA Grapalat" w:cs="GHEA Grapalat"/>
          <w:sz w:val="20"/>
          <w:szCs w:val="20"/>
          <w:lang w:val="pt-BR"/>
        </w:rPr>
      </w:pPr>
      <w:r w:rsidRPr="00AE6AC4">
        <w:rPr>
          <w:rFonts w:ascii="GHEA Grapalat" w:hAnsi="GHEA Grapalat" w:cs="GHEA Grapalat"/>
          <w:sz w:val="20"/>
          <w:szCs w:val="20"/>
          <w:lang w:val="pt-BR"/>
        </w:rPr>
        <w:t xml:space="preserve">Ընկերությունը մասնակցում է </w:t>
      </w:r>
      <w:r w:rsidR="00AE6AC4" w:rsidRPr="00AE6AC4">
        <w:rPr>
          <w:rFonts w:ascii="GHEA Grapalat" w:hAnsi="GHEA Grapalat" w:cs="GHEA Grapalat"/>
          <w:sz w:val="20"/>
          <w:szCs w:val="20"/>
          <w:lang w:val="pt-BR"/>
        </w:rPr>
        <w:t xml:space="preserve">&lt;&lt;Սիսիանի տարածքային մանկավարժահոգեբանական աջակցության կենտրոն&gt;&gt; ՊՈԱԿ-ի </w:t>
      </w:r>
      <w:r w:rsidRPr="00AE6AC4">
        <w:rPr>
          <w:rFonts w:ascii="GHEA Grapalat" w:hAnsi="GHEA Grapalat" w:cs="GHEA Grapalat"/>
          <w:sz w:val="20"/>
          <w:szCs w:val="20"/>
          <w:lang w:val="pt-BR"/>
        </w:rPr>
        <w:t>*  (այսուհետ` Պատվիրատու) կողմից</w:t>
      </w:r>
      <w:r w:rsidR="00AE6AC4" w:rsidRPr="00AE6AC4">
        <w:rPr>
          <w:rFonts w:ascii="GHEA Grapalat" w:hAnsi="GHEA Grapalat" w:cs="GHEA Grapalat"/>
          <w:sz w:val="20"/>
          <w:szCs w:val="20"/>
          <w:lang w:val="pt-BR"/>
        </w:rPr>
        <w:t xml:space="preserve"> </w:t>
      </w:r>
      <w:r w:rsidRPr="00AE6AC4">
        <w:rPr>
          <w:rFonts w:ascii="GHEA Grapalat" w:hAnsi="GHEA Grapalat" w:cs="GHEA Grapalat"/>
          <w:sz w:val="20"/>
          <w:szCs w:val="20"/>
          <w:lang w:val="pt-BR"/>
        </w:rPr>
        <w:t xml:space="preserve">կազմակերպված` </w:t>
      </w:r>
      <w:r w:rsidR="00AE6AC4" w:rsidRPr="00AE6AC4">
        <w:rPr>
          <w:rFonts w:ascii="GHEA Grapalat" w:hAnsi="GHEA Grapalat" w:cs="GHEA Grapalat"/>
          <w:sz w:val="20"/>
          <w:szCs w:val="20"/>
          <w:lang w:val="pt-BR"/>
        </w:rPr>
        <w:t xml:space="preserve"> ՍՏՄԱԿ-ԳՀԾՁԲ-20/1</w:t>
      </w:r>
      <w:r w:rsidRPr="00AE6AC4">
        <w:rPr>
          <w:rFonts w:ascii="GHEA Grapalat" w:hAnsi="GHEA Grapalat" w:cs="GHEA Grapalat"/>
          <w:sz w:val="20"/>
          <w:szCs w:val="20"/>
          <w:lang w:val="pt-BR"/>
        </w:rPr>
        <w:t>* ծածկագրով գնման ընթացակարգին:</w:t>
      </w:r>
    </w:p>
    <w:p w:rsidR="00442CC8" w:rsidRPr="00712340" w:rsidRDefault="00442CC8" w:rsidP="00442CC8">
      <w:pPr>
        <w:ind w:firstLine="360"/>
        <w:jc w:val="both"/>
        <w:rPr>
          <w:rFonts w:ascii="GHEA Grapalat" w:hAnsi="GHEA Grapalat" w:cs="GHEA Grapalat"/>
          <w:color w:val="5B9BD5"/>
          <w:sz w:val="20"/>
          <w:szCs w:val="20"/>
          <w:lang w:val="hy-AM"/>
        </w:rPr>
      </w:pPr>
      <w:r w:rsidRPr="00712340">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442CC8" w:rsidRPr="00712340" w:rsidRDefault="00442CC8" w:rsidP="00442CC8">
      <w:pPr>
        <w:ind w:firstLine="360"/>
        <w:jc w:val="both"/>
        <w:rPr>
          <w:rFonts w:ascii="GHEA Grapalat" w:hAnsi="GHEA Grapalat" w:cs="GHEA Grapalat"/>
          <w:color w:val="000000"/>
          <w:sz w:val="20"/>
          <w:szCs w:val="20"/>
          <w:lang w:val="pt-BR"/>
        </w:rPr>
      </w:pPr>
      <w:r w:rsidRPr="00712340">
        <w:rPr>
          <w:rFonts w:ascii="GHEA Grapalat" w:hAnsi="GHEA Grapalat" w:cs="GHEA Grapalat"/>
          <w:color w:val="000000"/>
          <w:sz w:val="20"/>
          <w:szCs w:val="20"/>
          <w:lang w:val="pt-BR"/>
        </w:rPr>
        <w:t>1.3 Ընկերությունը</w:t>
      </w:r>
      <w:r w:rsidRPr="00712340">
        <w:rPr>
          <w:rFonts w:ascii="GHEA Grapalat" w:hAnsi="GHEA Grapalat" w:cs="GHEA Grapalat"/>
          <w:color w:val="000000"/>
          <w:sz w:val="20"/>
          <w:szCs w:val="20"/>
          <w:lang w:val="hy-AM"/>
        </w:rPr>
        <w:t xml:space="preserve"> սույն </w:t>
      </w:r>
      <w:r w:rsidRPr="00712340">
        <w:rPr>
          <w:rFonts w:ascii="GHEA Grapalat" w:hAnsi="GHEA Grapalat" w:cs="GHEA Grapalat"/>
          <w:color w:val="000000"/>
          <w:sz w:val="20"/>
          <w:szCs w:val="20"/>
          <w:lang w:val="pt-BR"/>
        </w:rPr>
        <w:t>տուժանքի համաձայնագ</w:t>
      </w:r>
      <w:r w:rsidRPr="00712340">
        <w:rPr>
          <w:rFonts w:ascii="GHEA Grapalat" w:hAnsi="GHEA Grapalat" w:cs="GHEA Grapalat"/>
          <w:color w:val="000000"/>
          <w:sz w:val="20"/>
          <w:szCs w:val="20"/>
          <w:lang w:val="hy-AM"/>
        </w:rPr>
        <w:t>ր</w:t>
      </w:r>
      <w:r w:rsidRPr="00712340">
        <w:rPr>
          <w:rFonts w:ascii="GHEA Grapalat" w:hAnsi="GHEA Grapalat" w:cs="GHEA Grapalat"/>
          <w:color w:val="000000"/>
          <w:sz w:val="20"/>
          <w:szCs w:val="20"/>
          <w:lang w:val="pt-BR"/>
        </w:rPr>
        <w:t>ի</w:t>
      </w:r>
      <w:r w:rsidRPr="00712340">
        <w:rPr>
          <w:rFonts w:ascii="GHEA Grapalat" w:hAnsi="GHEA Grapalat" w:cs="GHEA Grapalat"/>
          <w:color w:val="000000"/>
          <w:sz w:val="20"/>
          <w:szCs w:val="20"/>
          <w:lang w:val="hy-AM"/>
        </w:rPr>
        <w:t xml:space="preserve">ն կից ներկայացվող վճարման պահանջագրի </w:t>
      </w:r>
      <w:r w:rsidRPr="0042446A">
        <w:rPr>
          <w:rFonts w:ascii="GHEA Grapalat" w:hAnsi="GHEA Grapalat" w:cs="GHEA Grapalat"/>
          <w:color w:val="000000"/>
          <w:sz w:val="20"/>
          <w:szCs w:val="20"/>
          <w:lang w:val="hy-AM"/>
        </w:rPr>
        <w:t>(</w:t>
      </w:r>
      <w:r w:rsidRPr="00712340">
        <w:rPr>
          <w:rFonts w:ascii="GHEA Grapalat" w:hAnsi="GHEA Grapalat" w:cs="GHEA Grapalat"/>
          <w:color w:val="000000"/>
          <w:sz w:val="20"/>
          <w:szCs w:val="20"/>
          <w:lang w:val="hy-AM"/>
        </w:rPr>
        <w:t>այսուհետ` Պահանջագիր</w:t>
      </w:r>
      <w:r w:rsidRPr="0042446A">
        <w:rPr>
          <w:rFonts w:ascii="GHEA Grapalat" w:hAnsi="GHEA Grapalat" w:cs="GHEA Grapalat"/>
          <w:color w:val="000000"/>
          <w:sz w:val="20"/>
          <w:szCs w:val="20"/>
          <w:lang w:val="hy-AM"/>
        </w:rPr>
        <w:t>)</w:t>
      </w:r>
      <w:r w:rsidRPr="00712340">
        <w:rPr>
          <w:rFonts w:ascii="GHEA Grapalat" w:hAnsi="GHEA Grapalat" w:cs="GHEA Grapalat"/>
          <w:color w:val="000000"/>
          <w:sz w:val="20"/>
          <w:szCs w:val="20"/>
          <w:lang w:val="hy-AM"/>
        </w:rPr>
        <w:t xml:space="preserve"> ստորագրմամբ անհետկանչելիորեն  համաձայնվում է, որ</w:t>
      </w:r>
      <w:r w:rsidRPr="0042446A">
        <w:rPr>
          <w:rFonts w:ascii="GHEA Grapalat" w:hAnsi="GHEA Grapalat" w:cs="GHEA Grapalat"/>
          <w:color w:val="000000"/>
          <w:sz w:val="20"/>
          <w:szCs w:val="20"/>
          <w:lang w:val="hy-AM"/>
        </w:rPr>
        <w:t>՝</w:t>
      </w:r>
      <w:r w:rsidRPr="00712340">
        <w:rPr>
          <w:rFonts w:ascii="GHEA Grapalat" w:hAnsi="GHEA Grapalat" w:cs="GHEA Grapalat"/>
          <w:color w:val="000000"/>
          <w:sz w:val="20"/>
          <w:szCs w:val="20"/>
          <w:lang w:val="hy-AM"/>
        </w:rPr>
        <w:t xml:space="preserve"> </w:t>
      </w:r>
    </w:p>
    <w:p w:rsidR="00442CC8" w:rsidRPr="00712340" w:rsidRDefault="00442CC8" w:rsidP="00442CC8">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442CC8" w:rsidRPr="00712340" w:rsidRDefault="00442CC8" w:rsidP="00442CC8">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12340">
        <w:rPr>
          <w:rFonts w:ascii="GHEA Grapalat" w:hAnsi="GHEA Grapalat" w:cs="GHEA Grapalat"/>
          <w:color w:val="000000"/>
          <w:sz w:val="20"/>
          <w:szCs w:val="20"/>
          <w:lang w:val="pt-BR"/>
        </w:rPr>
        <w:t>Ընկերության</w:t>
      </w:r>
      <w:r w:rsidRPr="00712340">
        <w:rPr>
          <w:rFonts w:ascii="GHEA Grapalat" w:hAnsi="GHEA Grapalat" w:cs="GHEA Grapalat"/>
          <w:color w:val="000000"/>
          <w:sz w:val="20"/>
          <w:szCs w:val="20"/>
          <w:lang w:val="hy-AM"/>
        </w:rPr>
        <w:t xml:space="preserve"> հաշվից  գանձելու համար՝ առանց լրացուցիչ ակցեպտավորման: </w:t>
      </w:r>
    </w:p>
    <w:p w:rsidR="00442CC8" w:rsidRPr="00712340" w:rsidRDefault="00442CC8" w:rsidP="00442CC8">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գ)  </w:t>
      </w:r>
      <w:r w:rsidRPr="00712340">
        <w:rPr>
          <w:rFonts w:ascii="GHEA Grapalat" w:hAnsi="GHEA Grapalat" w:cs="GHEA Grapalat"/>
          <w:color w:val="000000"/>
          <w:sz w:val="20"/>
          <w:szCs w:val="20"/>
          <w:lang w:val="pt-BR"/>
        </w:rPr>
        <w:t>Ընկերությունը</w:t>
      </w:r>
      <w:r w:rsidRPr="00712340">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442CC8" w:rsidRPr="00712340" w:rsidRDefault="00442CC8" w:rsidP="00442CC8">
      <w:pPr>
        <w:ind w:left="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դ) </w:t>
      </w:r>
      <w:r w:rsidRPr="00712340">
        <w:rPr>
          <w:rFonts w:ascii="GHEA Grapalat" w:hAnsi="GHEA Grapalat" w:cs="GHEA Grapalat"/>
          <w:color w:val="000000"/>
          <w:sz w:val="20"/>
          <w:szCs w:val="20"/>
          <w:lang w:val="pt-BR"/>
        </w:rPr>
        <w:t>Ընկերությունը</w:t>
      </w:r>
      <w:r w:rsidRPr="00712340">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442CC8" w:rsidRPr="00712340" w:rsidRDefault="00442CC8" w:rsidP="00442CC8">
      <w:pPr>
        <w:ind w:firstLine="426"/>
        <w:jc w:val="both"/>
        <w:rPr>
          <w:rFonts w:ascii="GHEA Grapalat" w:hAnsi="GHEA Grapalat" w:cs="GHEA Grapalat"/>
          <w:sz w:val="20"/>
          <w:szCs w:val="20"/>
          <w:lang w:val="hy-AM"/>
        </w:rPr>
      </w:pPr>
      <w:r w:rsidRPr="0071234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442CC8" w:rsidRPr="00712340" w:rsidRDefault="00442CC8" w:rsidP="00442CC8">
      <w:pPr>
        <w:ind w:firstLine="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12340">
        <w:rPr>
          <w:rFonts w:ascii="GHEA Grapalat" w:hAnsi="GHEA Grapalat" w:cs="GHEA Grapalat"/>
          <w:sz w:val="20"/>
          <w:szCs w:val="20"/>
          <w:lang w:val="hy-AM"/>
        </w:rPr>
        <w:t xml:space="preserve">Պահանջագիրը բնօրինակներով </w:t>
      </w:r>
      <w:r w:rsidRPr="00712340">
        <w:rPr>
          <w:rFonts w:ascii="GHEA Grapalat" w:hAnsi="GHEA Grapalat" w:cs="GHEA Grapalat"/>
          <w:sz w:val="20"/>
          <w:szCs w:val="20"/>
          <w:lang w:val="pt-BR"/>
        </w:rPr>
        <w:t xml:space="preserve">ներկայացնում է </w:t>
      </w:r>
      <w:r w:rsidRPr="00712340">
        <w:rPr>
          <w:rFonts w:ascii="GHEA Grapalat" w:hAnsi="GHEA Grapalat" w:cs="GHEA Grapalat"/>
          <w:sz w:val="20"/>
          <w:szCs w:val="20"/>
          <w:lang w:val="hy-AM"/>
        </w:rPr>
        <w:t>Վճարող Բանկին</w:t>
      </w:r>
      <w:r w:rsidRPr="0071234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12340">
        <w:rPr>
          <w:rFonts w:ascii="GHEA Grapalat" w:hAnsi="GHEA Grapalat" w:cs="GHEA Grapalat"/>
          <w:sz w:val="20"/>
          <w:szCs w:val="20"/>
          <w:lang w:val="hy-AM"/>
        </w:rPr>
        <w:t>Պահանջագիրը</w:t>
      </w:r>
      <w:r w:rsidRPr="00712340">
        <w:rPr>
          <w:rFonts w:ascii="GHEA Grapalat" w:hAnsi="GHEA Grapalat" w:cs="GHEA Grapalat"/>
          <w:sz w:val="20"/>
          <w:szCs w:val="20"/>
          <w:lang w:val="pt-BR"/>
        </w:rPr>
        <w:t xml:space="preserve"> </w:t>
      </w:r>
      <w:r w:rsidRPr="0042446A">
        <w:rPr>
          <w:rFonts w:ascii="GHEA Grapalat" w:hAnsi="GHEA Grapalat" w:cs="GHEA Grapalat"/>
          <w:sz w:val="20"/>
          <w:szCs w:val="20"/>
          <w:lang w:val="hy-AM"/>
        </w:rPr>
        <w:t>էլեկտրոնային</w:t>
      </w:r>
      <w:r w:rsidRPr="00712340">
        <w:rPr>
          <w:rFonts w:ascii="GHEA Grapalat" w:hAnsi="GHEA Grapalat" w:cs="GHEA Grapalat"/>
          <w:sz w:val="20"/>
          <w:szCs w:val="20"/>
          <w:lang w:val="pt-BR"/>
        </w:rPr>
        <w:t xml:space="preserve"> </w:t>
      </w:r>
      <w:r w:rsidRPr="0042446A">
        <w:rPr>
          <w:rFonts w:ascii="GHEA Grapalat" w:hAnsi="GHEA Grapalat" w:cs="GHEA Grapalat"/>
          <w:sz w:val="20"/>
          <w:szCs w:val="20"/>
          <w:lang w:val="hy-AM"/>
        </w:rPr>
        <w:t>թվային</w:t>
      </w:r>
      <w:r w:rsidRPr="00712340">
        <w:rPr>
          <w:rFonts w:ascii="GHEA Grapalat" w:hAnsi="GHEA Grapalat" w:cs="GHEA Grapalat"/>
          <w:sz w:val="20"/>
          <w:szCs w:val="20"/>
          <w:lang w:val="pt-BR"/>
        </w:rPr>
        <w:t xml:space="preserve"> </w:t>
      </w:r>
      <w:r w:rsidRPr="0042446A">
        <w:rPr>
          <w:rFonts w:ascii="GHEA Grapalat" w:hAnsi="GHEA Grapalat" w:cs="GHEA Grapalat"/>
          <w:sz w:val="20"/>
          <w:szCs w:val="20"/>
          <w:lang w:val="hy-AM"/>
        </w:rPr>
        <w:t>ստորագրությամբ</w:t>
      </w:r>
      <w:r w:rsidRPr="00712340">
        <w:rPr>
          <w:rFonts w:ascii="GHEA Grapalat" w:hAnsi="GHEA Grapalat" w:cs="GHEA Grapalat"/>
          <w:sz w:val="20"/>
          <w:szCs w:val="20"/>
          <w:lang w:val="pt-BR"/>
        </w:rPr>
        <w:t xml:space="preserve"> </w:t>
      </w:r>
      <w:r w:rsidRPr="0042446A">
        <w:rPr>
          <w:rFonts w:ascii="GHEA Grapalat" w:hAnsi="GHEA Grapalat" w:cs="GHEA Grapalat"/>
          <w:sz w:val="20"/>
          <w:szCs w:val="20"/>
          <w:lang w:val="hy-AM"/>
        </w:rPr>
        <w:t>հաստատված</w:t>
      </w:r>
      <w:r w:rsidRPr="00712340">
        <w:rPr>
          <w:rFonts w:ascii="GHEA Grapalat" w:hAnsi="GHEA Grapalat" w:cs="GHEA Grapalat"/>
          <w:sz w:val="20"/>
          <w:szCs w:val="20"/>
          <w:lang w:val="pt-BR"/>
        </w:rPr>
        <w:t xml:space="preserve"> </w:t>
      </w:r>
      <w:r w:rsidRPr="0042446A">
        <w:rPr>
          <w:rFonts w:ascii="GHEA Grapalat" w:hAnsi="GHEA Grapalat" w:cs="GHEA Grapalat"/>
          <w:sz w:val="20"/>
          <w:szCs w:val="20"/>
          <w:lang w:val="hy-AM"/>
        </w:rPr>
        <w:t>լինելու</w:t>
      </w:r>
      <w:r w:rsidRPr="00712340">
        <w:rPr>
          <w:rFonts w:ascii="GHEA Grapalat" w:hAnsi="GHEA Grapalat" w:cs="GHEA Grapalat"/>
          <w:sz w:val="20"/>
          <w:szCs w:val="20"/>
          <w:lang w:val="pt-BR"/>
        </w:rPr>
        <w:t xml:space="preserve"> </w:t>
      </w:r>
      <w:r w:rsidRPr="0042446A">
        <w:rPr>
          <w:rFonts w:ascii="GHEA Grapalat" w:hAnsi="GHEA Grapalat" w:cs="GHEA Grapalat"/>
          <w:sz w:val="20"/>
          <w:szCs w:val="20"/>
          <w:lang w:val="hy-AM"/>
        </w:rPr>
        <w:t>դեպքում</w:t>
      </w:r>
      <w:r w:rsidRPr="00712340">
        <w:rPr>
          <w:rFonts w:ascii="GHEA Grapalat" w:hAnsi="GHEA Grapalat" w:cs="GHEA Grapalat"/>
          <w:sz w:val="20"/>
          <w:szCs w:val="20"/>
          <w:lang w:val="pt-BR"/>
        </w:rPr>
        <w:t xml:space="preserve"> </w:t>
      </w:r>
      <w:r w:rsidRPr="0042446A">
        <w:rPr>
          <w:rFonts w:ascii="GHEA Grapalat" w:hAnsi="GHEA Grapalat" w:cs="GHEA Grapalat"/>
          <w:sz w:val="20"/>
          <w:szCs w:val="20"/>
          <w:lang w:val="hy-AM"/>
        </w:rPr>
        <w:t>դրանք</w:t>
      </w:r>
      <w:r w:rsidRPr="00712340">
        <w:rPr>
          <w:rFonts w:ascii="GHEA Grapalat" w:hAnsi="GHEA Grapalat" w:cs="GHEA Grapalat"/>
          <w:sz w:val="20"/>
          <w:szCs w:val="20"/>
          <w:lang w:val="pt-BR"/>
        </w:rPr>
        <w:t xml:space="preserve"> </w:t>
      </w:r>
      <w:r w:rsidRPr="0042446A">
        <w:rPr>
          <w:rFonts w:ascii="GHEA Grapalat" w:hAnsi="GHEA Grapalat" w:cs="GHEA Grapalat"/>
          <w:sz w:val="20"/>
          <w:szCs w:val="20"/>
          <w:lang w:val="hy-AM"/>
        </w:rPr>
        <w:t>Վճարող</w:t>
      </w:r>
      <w:r w:rsidRPr="00712340">
        <w:rPr>
          <w:rFonts w:ascii="GHEA Grapalat" w:hAnsi="GHEA Grapalat" w:cs="GHEA Grapalat"/>
          <w:sz w:val="20"/>
          <w:szCs w:val="20"/>
          <w:lang w:val="pt-BR"/>
        </w:rPr>
        <w:t xml:space="preserve"> </w:t>
      </w:r>
      <w:r w:rsidRPr="0042446A">
        <w:rPr>
          <w:rFonts w:ascii="GHEA Grapalat" w:hAnsi="GHEA Grapalat" w:cs="GHEA Grapalat"/>
          <w:sz w:val="20"/>
          <w:szCs w:val="20"/>
          <w:lang w:val="hy-AM"/>
        </w:rPr>
        <w:t>Բանկին</w:t>
      </w:r>
      <w:r w:rsidRPr="00712340">
        <w:rPr>
          <w:rFonts w:ascii="GHEA Grapalat" w:hAnsi="GHEA Grapalat" w:cs="GHEA Grapalat"/>
          <w:sz w:val="20"/>
          <w:szCs w:val="20"/>
          <w:lang w:val="pt-BR"/>
        </w:rPr>
        <w:t xml:space="preserve"> </w:t>
      </w:r>
      <w:r w:rsidRPr="0042446A">
        <w:rPr>
          <w:rFonts w:ascii="GHEA Grapalat" w:hAnsi="GHEA Grapalat" w:cs="GHEA Grapalat"/>
          <w:sz w:val="20"/>
          <w:szCs w:val="20"/>
          <w:lang w:val="hy-AM"/>
        </w:rPr>
        <w:t>են</w:t>
      </w:r>
      <w:r w:rsidRPr="00712340">
        <w:rPr>
          <w:rFonts w:ascii="GHEA Grapalat" w:hAnsi="GHEA Grapalat" w:cs="GHEA Grapalat"/>
          <w:sz w:val="20"/>
          <w:szCs w:val="20"/>
          <w:lang w:val="pt-BR"/>
        </w:rPr>
        <w:t xml:space="preserve"> </w:t>
      </w:r>
      <w:r w:rsidRPr="0042446A">
        <w:rPr>
          <w:rFonts w:ascii="GHEA Grapalat" w:hAnsi="GHEA Grapalat" w:cs="GHEA Grapalat"/>
          <w:sz w:val="20"/>
          <w:szCs w:val="20"/>
          <w:lang w:val="hy-AM"/>
        </w:rPr>
        <w:t>ներկայացվում</w:t>
      </w:r>
      <w:r w:rsidRPr="00712340">
        <w:rPr>
          <w:rFonts w:ascii="GHEA Grapalat" w:hAnsi="GHEA Grapalat" w:cs="GHEA Grapalat"/>
          <w:sz w:val="20"/>
          <w:szCs w:val="20"/>
          <w:lang w:val="pt-BR"/>
        </w:rPr>
        <w:t xml:space="preserve"> </w:t>
      </w:r>
      <w:r w:rsidRPr="0042446A">
        <w:rPr>
          <w:rFonts w:ascii="GHEA Grapalat" w:hAnsi="GHEA Grapalat" w:cs="GHEA Grapalat"/>
          <w:sz w:val="20"/>
          <w:szCs w:val="20"/>
          <w:lang w:val="hy-AM"/>
        </w:rPr>
        <w:t>էլեկտրոնային</w:t>
      </w:r>
      <w:r w:rsidRPr="00712340">
        <w:rPr>
          <w:rFonts w:ascii="GHEA Grapalat" w:hAnsi="GHEA Grapalat" w:cs="GHEA Grapalat"/>
          <w:sz w:val="20"/>
          <w:szCs w:val="20"/>
          <w:lang w:val="pt-BR"/>
        </w:rPr>
        <w:t xml:space="preserve"> </w:t>
      </w:r>
      <w:r w:rsidRPr="0042446A">
        <w:rPr>
          <w:rFonts w:ascii="GHEA Grapalat" w:hAnsi="GHEA Grapalat" w:cs="GHEA Grapalat"/>
          <w:sz w:val="20"/>
          <w:szCs w:val="20"/>
          <w:lang w:val="hy-AM"/>
        </w:rPr>
        <w:t>կրիչներով</w:t>
      </w:r>
      <w:r w:rsidRPr="00712340">
        <w:rPr>
          <w:rFonts w:ascii="GHEA Grapalat" w:hAnsi="GHEA Grapalat" w:cs="GHEA Grapalat"/>
          <w:sz w:val="20"/>
          <w:szCs w:val="20"/>
          <w:lang w:val="pt-BR"/>
        </w:rPr>
        <w:t xml:space="preserve">, </w:t>
      </w:r>
      <w:r w:rsidRPr="0042446A">
        <w:rPr>
          <w:rFonts w:ascii="GHEA Grapalat" w:hAnsi="GHEA Grapalat" w:cs="GHEA Grapalat"/>
          <w:sz w:val="20"/>
          <w:szCs w:val="20"/>
          <w:lang w:val="hy-AM"/>
        </w:rPr>
        <w:t>ինչպես</w:t>
      </w:r>
      <w:r w:rsidRPr="00712340">
        <w:rPr>
          <w:rFonts w:ascii="GHEA Grapalat" w:hAnsi="GHEA Grapalat" w:cs="GHEA Grapalat"/>
          <w:sz w:val="20"/>
          <w:szCs w:val="20"/>
          <w:lang w:val="pt-BR"/>
        </w:rPr>
        <w:t xml:space="preserve"> </w:t>
      </w:r>
      <w:r w:rsidRPr="0042446A">
        <w:rPr>
          <w:rFonts w:ascii="GHEA Grapalat" w:hAnsi="GHEA Grapalat" w:cs="GHEA Grapalat"/>
          <w:sz w:val="20"/>
          <w:szCs w:val="20"/>
          <w:lang w:val="hy-AM"/>
        </w:rPr>
        <w:t>նաև</w:t>
      </w:r>
      <w:r w:rsidRPr="00712340">
        <w:rPr>
          <w:rFonts w:ascii="GHEA Grapalat" w:hAnsi="GHEA Grapalat" w:cs="GHEA Grapalat"/>
          <w:sz w:val="20"/>
          <w:szCs w:val="20"/>
          <w:lang w:val="pt-BR"/>
        </w:rPr>
        <w:t xml:space="preserve"> </w:t>
      </w:r>
      <w:r w:rsidRPr="0042446A">
        <w:rPr>
          <w:rFonts w:ascii="GHEA Grapalat" w:hAnsi="GHEA Grapalat" w:cs="GHEA Grapalat"/>
          <w:sz w:val="20"/>
          <w:szCs w:val="20"/>
          <w:lang w:val="hy-AM"/>
        </w:rPr>
        <w:t>դրանցից</w:t>
      </w:r>
      <w:r w:rsidRPr="00712340">
        <w:rPr>
          <w:rFonts w:ascii="GHEA Grapalat" w:hAnsi="GHEA Grapalat" w:cs="GHEA Grapalat"/>
          <w:sz w:val="20"/>
          <w:szCs w:val="20"/>
          <w:lang w:val="pt-BR"/>
        </w:rPr>
        <w:t xml:space="preserve"> </w:t>
      </w:r>
      <w:r w:rsidRPr="0042446A">
        <w:rPr>
          <w:rFonts w:ascii="GHEA Grapalat" w:hAnsi="GHEA Grapalat" w:cs="GHEA Grapalat"/>
          <w:sz w:val="20"/>
          <w:szCs w:val="20"/>
          <w:lang w:val="hy-AM"/>
        </w:rPr>
        <w:t>արտատպված</w:t>
      </w:r>
      <w:r w:rsidRPr="00712340">
        <w:rPr>
          <w:rFonts w:ascii="GHEA Grapalat" w:hAnsi="GHEA Grapalat" w:cs="GHEA Grapalat"/>
          <w:sz w:val="20"/>
          <w:szCs w:val="20"/>
          <w:lang w:val="pt-BR"/>
        </w:rPr>
        <w:t xml:space="preserve"> </w:t>
      </w:r>
      <w:r w:rsidRPr="0042446A">
        <w:rPr>
          <w:rFonts w:ascii="GHEA Grapalat" w:hAnsi="GHEA Grapalat" w:cs="GHEA Grapalat"/>
          <w:sz w:val="20"/>
          <w:szCs w:val="20"/>
          <w:lang w:val="hy-AM"/>
        </w:rPr>
        <w:t>թղթային</w:t>
      </w:r>
      <w:r w:rsidRPr="00712340">
        <w:rPr>
          <w:rFonts w:ascii="GHEA Grapalat" w:hAnsi="GHEA Grapalat" w:cs="GHEA Grapalat"/>
          <w:sz w:val="20"/>
          <w:szCs w:val="20"/>
          <w:lang w:val="pt-BR"/>
        </w:rPr>
        <w:t xml:space="preserve"> </w:t>
      </w:r>
      <w:r w:rsidRPr="0042446A">
        <w:rPr>
          <w:rFonts w:ascii="GHEA Grapalat" w:hAnsi="GHEA Grapalat" w:cs="GHEA Grapalat"/>
          <w:sz w:val="20"/>
          <w:szCs w:val="20"/>
          <w:lang w:val="hy-AM"/>
        </w:rPr>
        <w:t>տարբերակներով</w:t>
      </w:r>
      <w:r w:rsidRPr="00712340">
        <w:rPr>
          <w:rFonts w:ascii="GHEA Grapalat" w:hAnsi="GHEA Grapalat" w:cs="GHEA Grapalat"/>
          <w:sz w:val="20"/>
          <w:szCs w:val="20"/>
          <w:lang w:val="pt-BR"/>
        </w:rPr>
        <w:t>:</w:t>
      </w:r>
    </w:p>
    <w:p w:rsidR="00442CC8" w:rsidRPr="00712340" w:rsidRDefault="00442CC8" w:rsidP="00442CC8">
      <w:pPr>
        <w:numPr>
          <w:ilvl w:val="1"/>
          <w:numId w:val="25"/>
        </w:numPr>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442CC8" w:rsidRPr="00712340" w:rsidRDefault="00442CC8" w:rsidP="00442CC8">
      <w:pPr>
        <w:ind w:firstLine="426"/>
        <w:jc w:val="both"/>
        <w:rPr>
          <w:rFonts w:ascii="GHEA Grapalat" w:hAnsi="GHEA Grapalat" w:cs="GHEA Grapalat"/>
          <w:sz w:val="20"/>
          <w:szCs w:val="20"/>
          <w:lang w:val="pt-BR"/>
        </w:rPr>
      </w:pPr>
      <w:r w:rsidRPr="0042446A">
        <w:rPr>
          <w:rFonts w:ascii="GHEA Grapalat" w:hAnsi="GHEA Grapalat" w:cs="GHEA Grapalat"/>
          <w:sz w:val="20"/>
          <w:szCs w:val="20"/>
          <w:lang w:val="hy-AM"/>
        </w:rPr>
        <w:t xml:space="preserve">1.6 </w:t>
      </w:r>
      <w:r w:rsidRPr="00712340">
        <w:rPr>
          <w:rFonts w:ascii="GHEA Grapalat" w:hAnsi="GHEA Grapalat" w:cs="GHEA Grapalat"/>
          <w:sz w:val="20"/>
          <w:szCs w:val="20"/>
          <w:lang w:val="hy-AM"/>
        </w:rPr>
        <w:t>Վճարող Բանկի կողմից Պ</w:t>
      </w:r>
      <w:r w:rsidRPr="00712340">
        <w:rPr>
          <w:rFonts w:ascii="GHEA Grapalat" w:hAnsi="GHEA Grapalat" w:cs="GHEA Grapalat"/>
          <w:sz w:val="20"/>
          <w:szCs w:val="20"/>
          <w:lang w:val="pt-BR"/>
        </w:rPr>
        <w:t xml:space="preserve">ահանջագրում նշված գումարի վճարման հետևանքով </w:t>
      </w:r>
      <w:r w:rsidRPr="00712340">
        <w:rPr>
          <w:rFonts w:ascii="GHEA Grapalat" w:hAnsi="GHEA Grapalat" w:cs="GHEA Grapalat"/>
          <w:sz w:val="20"/>
          <w:szCs w:val="20"/>
          <w:lang w:val="hy-AM"/>
        </w:rPr>
        <w:t xml:space="preserve">Ընկերության </w:t>
      </w:r>
      <w:r w:rsidRPr="00712340">
        <w:rPr>
          <w:rFonts w:ascii="GHEA Grapalat" w:hAnsi="GHEA Grapalat" w:cs="GHEA Grapalat"/>
          <w:sz w:val="20"/>
          <w:szCs w:val="20"/>
          <w:lang w:val="pt-BR"/>
        </w:rPr>
        <w:t xml:space="preserve">առաջացած ռիսկերի (Ընկերության կրած վնասների) </w:t>
      </w:r>
      <w:r w:rsidRPr="00712340">
        <w:rPr>
          <w:rFonts w:ascii="GHEA Grapalat" w:hAnsi="GHEA Grapalat" w:cs="GHEA Grapalat"/>
          <w:sz w:val="20"/>
          <w:szCs w:val="20"/>
          <w:lang w:val="hy-AM"/>
        </w:rPr>
        <w:t xml:space="preserve">և բացասական հետևանքների </w:t>
      </w:r>
      <w:r w:rsidRPr="00712340">
        <w:rPr>
          <w:rFonts w:ascii="GHEA Grapalat" w:hAnsi="GHEA Grapalat" w:cs="GHEA Grapalat"/>
          <w:sz w:val="20"/>
          <w:szCs w:val="20"/>
          <w:lang w:val="pt-BR"/>
        </w:rPr>
        <w:t>համար Բանկը</w:t>
      </w:r>
      <w:r w:rsidRPr="00712340">
        <w:rPr>
          <w:rFonts w:ascii="GHEA Grapalat" w:hAnsi="GHEA Grapalat" w:cs="GHEA Grapalat"/>
          <w:sz w:val="20"/>
          <w:szCs w:val="20"/>
          <w:lang w:val="hy-AM"/>
        </w:rPr>
        <w:t xml:space="preserve"> որևէ</w:t>
      </w:r>
      <w:r w:rsidRPr="00712340">
        <w:rPr>
          <w:rFonts w:ascii="GHEA Grapalat" w:hAnsi="GHEA Grapalat" w:cs="GHEA Grapalat"/>
          <w:sz w:val="20"/>
          <w:szCs w:val="20"/>
          <w:lang w:val="pt-BR"/>
        </w:rPr>
        <w:t xml:space="preserve"> պատասխանատվություն չի կրում</w:t>
      </w:r>
      <w:r w:rsidRPr="00712340">
        <w:rPr>
          <w:rFonts w:ascii="GHEA Grapalat" w:hAnsi="GHEA Grapalat" w:cs="GHEA Grapalat"/>
          <w:sz w:val="20"/>
          <w:szCs w:val="20"/>
          <w:lang w:val="hy-AM"/>
        </w:rPr>
        <w:t>:</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442CC8" w:rsidRPr="00712340" w:rsidRDefault="00442CC8" w:rsidP="00442CC8">
      <w:pPr>
        <w:ind w:firstLine="426"/>
        <w:jc w:val="both"/>
        <w:rPr>
          <w:rFonts w:ascii="GHEA Grapalat" w:hAnsi="GHEA Grapalat" w:cs="GHEA Grapalat"/>
          <w:sz w:val="20"/>
          <w:szCs w:val="20"/>
          <w:lang w:val="pt-BR"/>
        </w:rPr>
      </w:pPr>
      <w:r w:rsidRPr="0042446A">
        <w:rPr>
          <w:rFonts w:ascii="GHEA Grapalat" w:hAnsi="GHEA Grapalat" w:cs="GHEA Grapalat"/>
          <w:sz w:val="20"/>
          <w:szCs w:val="20"/>
          <w:lang w:val="pt-BR"/>
        </w:rPr>
        <w:t xml:space="preserve">1.7 </w:t>
      </w:r>
      <w:r w:rsidRPr="00712340">
        <w:rPr>
          <w:rFonts w:ascii="GHEA Grapalat" w:hAnsi="GHEA Grapalat" w:cs="GHEA Grapalat"/>
          <w:sz w:val="20"/>
          <w:szCs w:val="20"/>
          <w:lang w:val="hy-AM"/>
        </w:rPr>
        <w:t>Այն դեպքում</w:t>
      </w:r>
      <w:r w:rsidRPr="00712340">
        <w:rPr>
          <w:rFonts w:ascii="GHEA Grapalat" w:hAnsi="GHEA Grapalat" w:cs="GHEA Grapalat"/>
          <w:sz w:val="20"/>
          <w:szCs w:val="20"/>
          <w:lang w:val="pt-BR"/>
        </w:rPr>
        <w:t>,</w:t>
      </w:r>
      <w:r w:rsidRPr="00712340">
        <w:rPr>
          <w:rFonts w:ascii="GHEA Grapalat" w:hAnsi="GHEA Grapalat" w:cs="GHEA Grapalat"/>
          <w:sz w:val="20"/>
          <w:szCs w:val="20"/>
          <w:lang w:val="hy-AM"/>
        </w:rPr>
        <w:t xml:space="preserve"> երբ Ընկերության հաշվի միջոցները չեն բավարարում</w:t>
      </w:r>
      <w:r w:rsidRPr="00712340">
        <w:rPr>
          <w:rFonts w:ascii="GHEA Grapalat" w:hAnsi="GHEA Grapalat" w:cs="GHEA Grapalat"/>
          <w:sz w:val="20"/>
          <w:szCs w:val="20"/>
        </w:rPr>
        <w:t>՝</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Վճարող</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բանկը</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վճարման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պահանջագիրը</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ստանալուց</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հետո՝</w:t>
      </w:r>
      <w:r w:rsidRPr="00712340">
        <w:rPr>
          <w:rFonts w:ascii="GHEA Grapalat" w:hAnsi="GHEA Grapalat" w:cs="GHEA Grapalat"/>
          <w:sz w:val="20"/>
          <w:szCs w:val="20"/>
          <w:lang w:val="pt-BR"/>
        </w:rPr>
        <w:t xml:space="preserve"> 2 (</w:t>
      </w:r>
      <w:r w:rsidRPr="00712340">
        <w:rPr>
          <w:rFonts w:ascii="GHEA Grapalat" w:hAnsi="GHEA Grapalat" w:cs="GHEA Grapalat"/>
          <w:sz w:val="20"/>
          <w:szCs w:val="20"/>
        </w:rPr>
        <w:t>երկու</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աշխատանքային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օրվա</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ընթացքում</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պետք</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է</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տեղեկացնի</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Պատվիրատուին՝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գրավոր</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ձևով</w:t>
      </w:r>
      <w:r w:rsidRPr="00712340">
        <w:rPr>
          <w:rFonts w:ascii="GHEA Grapalat" w:hAnsi="GHEA Grapalat" w:cs="GHEA Grapalat"/>
          <w:sz w:val="20"/>
          <w:szCs w:val="20"/>
          <w:lang w:val="pt-BR"/>
        </w:rPr>
        <w:t>:</w:t>
      </w:r>
    </w:p>
    <w:p w:rsidR="00442CC8" w:rsidRPr="00712340" w:rsidRDefault="00442CC8" w:rsidP="00442CC8">
      <w:pPr>
        <w:ind w:firstLine="360"/>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1.8 Սույն համաձայնագիրը և կից </w:t>
      </w:r>
      <w:r w:rsidRPr="00712340">
        <w:rPr>
          <w:rFonts w:ascii="GHEA Grapalat" w:hAnsi="GHEA Grapalat" w:cs="GHEA Grapalat"/>
          <w:sz w:val="20"/>
          <w:szCs w:val="20"/>
          <w:lang w:val="hy-AM"/>
        </w:rPr>
        <w:t>Պ</w:t>
      </w:r>
      <w:r w:rsidRPr="00712340">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42CC8" w:rsidRPr="00712340" w:rsidRDefault="00442CC8" w:rsidP="00442CC8">
      <w:pPr>
        <w:jc w:val="both"/>
        <w:rPr>
          <w:rFonts w:ascii="GHEA Grapalat" w:hAnsi="GHEA Grapalat" w:cs="GHEA Grapalat"/>
          <w:sz w:val="20"/>
          <w:szCs w:val="20"/>
          <w:lang w:val="hy-AM"/>
        </w:rPr>
      </w:pPr>
    </w:p>
    <w:p w:rsidR="00442CC8" w:rsidRPr="00712340" w:rsidRDefault="00442CC8" w:rsidP="00442CC8">
      <w:pPr>
        <w:numPr>
          <w:ilvl w:val="0"/>
          <w:numId w:val="6"/>
        </w:numPr>
        <w:jc w:val="center"/>
        <w:rPr>
          <w:rFonts w:ascii="GHEA Grapalat" w:hAnsi="GHEA Grapalat" w:cs="GHEA Grapalat"/>
          <w:b/>
          <w:bCs/>
          <w:sz w:val="20"/>
          <w:szCs w:val="20"/>
        </w:rPr>
      </w:pPr>
      <w:r w:rsidRPr="00712340">
        <w:rPr>
          <w:rFonts w:ascii="GHEA Grapalat" w:hAnsi="GHEA Grapalat" w:cs="GHEA Grapalat"/>
          <w:b/>
          <w:bCs/>
          <w:sz w:val="20"/>
          <w:szCs w:val="20"/>
        </w:rPr>
        <w:t>Այլ պայմաններ</w:t>
      </w:r>
    </w:p>
    <w:p w:rsidR="00442CC8" w:rsidRPr="00712340" w:rsidRDefault="00442CC8" w:rsidP="00442CC8">
      <w:pPr>
        <w:ind w:firstLine="567"/>
        <w:jc w:val="both"/>
        <w:rPr>
          <w:rFonts w:ascii="GHEA Grapalat" w:hAnsi="GHEA Grapalat" w:cs="GHEA Grapalat"/>
          <w:sz w:val="20"/>
          <w:szCs w:val="20"/>
          <w:lang w:val="hy-AM"/>
        </w:rPr>
      </w:pPr>
      <w:r w:rsidRPr="00712340">
        <w:rPr>
          <w:rFonts w:ascii="GHEA Grapalat" w:hAnsi="GHEA Grapalat" w:cs="GHEA Grapalat"/>
          <w:sz w:val="20"/>
          <w:szCs w:val="20"/>
        </w:rPr>
        <w:t>2.1 Սույն համաձայնագիրը</w:t>
      </w:r>
      <w:r w:rsidRPr="00712340">
        <w:rPr>
          <w:rFonts w:ascii="GHEA Grapalat" w:hAnsi="GHEA Grapalat" w:cs="GHEA Grapalat"/>
          <w:sz w:val="20"/>
          <w:szCs w:val="20"/>
          <w:lang w:val="hy-AM"/>
        </w:rPr>
        <w:t xml:space="preserve"> և Պահանջագիրը անհետկանչելի են,</w:t>
      </w:r>
      <w:r w:rsidRPr="00712340">
        <w:rPr>
          <w:rFonts w:ascii="GHEA Grapalat" w:hAnsi="GHEA Grapalat" w:cs="GHEA Grapalat"/>
          <w:sz w:val="20"/>
          <w:szCs w:val="20"/>
        </w:rPr>
        <w:t xml:space="preserve"> ուժի մեջ </w:t>
      </w:r>
      <w:r w:rsidRPr="00712340">
        <w:rPr>
          <w:rFonts w:ascii="GHEA Grapalat" w:hAnsi="GHEA Grapalat" w:cs="GHEA Grapalat"/>
          <w:sz w:val="20"/>
          <w:szCs w:val="20"/>
          <w:lang w:val="hy-AM"/>
        </w:rPr>
        <w:t>են</w:t>
      </w:r>
      <w:r w:rsidRPr="00712340">
        <w:rPr>
          <w:rFonts w:ascii="GHEA Grapalat" w:hAnsi="GHEA Grapalat" w:cs="GHEA Grapalat"/>
          <w:sz w:val="20"/>
          <w:szCs w:val="20"/>
        </w:rPr>
        <w:t xml:space="preserve"> մտնում Ընկերության կողմից վավերացման պահից և ուժի մեջ</w:t>
      </w:r>
      <w:r w:rsidRPr="00712340">
        <w:rPr>
          <w:rFonts w:ascii="GHEA Grapalat" w:hAnsi="GHEA Grapalat" w:cs="GHEA Grapalat"/>
          <w:sz w:val="20"/>
          <w:szCs w:val="20"/>
          <w:lang w:val="hy-AM"/>
        </w:rPr>
        <w:t xml:space="preserve"> են մինչև </w:t>
      </w:r>
      <w:r w:rsidRPr="00712340">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442CC8" w:rsidRPr="00712340" w:rsidRDefault="00442CC8" w:rsidP="00442CC8">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442CC8" w:rsidRPr="00712340" w:rsidRDefault="00442CC8" w:rsidP="00442CC8">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442CC8" w:rsidRPr="00712340" w:rsidDel="00A13215" w:rsidRDefault="00442CC8" w:rsidP="00442CC8">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442CC8" w:rsidRPr="00712340" w:rsidRDefault="00442CC8" w:rsidP="00442CC8">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42CC8" w:rsidRPr="00712340" w:rsidRDefault="00442CC8" w:rsidP="00442CC8">
      <w:pPr>
        <w:ind w:firstLine="567"/>
        <w:jc w:val="both"/>
        <w:rPr>
          <w:rFonts w:ascii="GHEA Grapalat" w:hAnsi="GHEA Grapalat" w:cs="GHEA Grapalat"/>
          <w:sz w:val="20"/>
          <w:szCs w:val="20"/>
          <w:lang w:val="hy-AM"/>
        </w:rPr>
      </w:pPr>
    </w:p>
    <w:p w:rsidR="00442CC8" w:rsidRPr="00712340" w:rsidRDefault="00442CC8" w:rsidP="00442CC8">
      <w:pPr>
        <w:ind w:firstLine="567"/>
        <w:jc w:val="center"/>
        <w:rPr>
          <w:rFonts w:ascii="GHEA Grapalat" w:hAnsi="GHEA Grapalat" w:cs="GHEA Grapalat"/>
          <w:sz w:val="20"/>
          <w:szCs w:val="20"/>
          <w:lang w:val="hy-AM"/>
        </w:rPr>
      </w:pPr>
      <w:r w:rsidRPr="00712340">
        <w:rPr>
          <w:rFonts w:ascii="GHEA Grapalat" w:hAnsi="GHEA Grapalat" w:cs="GHEA Grapalat"/>
          <w:b/>
          <w:sz w:val="20"/>
          <w:szCs w:val="20"/>
          <w:lang w:val="hy-AM"/>
        </w:rPr>
        <w:t>3. Ընկերության հասցեն, բանկային վավերապայմանները`</w:t>
      </w:r>
    </w:p>
    <w:p w:rsidR="00442CC8" w:rsidRPr="00712340" w:rsidRDefault="00442CC8" w:rsidP="00442CC8">
      <w:pPr>
        <w:jc w:val="both"/>
        <w:rPr>
          <w:rFonts w:ascii="GHEA Grapalat" w:hAnsi="GHEA Grapalat" w:cs="GHEA Grapalat"/>
          <w:sz w:val="20"/>
          <w:szCs w:val="20"/>
          <w:u w:val="single"/>
          <w:lang w:val="hy-AM"/>
        </w:rPr>
      </w:pP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p>
    <w:p w:rsidR="00442CC8" w:rsidRPr="00712340" w:rsidRDefault="00442CC8" w:rsidP="00442CC8">
      <w:pPr>
        <w:jc w:val="both"/>
        <w:rPr>
          <w:rFonts w:ascii="GHEA Grapalat" w:hAnsi="GHEA Grapalat"/>
          <w:sz w:val="18"/>
          <w:szCs w:val="18"/>
          <w:vertAlign w:val="superscript"/>
          <w:lang w:val="hy-AM"/>
        </w:rPr>
      </w:pPr>
      <w:r w:rsidRPr="00712340">
        <w:rPr>
          <w:rFonts w:ascii="GHEA Grapalat" w:hAnsi="GHEA Grapalat"/>
          <w:sz w:val="18"/>
          <w:szCs w:val="18"/>
          <w:vertAlign w:val="superscript"/>
          <w:lang w:val="hy-AM"/>
        </w:rPr>
        <w:t xml:space="preserve">                               ընկերության անվանումը</w:t>
      </w:r>
    </w:p>
    <w:p w:rsidR="00442CC8" w:rsidRPr="00712340" w:rsidRDefault="00442CC8" w:rsidP="00442CC8">
      <w:pPr>
        <w:jc w:val="both"/>
        <w:rPr>
          <w:rFonts w:ascii="GHEA Grapalat" w:hAnsi="GHEA Grapalat"/>
          <w:sz w:val="18"/>
          <w:szCs w:val="18"/>
          <w:u w:val="single"/>
          <w:vertAlign w:val="superscript"/>
          <w:lang w:val="hy-AM"/>
        </w:rPr>
      </w:pPr>
      <w:r w:rsidRPr="00712340">
        <w:rPr>
          <w:rFonts w:ascii="GHEA Grapalat" w:hAnsi="GHEA Grapalat"/>
          <w:sz w:val="18"/>
          <w:szCs w:val="18"/>
          <w:vertAlign w:val="superscript"/>
          <w:lang w:val="hy-AM"/>
        </w:rPr>
        <w:t xml:space="preserve"> </w:t>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p>
    <w:p w:rsidR="00442CC8" w:rsidRPr="00712340" w:rsidRDefault="00442CC8" w:rsidP="00442CC8">
      <w:pPr>
        <w:jc w:val="both"/>
        <w:rPr>
          <w:rFonts w:ascii="GHEA Grapalat" w:hAnsi="GHEA Grapalat"/>
          <w:sz w:val="18"/>
          <w:szCs w:val="18"/>
          <w:vertAlign w:val="superscript"/>
          <w:lang w:val="hy-AM"/>
        </w:rPr>
      </w:pPr>
      <w:r w:rsidRPr="00712340">
        <w:rPr>
          <w:rFonts w:ascii="GHEA Grapalat" w:hAnsi="GHEA Grapalat"/>
          <w:sz w:val="18"/>
          <w:szCs w:val="18"/>
          <w:vertAlign w:val="superscript"/>
          <w:lang w:val="hy-AM"/>
        </w:rPr>
        <w:t xml:space="preserve">                              ընկերության հասցեն</w:t>
      </w:r>
    </w:p>
    <w:p w:rsidR="00442CC8" w:rsidRPr="00712340" w:rsidRDefault="00442CC8" w:rsidP="00442CC8">
      <w:pPr>
        <w:jc w:val="both"/>
        <w:rPr>
          <w:rFonts w:ascii="GHEA Grapalat" w:hAnsi="GHEA Grapalat"/>
          <w:sz w:val="18"/>
          <w:szCs w:val="18"/>
          <w:u w:val="single"/>
          <w:vertAlign w:val="superscript"/>
          <w:lang w:val="hy-AM"/>
        </w:rPr>
      </w:pP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p>
    <w:p w:rsidR="00442CC8" w:rsidRPr="00712340" w:rsidRDefault="00442CC8" w:rsidP="00442CC8">
      <w:pPr>
        <w:jc w:val="both"/>
        <w:rPr>
          <w:rFonts w:ascii="GHEA Grapalat" w:hAnsi="GHEA Grapalat"/>
          <w:sz w:val="18"/>
          <w:szCs w:val="18"/>
          <w:vertAlign w:val="superscript"/>
          <w:lang w:val="hy-AM"/>
        </w:rPr>
      </w:pPr>
      <w:r w:rsidRPr="00712340">
        <w:rPr>
          <w:rFonts w:ascii="GHEA Grapalat" w:hAnsi="GHEA Grapalat"/>
          <w:sz w:val="18"/>
          <w:szCs w:val="18"/>
          <w:vertAlign w:val="superscript"/>
          <w:lang w:val="hy-AM"/>
        </w:rPr>
        <w:t xml:space="preserve">              ընկերությանը սպասարկող բանկի անվանումը</w:t>
      </w:r>
    </w:p>
    <w:p w:rsidR="00442CC8" w:rsidRPr="00712340" w:rsidRDefault="00442CC8" w:rsidP="00442CC8">
      <w:pPr>
        <w:jc w:val="both"/>
        <w:rPr>
          <w:rFonts w:ascii="GHEA Grapalat" w:hAnsi="GHEA Grapalat"/>
          <w:sz w:val="18"/>
          <w:szCs w:val="18"/>
          <w:u w:val="single"/>
          <w:vertAlign w:val="superscript"/>
          <w:lang w:val="hy-AM"/>
        </w:rPr>
      </w:pP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p>
    <w:p w:rsidR="00442CC8" w:rsidRPr="00712340" w:rsidRDefault="00442CC8" w:rsidP="00442CC8">
      <w:pPr>
        <w:jc w:val="both"/>
        <w:rPr>
          <w:rFonts w:ascii="GHEA Grapalat" w:hAnsi="GHEA Grapalat"/>
          <w:sz w:val="18"/>
          <w:szCs w:val="18"/>
          <w:u w:val="single"/>
          <w:vertAlign w:val="superscript"/>
          <w:lang w:val="hy-AM"/>
        </w:rPr>
      </w:pPr>
    </w:p>
    <w:p w:rsidR="00442CC8" w:rsidRPr="00712340" w:rsidRDefault="00442CC8" w:rsidP="00442CC8">
      <w:pPr>
        <w:jc w:val="both"/>
        <w:rPr>
          <w:rFonts w:ascii="GHEA Grapalat" w:hAnsi="GHEA Grapalat"/>
          <w:sz w:val="20"/>
          <w:szCs w:val="20"/>
          <w:lang w:val="hy-AM"/>
        </w:rPr>
      </w:pPr>
      <w:r w:rsidRPr="00712340">
        <w:rPr>
          <w:rFonts w:ascii="GHEA Grapalat" w:hAnsi="GHEA Grapalat"/>
          <w:sz w:val="20"/>
          <w:szCs w:val="20"/>
          <w:lang w:val="hy-AM"/>
        </w:rPr>
        <w:t>Կ.Տ</w:t>
      </w:r>
    </w:p>
    <w:p w:rsidR="00442CC8" w:rsidRPr="00712340" w:rsidRDefault="00442CC8" w:rsidP="00442CC8">
      <w:pPr>
        <w:jc w:val="both"/>
        <w:rPr>
          <w:rFonts w:ascii="GHEA Grapalat" w:hAnsi="GHEA Grapalat"/>
          <w:sz w:val="20"/>
          <w:szCs w:val="20"/>
          <w:lang w:val="hy-AM"/>
        </w:rPr>
      </w:pPr>
    </w:p>
    <w:p w:rsidR="00442CC8" w:rsidRPr="00712340" w:rsidRDefault="00442CC8" w:rsidP="00442CC8">
      <w:pPr>
        <w:jc w:val="both"/>
        <w:rPr>
          <w:rFonts w:ascii="GHEA Grapalat" w:hAnsi="GHEA Grapalat"/>
          <w:sz w:val="20"/>
          <w:szCs w:val="20"/>
          <w:lang w:val="hy-AM"/>
        </w:rPr>
      </w:pPr>
      <w:r w:rsidRPr="00712340">
        <w:rPr>
          <w:rFonts w:ascii="GHEA Grapalat" w:hAnsi="GHEA Grapalat"/>
          <w:sz w:val="20"/>
          <w:szCs w:val="20"/>
          <w:lang w:val="hy-AM"/>
        </w:rPr>
        <w:t>Օր/ամիս/տարի</w:t>
      </w:r>
    </w:p>
    <w:p w:rsidR="00442CC8" w:rsidRPr="00712340" w:rsidRDefault="00442CC8" w:rsidP="00442CC8">
      <w:pPr>
        <w:jc w:val="both"/>
        <w:rPr>
          <w:rFonts w:ascii="GHEA Grapalat" w:hAnsi="GHEA Grapalat"/>
          <w:sz w:val="18"/>
          <w:szCs w:val="18"/>
          <w:vertAlign w:val="superscript"/>
          <w:lang w:val="hy-AM"/>
        </w:rPr>
      </w:pPr>
    </w:p>
    <w:p w:rsidR="00442CC8" w:rsidRPr="00712340" w:rsidRDefault="00442CC8" w:rsidP="00442CC8">
      <w:pPr>
        <w:jc w:val="both"/>
        <w:rPr>
          <w:rFonts w:ascii="GHEA Grapalat" w:hAnsi="GHEA Grapalat" w:cs="GHEA Grapalat"/>
          <w:i/>
          <w:sz w:val="18"/>
          <w:szCs w:val="18"/>
          <w:lang w:val="hy-AM"/>
        </w:rPr>
      </w:pPr>
    </w:p>
    <w:p w:rsidR="00442CC8" w:rsidRPr="00712340" w:rsidRDefault="00442CC8" w:rsidP="00442CC8">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712340">
        <w:rPr>
          <w:rFonts w:ascii="GHEA Grapalat" w:hAnsi="GHEA Grapalat" w:cs="Sylfaen"/>
          <w:i/>
          <w:sz w:val="16"/>
          <w:szCs w:val="16"/>
          <w:lang w:val="hy-AM"/>
        </w:rPr>
        <w:t xml:space="preserve">* </w:t>
      </w:r>
      <w:r w:rsidRPr="00712340">
        <w:rPr>
          <w:rFonts w:ascii="GHEA Grapalat" w:hAnsi="GHEA Grapalat"/>
          <w:i/>
          <w:sz w:val="16"/>
          <w:szCs w:val="16"/>
          <w:lang w:val="hy-AM"/>
        </w:rPr>
        <w:t>լրացվում է հանձնաժողովի քարտուղարի կողմից` մինչև հրավերը տեղեկագրում հրապարակելը:</w:t>
      </w:r>
    </w:p>
    <w:p w:rsidR="00442CC8" w:rsidRPr="0042446A" w:rsidRDefault="00442CC8" w:rsidP="00442CC8">
      <w:pPr>
        <w:jc w:val="both"/>
        <w:rPr>
          <w:rFonts w:ascii="GHEA Grapalat" w:hAnsi="GHEA Grapalat" w:cs="Sylfaen"/>
          <w:i/>
          <w:sz w:val="16"/>
          <w:szCs w:val="16"/>
          <w:lang w:val="hy-AM"/>
        </w:rPr>
      </w:pPr>
      <w:r w:rsidRPr="0042446A">
        <w:rPr>
          <w:rFonts w:ascii="GHEA Grapalat" w:hAnsi="GHEA Grapalat" w:cs="Sylfaen"/>
          <w:i/>
          <w:sz w:val="16"/>
          <w:szCs w:val="16"/>
          <w:lang w:val="hy-AM"/>
        </w:rPr>
        <w:t xml:space="preserve">** Եթե գնման առարկա է հանդիսանում շինարարական ծրագրերի տեխնիկական հսկողության ծառայությունների ձեռքբերումը, ապա կետը </w:t>
      </w:r>
      <w:r w:rsidRPr="00712340">
        <w:rPr>
          <w:rFonts w:ascii="GHEA Grapalat" w:hAnsi="GHEA Grapalat" w:cs="Sylfaen"/>
          <w:i/>
          <w:sz w:val="16"/>
          <w:szCs w:val="16"/>
          <w:lang w:val="x-none"/>
        </w:rPr>
        <w:t xml:space="preserve">շարադրվում է հետևյալ խմբագրությամբ՝ </w:t>
      </w:r>
      <w:r w:rsidRPr="0042446A">
        <w:rPr>
          <w:rFonts w:ascii="GHEA Grapalat" w:hAnsi="GHEA Grapalat" w:cs="Sylfaen"/>
          <w:i/>
          <w:sz w:val="16"/>
          <w:szCs w:val="16"/>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կնքված պայմանագրով ստանձնած պարտավորությունների ամբողջական կատարմանը հաջորդող քսաներորդ աշխատանքային օրը ներառյալ:».</w:t>
      </w:r>
    </w:p>
    <w:p w:rsidR="00442CC8" w:rsidRPr="00712340" w:rsidRDefault="00442CC8" w:rsidP="00442CC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442CC8" w:rsidRPr="00712340" w:rsidRDefault="00442CC8" w:rsidP="00442CC8">
      <w:pPr>
        <w:pStyle w:val="31"/>
        <w:spacing w:line="240" w:lineRule="auto"/>
        <w:jc w:val="right"/>
        <w:rPr>
          <w:rFonts w:ascii="GHEA Grapalat" w:hAnsi="GHEA Grapalat"/>
          <w:b/>
          <w:lang w:val="hy-AM"/>
        </w:rPr>
      </w:pPr>
      <w:r w:rsidRPr="0071234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42CC8" w:rsidRPr="00712340" w:rsidTr="004915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Sylfaen"/>
                <w:b/>
                <w:bCs/>
                <w:sz w:val="20"/>
                <w:szCs w:val="20"/>
                <w:lang w:val="hy-AM"/>
              </w:rPr>
            </w:pPr>
            <w:r w:rsidRPr="00712340">
              <w:rPr>
                <w:rFonts w:ascii="GHEA Grapalat" w:hAnsi="GHEA Grapalat" w:cs="Sylfaen"/>
                <w:sz w:val="20"/>
                <w:szCs w:val="20"/>
              </w:rPr>
              <w:lastRenderedPageBreak/>
              <w:t xml:space="preserve">1.                                                              </w:t>
            </w:r>
            <w:r w:rsidRPr="00712340">
              <w:rPr>
                <w:rFonts w:ascii="GHEA Grapalat" w:hAnsi="GHEA Grapalat" w:cs="Sylfaen"/>
                <w:b/>
                <w:bCs/>
                <w:sz w:val="20"/>
                <w:szCs w:val="20"/>
              </w:rPr>
              <w:t>ՎՃԱՐՄԱՆ</w:t>
            </w:r>
            <w:r w:rsidRPr="00712340">
              <w:rPr>
                <w:rFonts w:ascii="GHEA Grapalat" w:hAnsi="GHEA Grapalat" w:cs="Arial"/>
                <w:b/>
                <w:bCs/>
                <w:sz w:val="20"/>
                <w:szCs w:val="20"/>
              </w:rPr>
              <w:t xml:space="preserve"> </w:t>
            </w:r>
            <w:r w:rsidRPr="00712340">
              <w:rPr>
                <w:rFonts w:ascii="GHEA Grapalat" w:hAnsi="GHEA Grapalat" w:cs="Sylfaen"/>
                <w:b/>
                <w:bCs/>
                <w:sz w:val="20"/>
                <w:szCs w:val="20"/>
              </w:rPr>
              <w:t xml:space="preserve">ՊԱՀԱՆՋԱԳԻՐ* </w:t>
            </w:r>
          </w:p>
          <w:p w:rsidR="00442CC8" w:rsidRPr="00712340" w:rsidRDefault="00442CC8" w:rsidP="0049153E">
            <w:pPr>
              <w:jc w:val="center"/>
              <w:rPr>
                <w:rFonts w:ascii="GHEA Grapalat" w:hAnsi="GHEA Grapalat" w:cs="Arial"/>
                <w:bCs/>
                <w:i/>
                <w:sz w:val="20"/>
                <w:szCs w:val="20"/>
              </w:rPr>
            </w:pPr>
          </w:p>
        </w:tc>
      </w:tr>
      <w:tr w:rsidR="00442CC8" w:rsidRPr="00712340" w:rsidTr="004915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Sylfaen"/>
                <w:sz w:val="20"/>
                <w:szCs w:val="20"/>
                <w:lang w:val="hy-AM"/>
              </w:rPr>
            </w:pPr>
            <w:r w:rsidRPr="00712340">
              <w:rPr>
                <w:rFonts w:ascii="GHEA Grapalat" w:hAnsi="GHEA Grapalat" w:cs="Sylfaen"/>
                <w:sz w:val="20"/>
                <w:szCs w:val="20"/>
                <w:lang w:val="hy-AM"/>
              </w:rPr>
              <w:t>2</w:t>
            </w:r>
            <w:r w:rsidRPr="00712340">
              <w:rPr>
                <w:rFonts w:ascii="GHEA Grapalat" w:hAnsi="GHEA Grapalat" w:cs="Sylfaen"/>
                <w:sz w:val="20"/>
                <w:szCs w:val="20"/>
              </w:rPr>
              <w:t>.</w:t>
            </w:r>
            <w:r w:rsidRPr="00712340">
              <w:rPr>
                <w:rFonts w:ascii="GHEA Grapalat" w:hAnsi="GHEA Grapalat" w:cs="Sylfaen"/>
                <w:sz w:val="20"/>
                <w:szCs w:val="20"/>
                <w:lang w:val="hy-AM"/>
              </w:rPr>
              <w:t xml:space="preserve"> Թիվ </w:t>
            </w:r>
          </w:p>
        </w:tc>
      </w:tr>
      <w:tr w:rsidR="00442CC8" w:rsidRPr="00712340" w:rsidTr="0049153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lang w:val="hy-AM"/>
              </w:rPr>
              <w:t>3</w:t>
            </w:r>
            <w:r w:rsidRPr="00712340">
              <w:rPr>
                <w:rFonts w:ascii="GHEA Grapalat" w:hAnsi="GHEA Grapalat" w:cs="Sylfaen"/>
                <w:sz w:val="20"/>
                <w:szCs w:val="20"/>
              </w:rPr>
              <w:t>.                                                         Ներկայացման</w:t>
            </w:r>
            <w:r w:rsidRPr="00712340">
              <w:rPr>
                <w:rFonts w:ascii="GHEA Grapalat" w:hAnsi="GHEA Grapalat" w:cs="Arial"/>
                <w:sz w:val="20"/>
                <w:szCs w:val="20"/>
              </w:rPr>
              <w:t xml:space="preserve"> </w:t>
            </w:r>
            <w:r w:rsidRPr="00712340">
              <w:rPr>
                <w:rFonts w:ascii="GHEA Grapalat" w:hAnsi="GHEA Grapalat" w:cs="Sylfaen"/>
                <w:sz w:val="20"/>
                <w:szCs w:val="20"/>
              </w:rPr>
              <w:t>ամսաթիվը</w:t>
            </w:r>
            <w:r w:rsidRPr="00712340">
              <w:rPr>
                <w:rFonts w:ascii="GHEA Grapalat" w:hAnsi="GHEA Grapalat" w:cs="Arial"/>
                <w:sz w:val="20"/>
                <w:szCs w:val="20"/>
              </w:rPr>
              <w:t xml:space="preserve">`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tc>
      </w:tr>
      <w:tr w:rsidR="00442CC8" w:rsidRPr="00712340" w:rsidTr="0049153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lang w:val="hy-AM"/>
              </w:rPr>
              <w:t>4</w:t>
            </w:r>
            <w:r w:rsidRPr="00712340">
              <w:rPr>
                <w:rFonts w:ascii="GHEA Grapalat" w:hAnsi="GHEA Grapalat" w:cs="Sylfaen"/>
                <w:sz w:val="20"/>
                <w:szCs w:val="20"/>
              </w:rPr>
              <w:t xml:space="preserve">. </w:t>
            </w: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Sylfaen"/>
                <w:sz w:val="20"/>
                <w:szCs w:val="20"/>
              </w:rPr>
              <w:t xml:space="preserve">(Ընկերություն </w:t>
            </w:r>
            <w:r w:rsidRPr="00712340">
              <w:rPr>
                <w:rFonts w:ascii="GHEA Grapalat" w:hAnsi="GHEA Grapalat" w:cs="Arial"/>
                <w:sz w:val="20"/>
                <w:szCs w:val="20"/>
              </w:rPr>
              <w:t>`</w:t>
            </w:r>
          </w:p>
        </w:tc>
      </w:tr>
      <w:tr w:rsidR="00442CC8" w:rsidRPr="00712340" w:rsidTr="0049153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lang w:val="hy-AM"/>
              </w:rPr>
              <w:t>5</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ն սպասարկող Ֆինանսական կազմակերպություն </w:t>
            </w:r>
            <w:r w:rsidRPr="00712340">
              <w:rPr>
                <w:rFonts w:ascii="GHEA Grapalat" w:hAnsi="GHEA Grapalat" w:cs="Sylfaen"/>
                <w:sz w:val="20"/>
                <w:szCs w:val="20"/>
              </w:rPr>
              <w:t>(</w:t>
            </w:r>
            <w:r w:rsidRPr="00712340">
              <w:rPr>
                <w:rFonts w:ascii="GHEA Grapalat" w:hAnsi="GHEA Grapalat" w:cs="Arial"/>
                <w:sz w:val="20"/>
                <w:szCs w:val="20"/>
              </w:rPr>
              <w:t xml:space="preserve"> </w:t>
            </w:r>
            <w:r w:rsidRPr="00712340">
              <w:rPr>
                <w:rFonts w:ascii="GHEA Grapalat" w:hAnsi="GHEA Grapalat" w:cs="Sylfaen"/>
                <w:sz w:val="20"/>
                <w:szCs w:val="20"/>
              </w:rPr>
              <w:t>բանկ)</w:t>
            </w:r>
            <w:r w:rsidRPr="00712340">
              <w:rPr>
                <w:rFonts w:ascii="GHEA Grapalat" w:hAnsi="GHEA Grapalat" w:cs="Arial"/>
                <w:sz w:val="20"/>
                <w:szCs w:val="20"/>
              </w:rPr>
              <w:t>`</w:t>
            </w:r>
          </w:p>
        </w:tc>
      </w:tr>
      <w:tr w:rsidR="00442CC8" w:rsidRPr="00712340" w:rsidTr="0049153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lang w:val="hy-AM"/>
              </w:rPr>
              <w:t>6</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w:t>
            </w:r>
          </w:p>
        </w:tc>
      </w:tr>
      <w:tr w:rsidR="00442CC8" w:rsidRPr="00712340" w:rsidTr="004915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lang w:val="hy-AM"/>
              </w:rPr>
              <w:t>7</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p>
        </w:tc>
      </w:tr>
      <w:tr w:rsidR="00442CC8" w:rsidRPr="00712340" w:rsidTr="004915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lang w:val="hy-AM"/>
              </w:rPr>
              <w:t>8</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ՀԾՀ</w:t>
            </w:r>
            <w:r w:rsidRPr="00712340">
              <w:rPr>
                <w:rFonts w:ascii="GHEA Grapalat" w:hAnsi="GHEA Grapalat" w:cs="Arial"/>
                <w:sz w:val="20"/>
                <w:szCs w:val="20"/>
              </w:rPr>
              <w:t>`</w:t>
            </w:r>
          </w:p>
        </w:tc>
      </w:tr>
      <w:tr w:rsidR="00442CC8" w:rsidRPr="00712340" w:rsidTr="004915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Arial"/>
                <w:sz w:val="20"/>
                <w:szCs w:val="20"/>
              </w:rPr>
              <w:t>`</w:t>
            </w:r>
            <w:r w:rsidR="009B5D36">
              <w:rPr>
                <w:rFonts w:ascii="GHEA Grapalat" w:hAnsi="GHEA Grapalat" w:cs="Arial"/>
                <w:sz w:val="20"/>
                <w:szCs w:val="20"/>
              </w:rPr>
              <w:t xml:space="preserve"> &lt;&lt;Սիսիանի տարածքային մանկավարժահոգեբանական աջակցության կենտրոն&gt;&gt; ՊՈԱԿ</w:t>
            </w:r>
          </w:p>
        </w:tc>
      </w:tr>
      <w:tr w:rsidR="00442CC8" w:rsidRPr="00712340" w:rsidTr="004915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442CC8" w:rsidRPr="00712340" w:rsidTr="0049153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sidR="009B5D36">
              <w:rPr>
                <w:rFonts w:ascii="GHEA Grapalat" w:hAnsi="GHEA Grapalat" w:cs="Arial"/>
                <w:sz w:val="20"/>
                <w:szCs w:val="20"/>
              </w:rPr>
              <w:t xml:space="preserve"> 09805029</w:t>
            </w:r>
          </w:p>
        </w:tc>
      </w:tr>
      <w:tr w:rsidR="00442CC8" w:rsidRPr="00712340" w:rsidTr="0049153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w:t>
            </w:r>
            <w:proofErr w:type="gramStart"/>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w:t>
            </w:r>
            <w:proofErr w:type="gramEnd"/>
            <w:r w:rsidRPr="00712340">
              <w:rPr>
                <w:rFonts w:ascii="GHEA Grapalat" w:hAnsi="GHEA Grapalat" w:cs="Sylfaen"/>
                <w:sz w:val="20"/>
                <w:szCs w:val="20"/>
                <w:lang w:val="hy-AM"/>
              </w:rPr>
              <w:t xml:space="preserve">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sidR="009B5D36">
              <w:rPr>
                <w:rFonts w:ascii="GHEA Grapalat" w:hAnsi="GHEA Grapalat" w:cs="Arial"/>
                <w:sz w:val="20"/>
                <w:szCs w:val="20"/>
              </w:rPr>
              <w:t xml:space="preserve"> ՀՀ ֆինանսների նախ. գործառնական վարչություն</w:t>
            </w:r>
          </w:p>
        </w:tc>
      </w:tr>
      <w:tr w:rsidR="00442CC8" w:rsidRPr="00712340" w:rsidTr="0049153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sidR="009B5D36">
              <w:rPr>
                <w:rFonts w:ascii="GHEA Grapalat" w:hAnsi="GHEA Grapalat" w:cs="Arial"/>
                <w:sz w:val="20"/>
                <w:szCs w:val="20"/>
              </w:rPr>
              <w:t xml:space="preserve"> 900298000051</w:t>
            </w:r>
          </w:p>
        </w:tc>
      </w:tr>
      <w:tr w:rsidR="00442CC8" w:rsidRPr="00712340" w:rsidTr="004915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4</w:t>
            </w:r>
            <w:r w:rsidRPr="00712340">
              <w:rPr>
                <w:rFonts w:ascii="GHEA Grapalat" w:hAnsi="GHEA Grapalat" w:cs="Sylfaen"/>
                <w:sz w:val="20"/>
                <w:szCs w:val="20"/>
              </w:rPr>
              <w:t>.Գումարը</w:t>
            </w:r>
            <w:r w:rsidRPr="00712340">
              <w:rPr>
                <w:rFonts w:ascii="GHEA Grapalat" w:hAnsi="GHEA Grapalat" w:cs="Arial"/>
                <w:sz w:val="20"/>
                <w:szCs w:val="20"/>
              </w:rPr>
              <w:t xml:space="preserve"> </w:t>
            </w:r>
            <w:r w:rsidRPr="009B5D36">
              <w:rPr>
                <w:rFonts w:ascii="GHEA Grapalat" w:hAnsi="GHEA Grapalat" w:cs="Arial"/>
                <w:sz w:val="20"/>
                <w:szCs w:val="20"/>
              </w:rPr>
              <w:t>(</w:t>
            </w:r>
            <w:r w:rsidRPr="00712340">
              <w:rPr>
                <w:rFonts w:ascii="GHEA Grapalat" w:hAnsi="GHEA Grapalat" w:cs="Sylfaen"/>
                <w:sz w:val="20"/>
                <w:szCs w:val="20"/>
              </w:rPr>
              <w:t>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9B5D36">
              <w:rPr>
                <w:rFonts w:ascii="GHEA Grapalat" w:hAnsi="GHEA Grapalat" w:cs="Sylfaen"/>
                <w:sz w:val="20"/>
                <w:szCs w:val="20"/>
              </w:rPr>
              <w:t>)</w:t>
            </w:r>
            <w:r w:rsidRPr="00712340">
              <w:rPr>
                <w:rFonts w:ascii="GHEA Grapalat" w:hAnsi="GHEA Grapalat" w:cs="Arial"/>
                <w:sz w:val="20"/>
                <w:szCs w:val="20"/>
              </w:rPr>
              <w:t>`</w:t>
            </w:r>
          </w:p>
        </w:tc>
      </w:tr>
      <w:tr w:rsidR="00442CC8" w:rsidRPr="00712340" w:rsidTr="004915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rPr>
              <w:t xml:space="preserve">15. </w:t>
            </w:r>
            <w:r w:rsidRPr="00712340">
              <w:rPr>
                <w:rFonts w:ascii="GHEA Grapalat" w:hAnsi="GHEA Grapalat" w:cs="Sylfaen"/>
                <w:sz w:val="20"/>
                <w:szCs w:val="20"/>
                <w:lang w:val="hy-AM"/>
              </w:rPr>
              <w:t xml:space="preserve">Ակցեպտավորված գումարը՝ </w:t>
            </w:r>
            <w:r w:rsidRPr="00712340">
              <w:rPr>
                <w:rFonts w:ascii="GHEA Grapalat" w:hAnsi="GHEA Grapalat" w:cs="Sylfaen"/>
                <w:sz w:val="20"/>
                <w:szCs w:val="20"/>
              </w:rPr>
              <w:t xml:space="preserve"> (թվերով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hy-AM"/>
              </w:rPr>
              <w:t xml:space="preserve">  </w:t>
            </w:r>
            <w:r w:rsidRPr="00712340">
              <w:rPr>
                <w:rFonts w:ascii="GHEA Grapalat" w:hAnsi="GHEA Grapalat" w:cs="Sylfaen"/>
                <w:sz w:val="20"/>
                <w:szCs w:val="20"/>
              </w:rPr>
              <w:t>(</w:t>
            </w:r>
            <w:r w:rsidRPr="00712340">
              <w:rPr>
                <w:rFonts w:ascii="GHEA Grapalat" w:hAnsi="GHEA Grapalat" w:cs="Sylfaen"/>
                <w:sz w:val="20"/>
                <w:szCs w:val="20"/>
                <w:lang w:val="hy-AM"/>
              </w:rPr>
              <w:t>նախատեսված է նշված գումարի մասնակի ակցեպտի համար, որը չի կիրառվում</w:t>
            </w:r>
            <w:r w:rsidRPr="00712340">
              <w:rPr>
                <w:rFonts w:ascii="GHEA Grapalat" w:hAnsi="GHEA Grapalat" w:cs="Sylfaen"/>
                <w:sz w:val="20"/>
                <w:szCs w:val="20"/>
              </w:rPr>
              <w:t>)</w:t>
            </w:r>
          </w:p>
        </w:tc>
      </w:tr>
      <w:tr w:rsidR="00442CC8" w:rsidRPr="00712340" w:rsidTr="004915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ru-RU"/>
              </w:rPr>
              <w:t>6</w:t>
            </w:r>
            <w:r w:rsidRPr="00712340">
              <w:rPr>
                <w:rFonts w:ascii="GHEA Grapalat" w:hAnsi="GHEA Grapalat" w:cs="Sylfaen"/>
                <w:sz w:val="20"/>
                <w:szCs w:val="20"/>
              </w:rPr>
              <w:t>.Արժույթը</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կոդով</w:t>
            </w:r>
            <w:r w:rsidRPr="00712340">
              <w:rPr>
                <w:rFonts w:ascii="GHEA Grapalat" w:hAnsi="GHEA Grapalat" w:cs="Arial"/>
                <w:sz w:val="20"/>
                <w:szCs w:val="20"/>
              </w:rPr>
              <w:t>)`</w:t>
            </w:r>
          </w:p>
        </w:tc>
      </w:tr>
      <w:tr w:rsidR="00442CC8" w:rsidRPr="00712340" w:rsidTr="004915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.Գործարքի</w:t>
            </w:r>
            <w:r w:rsidRPr="00712340">
              <w:rPr>
                <w:rFonts w:ascii="GHEA Grapalat" w:hAnsi="GHEA Grapalat" w:cs="Arial"/>
                <w:sz w:val="20"/>
                <w:szCs w:val="20"/>
              </w:rPr>
              <w:t xml:space="preserve"> (</w:t>
            </w:r>
            <w:r w:rsidRPr="00712340">
              <w:rPr>
                <w:rFonts w:ascii="GHEA Grapalat" w:hAnsi="GHEA Grapalat" w:cs="Sylfaen"/>
                <w:sz w:val="20"/>
                <w:szCs w:val="20"/>
              </w:rPr>
              <w:t>վճարման</w:t>
            </w:r>
            <w:r w:rsidRPr="00712340">
              <w:rPr>
                <w:rFonts w:ascii="GHEA Grapalat" w:hAnsi="GHEA Grapalat" w:cs="Arial"/>
                <w:sz w:val="20"/>
                <w:szCs w:val="20"/>
              </w:rPr>
              <w:t xml:space="preserve">) </w:t>
            </w:r>
            <w:r w:rsidRPr="00712340">
              <w:rPr>
                <w:rFonts w:ascii="GHEA Grapalat" w:hAnsi="GHEA Grapalat" w:cs="Sylfaen"/>
                <w:sz w:val="20"/>
                <w:szCs w:val="20"/>
              </w:rPr>
              <w:t>նպատակը</w:t>
            </w:r>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712340">
              <w:rPr>
                <w:rFonts w:ascii="GHEA Grapalat" w:hAnsi="GHEA Grapalat" w:cs="Sylfaen"/>
                <w:bCs/>
                <w:i/>
                <w:sz w:val="20"/>
                <w:szCs w:val="20"/>
              </w:rPr>
              <w:t>(որակավորման ապահովմ</w:t>
            </w:r>
            <w:r w:rsidRPr="00712340">
              <w:rPr>
                <w:rFonts w:ascii="GHEA Grapalat" w:hAnsi="GHEA Grapalat" w:cs="Sylfaen"/>
                <w:bCs/>
                <w:i/>
                <w:sz w:val="20"/>
                <w:szCs w:val="20"/>
                <w:lang w:val="hy-AM"/>
              </w:rPr>
              <w:t>ան համար</w:t>
            </w:r>
            <w:r w:rsidRPr="00712340">
              <w:rPr>
                <w:rFonts w:ascii="GHEA Grapalat" w:hAnsi="GHEA Grapalat" w:cs="Sylfaen"/>
                <w:bCs/>
                <w:i/>
                <w:sz w:val="20"/>
                <w:szCs w:val="20"/>
              </w:rPr>
              <w:t>)</w:t>
            </w:r>
          </w:p>
        </w:tc>
      </w:tr>
      <w:tr w:rsidR="00442CC8" w:rsidRPr="00712340" w:rsidTr="0049153E">
        <w:trPr>
          <w:trHeight w:val="424"/>
        </w:trPr>
        <w:tc>
          <w:tcPr>
            <w:tcW w:w="10980" w:type="dxa"/>
            <w:gridSpan w:val="2"/>
            <w:tcBorders>
              <w:top w:val="single" w:sz="4" w:space="0" w:color="auto"/>
              <w:left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8</w:t>
            </w:r>
            <w:r w:rsidRPr="00712340">
              <w:rPr>
                <w:rFonts w:ascii="GHEA Grapalat" w:hAnsi="GHEA Grapalat" w:cs="Sylfaen"/>
                <w:sz w:val="20"/>
                <w:szCs w:val="20"/>
              </w:rPr>
              <w:t xml:space="preserve">. </w:t>
            </w:r>
            <w:r w:rsidRPr="00712340">
              <w:rPr>
                <w:rFonts w:ascii="GHEA Grapalat" w:hAnsi="GHEA Grapalat" w:cs="Sylfaen"/>
                <w:sz w:val="20"/>
                <w:szCs w:val="20"/>
                <w:lang w:val="hy-AM"/>
              </w:rPr>
              <w:t xml:space="preserve">Վճարման կատարման հիմքերը՝ </w:t>
            </w:r>
            <w:r w:rsidRPr="00712340">
              <w:rPr>
                <w:rFonts w:ascii="GHEA Grapalat" w:hAnsi="GHEA Grapalat" w:cs="Sylfaen"/>
                <w:sz w:val="20"/>
                <w:szCs w:val="20"/>
              </w:rPr>
              <w:t>(</w:t>
            </w:r>
            <w:r w:rsidRPr="00712340">
              <w:rPr>
                <w:rFonts w:ascii="GHEA Grapalat" w:hAnsi="GHEA Grapalat" w:cs="Sylfaen"/>
                <w:sz w:val="20"/>
                <w:szCs w:val="20"/>
                <w:lang w:val="hy-AM"/>
              </w:rPr>
              <w:t>Փաստաթղթերի</w:t>
            </w:r>
            <w:r w:rsidRPr="00712340">
              <w:rPr>
                <w:rFonts w:ascii="GHEA Grapalat" w:hAnsi="GHEA Grapalat" w:cs="Arial"/>
                <w:sz w:val="20"/>
                <w:szCs w:val="20"/>
                <w:lang w:val="hy-AM"/>
              </w:rPr>
              <w:t xml:space="preserve"> անվանումը</w:t>
            </w:r>
            <w:r w:rsidRPr="00712340">
              <w:rPr>
                <w:rFonts w:ascii="GHEA Grapalat" w:hAnsi="GHEA Grapalat" w:cs="Arial"/>
                <w:sz w:val="20"/>
                <w:szCs w:val="20"/>
              </w:rPr>
              <w:t>,</w:t>
            </w:r>
            <w:r w:rsidRPr="00712340">
              <w:rPr>
                <w:rFonts w:ascii="GHEA Grapalat" w:hAnsi="GHEA Grapalat" w:cs="Arial"/>
                <w:sz w:val="20"/>
                <w:szCs w:val="20"/>
                <w:lang w:val="hy-AM"/>
              </w:rPr>
              <w:t xml:space="preserve"> այդ թվում՝ տուժանքի մասին համաձայնագիրը, </w:t>
            </w:r>
            <w:r w:rsidRPr="00712340">
              <w:rPr>
                <w:rFonts w:ascii="GHEA Grapalat" w:hAnsi="GHEA Grapalat" w:cs="Sylfaen"/>
                <w:sz w:val="20"/>
                <w:szCs w:val="20"/>
                <w:lang w:val="hy-AM"/>
              </w:rPr>
              <w:t>դրանց</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համարները</w:t>
            </w:r>
            <w:r w:rsidRPr="00712340">
              <w:rPr>
                <w:rFonts w:ascii="GHEA Grapalat" w:hAnsi="GHEA Grapalat" w:cs="Arial"/>
                <w:sz w:val="20"/>
                <w:szCs w:val="20"/>
                <w:lang w:val="hy-AM"/>
              </w:rPr>
              <w:t>,</w:t>
            </w:r>
            <w:r w:rsidRPr="00712340">
              <w:rPr>
                <w:rFonts w:ascii="GHEA Grapalat" w:hAnsi="GHEA Grapalat" w:cs="Arial"/>
                <w:sz w:val="20"/>
                <w:szCs w:val="20"/>
              </w:rPr>
              <w:t xml:space="preserve"> </w:t>
            </w:r>
            <w:proofErr w:type="gramStart"/>
            <w:r w:rsidRPr="00712340">
              <w:rPr>
                <w:rFonts w:ascii="GHEA Grapalat" w:hAnsi="GHEA Grapalat" w:cs="Sylfaen"/>
                <w:sz w:val="20"/>
                <w:szCs w:val="20"/>
                <w:lang w:val="hy-AM"/>
              </w:rPr>
              <w:t>պ</w:t>
            </w:r>
            <w:r w:rsidRPr="00712340">
              <w:rPr>
                <w:rFonts w:ascii="GHEA Grapalat" w:hAnsi="GHEA Grapalat" w:cs="Sylfaen"/>
                <w:sz w:val="20"/>
                <w:szCs w:val="20"/>
              </w:rPr>
              <w:t xml:space="preserve">այմանագրի </w:t>
            </w:r>
            <w:r w:rsidRPr="00712340">
              <w:rPr>
                <w:rFonts w:ascii="GHEA Grapalat" w:hAnsi="GHEA Grapalat" w:cs="Arial"/>
                <w:sz w:val="20"/>
                <w:szCs w:val="20"/>
              </w:rPr>
              <w:t xml:space="preserve"> </w:t>
            </w:r>
            <w:r w:rsidRPr="00712340">
              <w:rPr>
                <w:rFonts w:ascii="GHEA Grapalat" w:hAnsi="GHEA Grapalat" w:cs="Sylfaen"/>
                <w:sz w:val="20"/>
                <w:szCs w:val="20"/>
              </w:rPr>
              <w:t>ծածկագիրը</w:t>
            </w:r>
            <w:proofErr w:type="gramEnd"/>
            <w:r w:rsidRPr="00712340">
              <w:rPr>
                <w:rFonts w:ascii="GHEA Grapalat" w:hAnsi="GHEA Grapalat" w:cs="Arial"/>
                <w:sz w:val="20"/>
                <w:szCs w:val="20"/>
                <w:lang w:val="hy-AM"/>
              </w:rPr>
              <w:t xml:space="preserve"> որի հիման վրա կատարվում է  գանձումը</w:t>
            </w:r>
            <w:r w:rsidRPr="00712340">
              <w:rPr>
                <w:rFonts w:ascii="GHEA Grapalat" w:hAnsi="GHEA Grapalat" w:cs="Arial"/>
                <w:sz w:val="20"/>
                <w:szCs w:val="20"/>
              </w:rPr>
              <w:t>)</w:t>
            </w:r>
            <w:r w:rsidRPr="00712340">
              <w:rPr>
                <w:rFonts w:ascii="GHEA Grapalat" w:hAnsi="GHEA Grapalat" w:cs="Sylfaen"/>
                <w:sz w:val="20"/>
                <w:szCs w:val="20"/>
              </w:rPr>
              <w:t>`</w:t>
            </w:r>
          </w:p>
          <w:p w:rsidR="00442CC8" w:rsidRPr="00712340" w:rsidRDefault="00442CC8" w:rsidP="0049153E">
            <w:pPr>
              <w:rPr>
                <w:rFonts w:ascii="GHEA Grapalat" w:hAnsi="GHEA Grapalat" w:cs="Arial"/>
                <w:sz w:val="20"/>
                <w:szCs w:val="20"/>
              </w:rPr>
            </w:pPr>
          </w:p>
        </w:tc>
      </w:tr>
      <w:tr w:rsidR="00442CC8" w:rsidRPr="00712340" w:rsidTr="0049153E">
        <w:trPr>
          <w:trHeight w:val="704"/>
        </w:trPr>
        <w:tc>
          <w:tcPr>
            <w:tcW w:w="10980" w:type="dxa"/>
            <w:gridSpan w:val="2"/>
            <w:tcBorders>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lang w:val="hy-AM"/>
              </w:rPr>
            </w:pPr>
          </w:p>
        </w:tc>
      </w:tr>
      <w:tr w:rsidR="00442CC8" w:rsidRPr="00712340" w:rsidTr="0049153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Sylfaen"/>
                <w:sz w:val="20"/>
                <w:szCs w:val="20"/>
                <w:lang w:val="hy-AM"/>
              </w:rPr>
            </w:pPr>
            <w:r w:rsidRPr="00712340">
              <w:rPr>
                <w:rFonts w:ascii="GHEA Grapalat" w:hAnsi="GHEA Grapalat" w:cs="Sylfaen"/>
                <w:sz w:val="20"/>
                <w:szCs w:val="20"/>
                <w:lang w:val="hy-AM"/>
              </w:rPr>
              <w:t>19. Վճարման պայմանները՝                                &lt;ակցեպտավորված վճարում&gt;</w:t>
            </w:r>
          </w:p>
          <w:p w:rsidR="00442CC8" w:rsidRPr="00712340" w:rsidRDefault="00442CC8" w:rsidP="0049153E">
            <w:pPr>
              <w:rPr>
                <w:rFonts w:ascii="GHEA Grapalat" w:hAnsi="GHEA Grapalat" w:cs="Sylfaen"/>
                <w:sz w:val="20"/>
                <w:szCs w:val="20"/>
                <w:lang w:val="ru-RU"/>
              </w:rPr>
            </w:pPr>
          </w:p>
        </w:tc>
      </w:tr>
      <w:tr w:rsidR="00442CC8" w:rsidRPr="00712340" w:rsidTr="0049153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lang w:val="hy-AM"/>
              </w:rPr>
              <w:t xml:space="preserve">20. Առդիր էջերի քանակը՝    </w:t>
            </w:r>
            <w:r w:rsidRPr="00712340">
              <w:rPr>
                <w:rFonts w:ascii="GHEA Grapalat" w:hAnsi="GHEA Grapalat" w:cs="Arial"/>
                <w:sz w:val="20"/>
                <w:szCs w:val="20"/>
              </w:rPr>
              <w:t xml:space="preserve">--- </w:t>
            </w:r>
            <w:r w:rsidRPr="00712340">
              <w:rPr>
                <w:rFonts w:ascii="GHEA Grapalat" w:hAnsi="GHEA Grapalat" w:cs="Arial"/>
                <w:sz w:val="20"/>
                <w:szCs w:val="20"/>
                <w:lang w:val="hy-AM"/>
              </w:rPr>
              <w:t xml:space="preserve">    </w:t>
            </w:r>
            <w:r w:rsidRPr="00712340">
              <w:rPr>
                <w:rFonts w:ascii="GHEA Grapalat" w:hAnsi="GHEA Grapalat" w:cs="Sylfaen"/>
                <w:sz w:val="20"/>
                <w:szCs w:val="20"/>
              </w:rPr>
              <w:t>էջ</w:t>
            </w:r>
          </w:p>
          <w:p w:rsidR="00442CC8" w:rsidRPr="00712340" w:rsidRDefault="00442CC8" w:rsidP="0049153E">
            <w:pPr>
              <w:rPr>
                <w:rFonts w:ascii="GHEA Grapalat" w:hAnsi="GHEA Grapalat" w:cs="Sylfaen"/>
                <w:sz w:val="20"/>
                <w:szCs w:val="20"/>
                <w:lang w:val="hy-AM"/>
              </w:rPr>
            </w:pPr>
          </w:p>
        </w:tc>
      </w:tr>
      <w:tr w:rsidR="00442CC8" w:rsidRPr="00712340" w:rsidTr="0049153E">
        <w:trPr>
          <w:trHeight w:val="2194"/>
        </w:trPr>
        <w:tc>
          <w:tcPr>
            <w:tcW w:w="5616" w:type="dxa"/>
            <w:tcBorders>
              <w:top w:val="nil"/>
              <w:left w:val="single" w:sz="4" w:space="0" w:color="auto"/>
              <w:bottom w:val="single" w:sz="4" w:space="0" w:color="auto"/>
              <w:right w:val="single" w:sz="4" w:space="0" w:color="auto"/>
            </w:tcBorders>
            <w:noWrap/>
            <w:vAlign w:val="bottom"/>
          </w:tcPr>
          <w:p w:rsidR="00442CC8" w:rsidRPr="00712340" w:rsidRDefault="00442CC8" w:rsidP="0049153E">
            <w:pPr>
              <w:rPr>
                <w:rFonts w:ascii="GHEA Grapalat" w:hAnsi="GHEA Grapalat" w:cs="Sylfaen"/>
                <w:sz w:val="20"/>
                <w:szCs w:val="20"/>
              </w:rPr>
            </w:pPr>
            <w:r w:rsidRPr="00712340">
              <w:rPr>
                <w:rFonts w:ascii="Courier New" w:hAnsi="Courier New" w:cs="Courier New"/>
                <w:sz w:val="20"/>
                <w:szCs w:val="20"/>
              </w:rPr>
              <w:t> </w:t>
            </w:r>
            <w:r w:rsidRPr="00712340">
              <w:rPr>
                <w:rFonts w:ascii="GHEA Grapalat" w:hAnsi="GHEA Grapalat" w:cs="Arial"/>
                <w:sz w:val="20"/>
                <w:szCs w:val="20"/>
                <w:lang w:val="hy-AM"/>
              </w:rPr>
              <w:t>22</w:t>
            </w:r>
            <w:r w:rsidRPr="00712340">
              <w:rPr>
                <w:rFonts w:ascii="GHEA Grapalat" w:hAnsi="GHEA Grapalat" w:cs="Arial"/>
                <w:sz w:val="20"/>
                <w:szCs w:val="20"/>
              </w:rPr>
              <w:t>.</w:t>
            </w:r>
            <w:r w:rsidRPr="00712340">
              <w:rPr>
                <w:rFonts w:ascii="GHEA Grapalat" w:hAnsi="GHEA Grapalat" w:cs="Sylfaen"/>
                <w:sz w:val="20"/>
                <w:szCs w:val="20"/>
              </w:rPr>
              <w:t>ա. Շահառուի ստորագրությունները</w:t>
            </w:r>
          </w:p>
          <w:p w:rsidR="00442CC8" w:rsidRPr="00712340" w:rsidRDefault="00442CC8" w:rsidP="0049153E">
            <w:pPr>
              <w:rPr>
                <w:rFonts w:ascii="GHEA Grapalat" w:hAnsi="GHEA Grapalat" w:cs="Sylfaen"/>
                <w:sz w:val="20"/>
                <w:szCs w:val="20"/>
              </w:rPr>
            </w:pPr>
          </w:p>
          <w:p w:rsidR="00442CC8" w:rsidRPr="00712340" w:rsidRDefault="00442CC8" w:rsidP="0049153E">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rsidR="00442CC8" w:rsidRPr="00712340" w:rsidRDefault="00442CC8" w:rsidP="0049153E">
            <w:pPr>
              <w:rPr>
                <w:rFonts w:ascii="GHEA Grapalat" w:hAnsi="GHEA Grapalat" w:cs="Tahoma"/>
                <w:color w:val="000000"/>
                <w:sz w:val="20"/>
                <w:szCs w:val="20"/>
              </w:rPr>
            </w:pPr>
          </w:p>
          <w:p w:rsidR="00442CC8" w:rsidRPr="00712340" w:rsidRDefault="00442CC8" w:rsidP="0049153E">
            <w:pPr>
              <w:rPr>
                <w:rFonts w:ascii="GHEA Grapalat" w:hAnsi="GHEA Grapalat" w:cs="Sylfaen"/>
                <w:sz w:val="20"/>
                <w:szCs w:val="20"/>
              </w:rPr>
            </w:pPr>
          </w:p>
          <w:p w:rsidR="00442CC8" w:rsidRPr="00712340" w:rsidRDefault="00442CC8" w:rsidP="0049153E">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rsidR="00442CC8" w:rsidRPr="00712340" w:rsidRDefault="00442CC8" w:rsidP="0049153E">
            <w:pPr>
              <w:rPr>
                <w:rFonts w:ascii="GHEA Grapalat" w:hAnsi="GHEA Grapalat" w:cs="Sylfaen"/>
                <w:sz w:val="20"/>
                <w:szCs w:val="20"/>
              </w:rPr>
            </w:pPr>
          </w:p>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lang w:val="hy-AM"/>
              </w:rPr>
              <w:t>22</w:t>
            </w:r>
            <w:r w:rsidRPr="00712340">
              <w:rPr>
                <w:rFonts w:ascii="GHEA Grapalat" w:hAnsi="GHEA Grapalat" w:cs="Sylfaen"/>
                <w:sz w:val="20"/>
                <w:szCs w:val="20"/>
              </w:rPr>
              <w:t>.բ.</w:t>
            </w:r>
          </w:p>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rPr>
              <w:t xml:space="preserve">                                                                             Կ.Տ.</w:t>
            </w:r>
          </w:p>
          <w:p w:rsidR="00442CC8" w:rsidRPr="00712340" w:rsidRDefault="00442CC8" w:rsidP="0049153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42CC8" w:rsidRPr="00712340" w:rsidRDefault="00442CC8" w:rsidP="0049153E">
            <w:pPr>
              <w:rPr>
                <w:rFonts w:ascii="GHEA Grapalat" w:hAnsi="GHEA Grapalat" w:cs="Sylfaen"/>
                <w:sz w:val="20"/>
                <w:szCs w:val="20"/>
              </w:rPr>
            </w:pPr>
            <w:r w:rsidRPr="00712340">
              <w:rPr>
                <w:rFonts w:ascii="GHEA Grapalat" w:hAnsi="GHEA Grapalat" w:cs="Arial"/>
                <w:sz w:val="20"/>
                <w:szCs w:val="20"/>
                <w:lang w:val="hy-AM"/>
              </w:rPr>
              <w:t>2</w:t>
            </w:r>
            <w:r w:rsidRPr="00712340">
              <w:rPr>
                <w:rFonts w:ascii="GHEA Grapalat" w:hAnsi="GHEA Grapalat" w:cs="Arial"/>
                <w:sz w:val="20"/>
                <w:szCs w:val="20"/>
              </w:rPr>
              <w:t>1.</w:t>
            </w:r>
            <w:r w:rsidRPr="00712340">
              <w:rPr>
                <w:rFonts w:ascii="GHEA Grapalat" w:hAnsi="GHEA Grapalat" w:cs="Sylfaen"/>
                <w:sz w:val="20"/>
                <w:szCs w:val="20"/>
              </w:rPr>
              <w:t xml:space="preserve">ա. </w:t>
            </w:r>
            <w:r w:rsidRPr="00712340">
              <w:rPr>
                <w:rFonts w:ascii="Courier New" w:hAnsi="Courier New" w:cs="Courier New"/>
                <w:sz w:val="20"/>
                <w:szCs w:val="20"/>
              </w:rPr>
              <w:t> </w:t>
            </w:r>
            <w:r w:rsidRPr="00712340">
              <w:rPr>
                <w:rFonts w:ascii="GHEA Grapalat" w:hAnsi="GHEA Grapalat" w:cs="Sylfaen"/>
                <w:sz w:val="20"/>
                <w:szCs w:val="20"/>
              </w:rPr>
              <w:t>Վճարողի ստորագրությունները`</w:t>
            </w:r>
          </w:p>
          <w:p w:rsidR="00442CC8" w:rsidRPr="00712340" w:rsidRDefault="00442CC8" w:rsidP="0049153E">
            <w:pPr>
              <w:jc w:val="right"/>
              <w:rPr>
                <w:rFonts w:ascii="GHEA Grapalat" w:hAnsi="GHEA Grapalat" w:cs="Sylfaen"/>
                <w:sz w:val="20"/>
                <w:szCs w:val="20"/>
              </w:rPr>
            </w:pPr>
          </w:p>
          <w:p w:rsidR="00442CC8" w:rsidRPr="00712340" w:rsidRDefault="00442CC8" w:rsidP="0049153E">
            <w:pPr>
              <w:rPr>
                <w:rFonts w:ascii="GHEA Grapalat" w:hAnsi="GHEA Grapalat" w:cs="Sylfaen"/>
                <w:sz w:val="20"/>
                <w:szCs w:val="20"/>
              </w:rPr>
            </w:pPr>
            <w:r w:rsidRPr="00712340">
              <w:rPr>
                <w:rFonts w:ascii="GHEA Grapalat" w:hAnsi="GHEA Grapalat" w:cs="Tahoma"/>
                <w:color w:val="000000"/>
                <w:sz w:val="20"/>
                <w:szCs w:val="20"/>
              </w:rPr>
              <w:t xml:space="preserve">                                               /____________________/</w:t>
            </w:r>
          </w:p>
          <w:p w:rsidR="00442CC8" w:rsidRPr="00712340" w:rsidRDefault="00442CC8" w:rsidP="0049153E">
            <w:pPr>
              <w:jc w:val="right"/>
              <w:rPr>
                <w:rFonts w:ascii="GHEA Grapalat" w:hAnsi="GHEA Grapalat" w:cs="Tahoma"/>
                <w:color w:val="000000"/>
                <w:sz w:val="20"/>
                <w:szCs w:val="20"/>
              </w:rPr>
            </w:pPr>
          </w:p>
          <w:p w:rsidR="00442CC8" w:rsidRPr="00712340" w:rsidRDefault="00442CC8" w:rsidP="0049153E">
            <w:pPr>
              <w:jc w:val="right"/>
              <w:rPr>
                <w:rFonts w:ascii="GHEA Grapalat" w:hAnsi="GHEA Grapalat" w:cs="Tahoma"/>
                <w:color w:val="000000"/>
                <w:sz w:val="20"/>
                <w:szCs w:val="20"/>
              </w:rPr>
            </w:pPr>
          </w:p>
          <w:p w:rsidR="00442CC8" w:rsidRPr="00712340" w:rsidRDefault="00442CC8" w:rsidP="0049153E">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rsidR="00442CC8" w:rsidRPr="00712340" w:rsidRDefault="00442CC8" w:rsidP="0049153E">
            <w:pPr>
              <w:jc w:val="right"/>
              <w:rPr>
                <w:rFonts w:ascii="GHEA Grapalat" w:hAnsi="GHEA Grapalat" w:cs="Sylfaen"/>
                <w:sz w:val="20"/>
                <w:szCs w:val="20"/>
              </w:rPr>
            </w:pPr>
          </w:p>
          <w:p w:rsidR="00442CC8" w:rsidRPr="00712340" w:rsidRDefault="00442CC8" w:rsidP="0049153E">
            <w:pPr>
              <w:jc w:val="right"/>
              <w:rPr>
                <w:rFonts w:ascii="GHEA Grapalat" w:hAnsi="GHEA Grapalat" w:cs="Sylfaen"/>
                <w:sz w:val="20"/>
                <w:szCs w:val="20"/>
              </w:rPr>
            </w:pPr>
            <w:r w:rsidRPr="00712340">
              <w:rPr>
                <w:rFonts w:ascii="GHEA Grapalat" w:hAnsi="GHEA Grapalat" w:cs="Sylfaen"/>
                <w:sz w:val="20"/>
                <w:szCs w:val="20"/>
                <w:lang w:val="hy-AM"/>
              </w:rPr>
              <w:t>2</w:t>
            </w:r>
            <w:r w:rsidRPr="00712340">
              <w:rPr>
                <w:rFonts w:ascii="GHEA Grapalat" w:hAnsi="GHEA Grapalat" w:cs="Sylfaen"/>
                <w:sz w:val="20"/>
                <w:szCs w:val="20"/>
              </w:rPr>
              <w:t>1.բ.                                                                    Կ.Տ.</w:t>
            </w:r>
          </w:p>
          <w:p w:rsidR="00442CC8" w:rsidRPr="00712340" w:rsidRDefault="00442CC8" w:rsidP="0049153E">
            <w:pPr>
              <w:jc w:val="right"/>
              <w:rPr>
                <w:rFonts w:ascii="GHEA Grapalat" w:hAnsi="GHEA Grapalat" w:cs="Sylfaen"/>
                <w:sz w:val="20"/>
                <w:szCs w:val="20"/>
              </w:rPr>
            </w:pPr>
          </w:p>
        </w:tc>
      </w:tr>
      <w:tr w:rsidR="00442CC8" w:rsidRPr="00712340" w:rsidTr="0049153E">
        <w:trPr>
          <w:trHeight w:val="2058"/>
        </w:trPr>
        <w:tc>
          <w:tcPr>
            <w:tcW w:w="5616" w:type="dxa"/>
            <w:tcBorders>
              <w:top w:val="single" w:sz="4" w:space="0" w:color="auto"/>
              <w:left w:val="single" w:sz="4" w:space="0" w:color="auto"/>
              <w:right w:val="single" w:sz="4" w:space="0" w:color="auto"/>
            </w:tcBorders>
            <w:noWrap/>
            <w:vAlign w:val="bottom"/>
          </w:tcPr>
          <w:p w:rsidR="00442CC8" w:rsidRPr="00712340" w:rsidRDefault="00442CC8" w:rsidP="0049153E">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4</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Շահառուին  սպասարկող ֆինանսական կազմակերպություն</w:t>
            </w:r>
            <w:r w:rsidRPr="00712340">
              <w:rPr>
                <w:rFonts w:ascii="GHEA Grapalat" w:hAnsi="GHEA Grapalat" w:cs="Tahoma"/>
                <w:color w:val="000000"/>
                <w:sz w:val="20"/>
                <w:szCs w:val="20"/>
              </w:rPr>
              <w:t xml:space="preserve"> </w:t>
            </w:r>
          </w:p>
          <w:p w:rsidR="00442CC8" w:rsidRPr="00712340" w:rsidRDefault="00442CC8" w:rsidP="0049153E">
            <w:pPr>
              <w:rPr>
                <w:rFonts w:ascii="GHEA Grapalat" w:hAnsi="GHEA Grapalat" w:cs="Tahoma"/>
                <w:color w:val="000000"/>
                <w:sz w:val="20"/>
                <w:szCs w:val="20"/>
                <w:lang w:val="hy-AM"/>
              </w:rPr>
            </w:pPr>
            <w:r w:rsidRPr="00712340">
              <w:rPr>
                <w:rFonts w:ascii="GHEA Grapalat" w:hAnsi="GHEA Grapalat" w:cs="Tahoma"/>
                <w:color w:val="000000"/>
                <w:sz w:val="20"/>
                <w:szCs w:val="20"/>
              </w:rPr>
              <w:t xml:space="preserve">                             </w:t>
            </w:r>
            <w:r w:rsidRPr="00712340">
              <w:rPr>
                <w:rFonts w:ascii="GHEA Grapalat" w:hAnsi="GHEA Grapalat" w:cs="Tahoma"/>
                <w:color w:val="000000"/>
                <w:sz w:val="20"/>
                <w:szCs w:val="20"/>
                <w:lang w:val="hy-AM"/>
              </w:rPr>
              <w:t xml:space="preserve">                 </w:t>
            </w:r>
          </w:p>
          <w:p w:rsidR="00442CC8" w:rsidRPr="00712340" w:rsidRDefault="00442CC8" w:rsidP="0049153E">
            <w:pPr>
              <w:rPr>
                <w:rFonts w:ascii="GHEA Grapalat" w:hAnsi="GHEA Grapalat" w:cs="Tahoma"/>
                <w:color w:val="000000"/>
                <w:sz w:val="20"/>
                <w:szCs w:val="20"/>
              </w:rPr>
            </w:pPr>
            <w:r w:rsidRPr="00712340">
              <w:rPr>
                <w:rFonts w:ascii="GHEA Grapalat" w:hAnsi="GHEA Grapalat" w:cs="Tahoma"/>
                <w:color w:val="000000"/>
                <w:sz w:val="20"/>
                <w:szCs w:val="20"/>
                <w:lang w:val="hy-AM"/>
              </w:rPr>
              <w:t xml:space="preserve">                                                 </w:t>
            </w:r>
            <w:r w:rsidRPr="00712340">
              <w:rPr>
                <w:rFonts w:ascii="GHEA Grapalat" w:hAnsi="GHEA Grapalat" w:cs="Tahoma"/>
                <w:color w:val="000000"/>
                <w:sz w:val="20"/>
                <w:szCs w:val="20"/>
              </w:rPr>
              <w:t xml:space="preserve">   /____________________/</w:t>
            </w:r>
          </w:p>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rPr>
              <w:t xml:space="preserve">  </w:t>
            </w:r>
          </w:p>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rPr>
              <w:t xml:space="preserve">                                                       /ստորագրություն/</w:t>
            </w:r>
          </w:p>
          <w:p w:rsidR="00442CC8" w:rsidRPr="00712340" w:rsidRDefault="00442CC8" w:rsidP="0049153E">
            <w:pPr>
              <w:rPr>
                <w:rFonts w:ascii="GHEA Grapalat" w:hAnsi="GHEA Grapalat" w:cs="Tahoma"/>
                <w:color w:val="000000"/>
                <w:sz w:val="20"/>
                <w:szCs w:val="20"/>
              </w:rPr>
            </w:pPr>
          </w:p>
          <w:p w:rsidR="00442CC8" w:rsidRPr="00712340" w:rsidRDefault="00442CC8" w:rsidP="0049153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442CC8" w:rsidRPr="00712340" w:rsidRDefault="00442CC8" w:rsidP="0049153E">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3</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Վճարողին  սպասարկող ֆինանսական կազմակերպություն</w:t>
            </w:r>
            <w:r w:rsidRPr="00712340">
              <w:rPr>
                <w:rFonts w:ascii="GHEA Grapalat" w:hAnsi="GHEA Grapalat" w:cs="Tahoma"/>
                <w:color w:val="000000"/>
                <w:sz w:val="20"/>
                <w:szCs w:val="20"/>
              </w:rPr>
              <w:t xml:space="preserve"> </w:t>
            </w:r>
          </w:p>
          <w:p w:rsidR="00442CC8" w:rsidRPr="00712340" w:rsidRDefault="00442CC8" w:rsidP="0049153E">
            <w:pPr>
              <w:jc w:val="right"/>
              <w:rPr>
                <w:rFonts w:ascii="GHEA Grapalat" w:hAnsi="GHEA Grapalat" w:cs="Tahoma"/>
                <w:color w:val="000000"/>
                <w:sz w:val="20"/>
                <w:szCs w:val="20"/>
              </w:rPr>
            </w:pPr>
          </w:p>
          <w:p w:rsidR="00442CC8" w:rsidRPr="00712340" w:rsidRDefault="00442CC8" w:rsidP="0049153E">
            <w:pPr>
              <w:jc w:val="right"/>
              <w:rPr>
                <w:rFonts w:ascii="GHEA Grapalat" w:hAnsi="GHEA Grapalat" w:cs="Tahoma"/>
                <w:color w:val="000000"/>
                <w:sz w:val="20"/>
                <w:szCs w:val="20"/>
              </w:rPr>
            </w:pPr>
          </w:p>
          <w:p w:rsidR="00442CC8" w:rsidRPr="00712340" w:rsidRDefault="00442CC8" w:rsidP="0049153E">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rsidR="00442CC8" w:rsidRPr="00712340" w:rsidRDefault="00442CC8" w:rsidP="0049153E">
            <w:pPr>
              <w:jc w:val="cente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/ստորագրություն/</w:t>
            </w:r>
          </w:p>
          <w:p w:rsidR="00442CC8" w:rsidRPr="00712340" w:rsidRDefault="00442CC8" w:rsidP="0049153E">
            <w:pPr>
              <w:jc w:val="right"/>
              <w:rPr>
                <w:rFonts w:ascii="GHEA Grapalat" w:hAnsi="GHEA Grapalat" w:cs="Arial"/>
                <w:sz w:val="20"/>
                <w:szCs w:val="20"/>
                <w:lang w:val="hy-AM"/>
              </w:rPr>
            </w:pPr>
          </w:p>
        </w:tc>
      </w:tr>
      <w:tr w:rsidR="00442CC8" w:rsidRPr="00712340" w:rsidTr="0049153E">
        <w:trPr>
          <w:trHeight w:val="2194"/>
        </w:trPr>
        <w:tc>
          <w:tcPr>
            <w:tcW w:w="5616" w:type="dxa"/>
            <w:tcBorders>
              <w:top w:val="nil"/>
              <w:left w:val="single" w:sz="4" w:space="0" w:color="auto"/>
              <w:bottom w:val="single" w:sz="4" w:space="0" w:color="auto"/>
              <w:right w:val="single" w:sz="4" w:space="0" w:color="auto"/>
            </w:tcBorders>
            <w:noWrap/>
            <w:vAlign w:val="bottom"/>
          </w:tcPr>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rPr>
              <w:lastRenderedPageBreak/>
              <w:t>24.բ.                                                       Կ.Տ.</w:t>
            </w:r>
          </w:p>
          <w:p w:rsidR="00442CC8" w:rsidRPr="00712340" w:rsidRDefault="00442CC8" w:rsidP="0049153E">
            <w:pPr>
              <w:rPr>
                <w:rFonts w:ascii="GHEA Grapalat" w:hAnsi="GHEA Grapalat" w:cs="Sylfaen"/>
                <w:sz w:val="20"/>
                <w:szCs w:val="20"/>
              </w:rPr>
            </w:pPr>
          </w:p>
          <w:p w:rsidR="00442CC8" w:rsidRPr="00712340" w:rsidRDefault="00442CC8" w:rsidP="0049153E">
            <w:pPr>
              <w:rPr>
                <w:rFonts w:ascii="GHEA Grapalat" w:hAnsi="GHEA Grapalat" w:cs="Sylfaen"/>
                <w:sz w:val="20"/>
                <w:szCs w:val="20"/>
              </w:rPr>
            </w:pPr>
          </w:p>
          <w:p w:rsidR="00442CC8" w:rsidRPr="00712340" w:rsidRDefault="00442CC8" w:rsidP="0049153E">
            <w:pP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2</w:t>
            </w:r>
            <w:r w:rsidRPr="00712340">
              <w:rPr>
                <w:rFonts w:ascii="GHEA Grapalat" w:hAnsi="GHEA Grapalat" w:cs="Sylfaen"/>
                <w:sz w:val="20"/>
                <w:szCs w:val="20"/>
                <w:lang w:val="hy-AM"/>
              </w:rPr>
              <w:t>4</w:t>
            </w:r>
            <w:r w:rsidRPr="00712340">
              <w:rPr>
                <w:rFonts w:ascii="GHEA Grapalat" w:hAnsi="GHEA Grapalat" w:cs="Sylfaen"/>
                <w:sz w:val="20"/>
                <w:szCs w:val="20"/>
              </w:rPr>
              <w:t>.</w:t>
            </w:r>
            <w:r w:rsidRPr="00712340">
              <w:rPr>
                <w:rFonts w:ascii="GHEA Grapalat" w:hAnsi="GHEA Grapalat" w:cs="Sylfaen"/>
                <w:sz w:val="20"/>
                <w:szCs w:val="20"/>
                <w:lang w:val="hy-AM"/>
              </w:rPr>
              <w:t>գ</w:t>
            </w:r>
            <w:r w:rsidRPr="00712340">
              <w:rPr>
                <w:rFonts w:ascii="GHEA Grapalat" w:hAnsi="GHEA Grapalat" w:cs="Tahoma"/>
                <w:color w:val="000000"/>
                <w:sz w:val="20"/>
                <w:szCs w:val="20"/>
              </w:rPr>
              <w:t xml:space="preserve">                                                 "___"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 xml:space="preserve">20___ </w:t>
            </w:r>
            <w:r w:rsidRPr="00712340">
              <w:rPr>
                <w:rFonts w:ascii="GHEA Grapalat" w:hAnsi="GHEA Grapalat" w:cs="Sylfaen"/>
                <w:color w:val="000000"/>
                <w:sz w:val="20"/>
                <w:szCs w:val="20"/>
              </w:rPr>
              <w:t>թ.</w:t>
            </w:r>
            <w:r w:rsidRPr="00712340">
              <w:rPr>
                <w:rFonts w:ascii="GHEA Grapalat" w:hAnsi="GHEA Grapalat" w:cs="Sylfaen"/>
                <w:sz w:val="20"/>
                <w:szCs w:val="20"/>
              </w:rPr>
              <w:t xml:space="preserve"> </w:t>
            </w:r>
          </w:p>
          <w:p w:rsidR="00442CC8" w:rsidRPr="00712340" w:rsidRDefault="00442CC8" w:rsidP="0049153E">
            <w:pPr>
              <w:rPr>
                <w:rFonts w:ascii="GHEA Grapalat" w:hAnsi="GHEA Grapalat" w:cs="Sylfaen"/>
                <w:sz w:val="20"/>
                <w:szCs w:val="20"/>
              </w:rPr>
            </w:pPr>
          </w:p>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rPr>
              <w:t xml:space="preserve">  </w:t>
            </w:r>
          </w:p>
          <w:p w:rsidR="00442CC8" w:rsidRPr="00712340" w:rsidRDefault="00442CC8" w:rsidP="0049153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rPr>
              <w:t xml:space="preserve">23.բ.                                                                 Կ.Տ.    </w:t>
            </w:r>
          </w:p>
          <w:p w:rsidR="00442CC8" w:rsidRPr="00712340" w:rsidRDefault="00442CC8" w:rsidP="0049153E">
            <w:pPr>
              <w:rPr>
                <w:rFonts w:ascii="GHEA Grapalat" w:hAnsi="GHEA Grapalat" w:cs="Sylfaen"/>
                <w:sz w:val="20"/>
                <w:szCs w:val="20"/>
              </w:rPr>
            </w:pPr>
          </w:p>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rPr>
              <w:t xml:space="preserve">                     </w:t>
            </w:r>
          </w:p>
          <w:p w:rsidR="00442CC8" w:rsidRPr="00712340" w:rsidRDefault="00442CC8" w:rsidP="0049153E">
            <w:pPr>
              <w:rPr>
                <w:rFonts w:ascii="GHEA Grapalat" w:hAnsi="GHEA Grapalat" w:cs="Sylfaen"/>
                <w:color w:val="000000"/>
                <w:sz w:val="20"/>
                <w:szCs w:val="20"/>
              </w:rPr>
            </w:pPr>
            <w:r w:rsidRPr="00712340">
              <w:rPr>
                <w:rFonts w:ascii="GHEA Grapalat" w:hAnsi="GHEA Grapalat" w:cs="Sylfaen"/>
                <w:sz w:val="20"/>
                <w:szCs w:val="20"/>
              </w:rPr>
              <w:t>23.</w:t>
            </w:r>
            <w:proofErr w:type="gramStart"/>
            <w:r w:rsidRPr="00712340">
              <w:rPr>
                <w:rFonts w:ascii="GHEA Grapalat" w:hAnsi="GHEA Grapalat" w:cs="Sylfaen"/>
                <w:sz w:val="20"/>
                <w:szCs w:val="20"/>
                <w:lang w:val="hy-AM"/>
              </w:rPr>
              <w:t>գ</w:t>
            </w:r>
            <w:r w:rsidRPr="00712340">
              <w:rPr>
                <w:rFonts w:ascii="GHEA Grapalat" w:hAnsi="GHEA Grapalat" w:cs="Sylfaen"/>
                <w:sz w:val="20"/>
                <w:szCs w:val="20"/>
              </w:rPr>
              <w:t>.Կատարման</w:t>
            </w:r>
            <w:proofErr w:type="gramEnd"/>
            <w:r w:rsidRPr="00712340">
              <w:rPr>
                <w:rFonts w:ascii="GHEA Grapalat" w:hAnsi="GHEA Grapalat" w:cs="Sylfaen"/>
                <w:sz w:val="20"/>
                <w:szCs w:val="20"/>
              </w:rPr>
              <w:t xml:space="preserve"> ամսաթիվը`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p w:rsidR="00442CC8" w:rsidRPr="00712340" w:rsidRDefault="00442CC8" w:rsidP="0049153E">
            <w:pPr>
              <w:rPr>
                <w:rFonts w:ascii="GHEA Grapalat" w:hAnsi="GHEA Grapalat" w:cs="Sylfaen"/>
                <w:color w:val="000000"/>
                <w:sz w:val="20"/>
                <w:szCs w:val="20"/>
              </w:rPr>
            </w:pPr>
          </w:p>
          <w:p w:rsidR="00442CC8" w:rsidRPr="00712340" w:rsidRDefault="00442CC8" w:rsidP="0049153E">
            <w:pPr>
              <w:rPr>
                <w:rFonts w:ascii="GHEA Grapalat" w:hAnsi="GHEA Grapalat" w:cs="Sylfaen"/>
                <w:sz w:val="20"/>
                <w:szCs w:val="20"/>
              </w:rPr>
            </w:pPr>
          </w:p>
          <w:p w:rsidR="00442CC8" w:rsidRPr="00712340" w:rsidRDefault="00442CC8" w:rsidP="0049153E">
            <w:pPr>
              <w:jc w:val="right"/>
              <w:rPr>
                <w:rFonts w:ascii="GHEA Grapalat" w:hAnsi="GHEA Grapalat" w:cs="Arial"/>
                <w:sz w:val="20"/>
                <w:szCs w:val="20"/>
              </w:rPr>
            </w:pPr>
          </w:p>
        </w:tc>
      </w:tr>
    </w:tbl>
    <w:p w:rsidR="00442CC8" w:rsidRPr="00712340" w:rsidRDefault="00442CC8" w:rsidP="00442CC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442CC8" w:rsidRPr="00712340" w:rsidRDefault="00442CC8" w:rsidP="00442CC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442CC8" w:rsidRPr="00712340" w:rsidRDefault="00442CC8" w:rsidP="00442CC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442CC8" w:rsidRPr="00712340" w:rsidRDefault="00442CC8" w:rsidP="00442CC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442CC8" w:rsidRPr="00712340" w:rsidRDefault="00442CC8" w:rsidP="00442CC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442CC8" w:rsidRPr="0042446A" w:rsidRDefault="00442CC8" w:rsidP="00442CC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2446A">
        <w:rPr>
          <w:rFonts w:ascii="GHEA Grapalat" w:hAnsi="GHEA Grapalat"/>
          <w:i/>
          <w:sz w:val="16"/>
          <w:lang w:val="hy-AM"/>
        </w:rPr>
        <w:t xml:space="preserve">* </w:t>
      </w:r>
      <w:r w:rsidRPr="00712340">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442CC8" w:rsidRPr="00712340" w:rsidRDefault="00442CC8" w:rsidP="00442CC8">
      <w:pPr>
        <w:jc w:val="center"/>
        <w:rPr>
          <w:rFonts w:ascii="GHEA Grapalat" w:hAnsi="GHEA Grapalat"/>
          <w:b/>
          <w:sz w:val="22"/>
          <w:szCs w:val="22"/>
          <w:lang w:val="nl-NL"/>
        </w:rPr>
      </w:pPr>
      <w:r w:rsidRPr="00712340">
        <w:rPr>
          <w:rFonts w:ascii="GHEA Grapalat" w:hAnsi="GHEA Grapalat"/>
          <w:b/>
          <w:lang w:val="hy-AM"/>
        </w:rPr>
        <w:br w:type="page"/>
      </w:r>
      <w:r w:rsidRPr="0042446A">
        <w:rPr>
          <w:rFonts w:ascii="GHEA Grapalat" w:hAnsi="GHEA Grapalat"/>
          <w:b/>
          <w:sz w:val="22"/>
          <w:szCs w:val="22"/>
          <w:lang w:val="hy-AM"/>
        </w:rPr>
        <w:lastRenderedPageBreak/>
        <w:t>Վճարման</w:t>
      </w:r>
      <w:r w:rsidRPr="00712340">
        <w:rPr>
          <w:rFonts w:ascii="GHEA Grapalat" w:hAnsi="GHEA Grapalat"/>
          <w:b/>
          <w:sz w:val="22"/>
          <w:szCs w:val="22"/>
          <w:lang w:val="nl-NL"/>
        </w:rPr>
        <w:t xml:space="preserve"> </w:t>
      </w:r>
      <w:r w:rsidRPr="0042446A">
        <w:rPr>
          <w:rFonts w:ascii="GHEA Grapalat" w:hAnsi="GHEA Grapalat"/>
          <w:b/>
          <w:sz w:val="22"/>
          <w:szCs w:val="22"/>
          <w:lang w:val="hy-AM"/>
        </w:rPr>
        <w:t>պահանջագրի</w:t>
      </w:r>
      <w:r w:rsidRPr="00712340">
        <w:rPr>
          <w:rFonts w:ascii="GHEA Grapalat" w:hAnsi="GHEA Grapalat"/>
          <w:b/>
          <w:sz w:val="22"/>
          <w:szCs w:val="22"/>
          <w:lang w:val="nl-NL"/>
        </w:rPr>
        <w:t xml:space="preserve"> </w:t>
      </w:r>
      <w:r w:rsidRPr="0042446A">
        <w:rPr>
          <w:rFonts w:ascii="GHEA Grapalat" w:hAnsi="GHEA Grapalat"/>
          <w:b/>
          <w:sz w:val="22"/>
          <w:szCs w:val="22"/>
          <w:lang w:val="hy-AM"/>
        </w:rPr>
        <w:t>պարտադիր</w:t>
      </w:r>
      <w:r w:rsidRPr="00712340">
        <w:rPr>
          <w:rFonts w:ascii="GHEA Grapalat" w:hAnsi="GHEA Grapalat"/>
          <w:b/>
          <w:sz w:val="22"/>
          <w:szCs w:val="22"/>
          <w:lang w:val="nl-NL"/>
        </w:rPr>
        <w:t xml:space="preserve"> </w:t>
      </w:r>
      <w:r w:rsidRPr="0042446A">
        <w:rPr>
          <w:rFonts w:ascii="GHEA Grapalat" w:hAnsi="GHEA Grapalat"/>
          <w:b/>
          <w:sz w:val="22"/>
          <w:szCs w:val="22"/>
          <w:lang w:val="hy-AM"/>
        </w:rPr>
        <w:t>վավերապայմանները</w:t>
      </w:r>
      <w:r w:rsidRPr="00712340">
        <w:rPr>
          <w:rFonts w:ascii="GHEA Grapalat" w:hAnsi="GHEA Grapalat"/>
          <w:b/>
          <w:sz w:val="22"/>
          <w:szCs w:val="22"/>
          <w:lang w:val="nl-NL"/>
        </w:rPr>
        <w:t xml:space="preserve"> </w:t>
      </w:r>
      <w:r w:rsidRPr="0042446A">
        <w:rPr>
          <w:rFonts w:ascii="GHEA Grapalat" w:hAnsi="GHEA Grapalat"/>
          <w:b/>
          <w:sz w:val="22"/>
          <w:szCs w:val="22"/>
          <w:lang w:val="hy-AM"/>
        </w:rPr>
        <w:t>և</w:t>
      </w:r>
      <w:r w:rsidRPr="00712340">
        <w:rPr>
          <w:rFonts w:ascii="GHEA Grapalat" w:hAnsi="GHEA Grapalat"/>
          <w:b/>
          <w:sz w:val="22"/>
          <w:szCs w:val="22"/>
          <w:lang w:val="nl-NL"/>
        </w:rPr>
        <w:t xml:space="preserve"> </w:t>
      </w:r>
      <w:r w:rsidRPr="0042446A">
        <w:rPr>
          <w:rFonts w:ascii="GHEA Grapalat" w:hAnsi="GHEA Grapalat"/>
          <w:b/>
          <w:sz w:val="22"/>
          <w:szCs w:val="22"/>
          <w:lang w:val="hy-AM"/>
        </w:rPr>
        <w:t>լրացման</w:t>
      </w:r>
      <w:r w:rsidRPr="00712340">
        <w:rPr>
          <w:rFonts w:ascii="GHEA Grapalat" w:hAnsi="GHEA Grapalat"/>
          <w:b/>
          <w:sz w:val="22"/>
          <w:szCs w:val="22"/>
          <w:lang w:val="nl-NL"/>
        </w:rPr>
        <w:t xml:space="preserve"> </w:t>
      </w:r>
      <w:r w:rsidRPr="00712340">
        <w:rPr>
          <w:rFonts w:ascii="GHEA Grapalat" w:hAnsi="GHEA Grapalat"/>
          <w:b/>
          <w:sz w:val="22"/>
          <w:szCs w:val="22"/>
          <w:lang w:val="hy-AM"/>
        </w:rPr>
        <w:t>ուղեցույց</w:t>
      </w:r>
      <w:r w:rsidRPr="0042446A">
        <w:rPr>
          <w:rFonts w:ascii="GHEA Grapalat" w:hAnsi="GHEA Grapalat"/>
          <w:b/>
          <w:sz w:val="22"/>
          <w:szCs w:val="22"/>
          <w:lang w:val="hy-AM"/>
        </w:rPr>
        <w:t>ը</w:t>
      </w:r>
    </w:p>
    <w:p w:rsidR="00442CC8" w:rsidRPr="00712340" w:rsidRDefault="00442CC8" w:rsidP="00442CC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both"/>
              <w:rPr>
                <w:rFonts w:ascii="GHEA Grapalat" w:hAnsi="GHEA Grapalat"/>
                <w:sz w:val="20"/>
                <w:szCs w:val="20"/>
              </w:rPr>
            </w:pPr>
            <w:r w:rsidRPr="0071234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b/>
                <w:sz w:val="20"/>
                <w:szCs w:val="20"/>
              </w:rPr>
            </w:pPr>
            <w:r w:rsidRPr="0071234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b/>
                <w:sz w:val="20"/>
                <w:szCs w:val="20"/>
              </w:rPr>
            </w:pPr>
            <w:r w:rsidRPr="00712340">
              <w:rPr>
                <w:rFonts w:ascii="GHEA Grapalat" w:hAnsi="GHEA Grapalat"/>
                <w:b/>
                <w:sz w:val="20"/>
                <w:szCs w:val="20"/>
              </w:rPr>
              <w:t>Նշված դաշտի/</w:t>
            </w:r>
          </w:p>
          <w:p w:rsidR="00442CC8" w:rsidRPr="00712340" w:rsidRDefault="00442CC8" w:rsidP="0049153E">
            <w:pPr>
              <w:jc w:val="center"/>
              <w:rPr>
                <w:rFonts w:ascii="GHEA Grapalat" w:hAnsi="GHEA Grapalat"/>
                <w:b/>
                <w:sz w:val="20"/>
                <w:szCs w:val="20"/>
              </w:rPr>
            </w:pPr>
            <w:r w:rsidRPr="0071234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b/>
                <w:sz w:val="20"/>
                <w:szCs w:val="20"/>
                <w:lang w:val="hy-AM"/>
              </w:rPr>
            </w:pPr>
            <w:r w:rsidRPr="00712340">
              <w:rPr>
                <w:rFonts w:ascii="GHEA Grapalat" w:hAnsi="GHEA Grapalat"/>
                <w:b/>
                <w:sz w:val="20"/>
                <w:szCs w:val="20"/>
              </w:rPr>
              <w:t>Վավերապայմանի լրացման պահանջը</w:t>
            </w:r>
            <w:r w:rsidRPr="00712340">
              <w:rPr>
                <w:rFonts w:ascii="GHEA Grapalat" w:hAnsi="GHEA Grapalat"/>
                <w:b/>
                <w:sz w:val="20"/>
                <w:szCs w:val="20"/>
                <w:lang w:val="hy-AM"/>
              </w:rPr>
              <w:t xml:space="preserve"> </w:t>
            </w:r>
          </w:p>
          <w:p w:rsidR="00442CC8" w:rsidRPr="00712340" w:rsidRDefault="00442CC8" w:rsidP="0049153E">
            <w:pPr>
              <w:jc w:val="center"/>
              <w:rPr>
                <w:rFonts w:ascii="GHEA Grapalat" w:hAnsi="GHEA Grapalat"/>
                <w:b/>
                <w:sz w:val="20"/>
                <w:szCs w:val="20"/>
              </w:rPr>
            </w:pPr>
            <w:r w:rsidRPr="00712340">
              <w:rPr>
                <w:rFonts w:ascii="GHEA Grapalat" w:hAnsi="GHEA Grapalat"/>
                <w:b/>
                <w:sz w:val="20"/>
                <w:szCs w:val="20"/>
              </w:rPr>
              <w:t>(</w:t>
            </w:r>
            <w:r w:rsidRPr="00712340">
              <w:rPr>
                <w:rFonts w:ascii="GHEA Grapalat" w:hAnsi="GHEA Grapalat"/>
                <w:b/>
                <w:sz w:val="20"/>
                <w:szCs w:val="20"/>
                <w:lang w:val="hy-AM"/>
              </w:rPr>
              <w:t>գնումների գործընթացի հետ կապված</w:t>
            </w:r>
            <w:r w:rsidRPr="0071234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ind w:left="-588" w:firstLine="588"/>
              <w:jc w:val="center"/>
              <w:rPr>
                <w:rFonts w:ascii="GHEA Grapalat" w:hAnsi="GHEA Grapalat"/>
                <w:b/>
                <w:sz w:val="20"/>
                <w:szCs w:val="20"/>
              </w:rPr>
            </w:pPr>
            <w:r w:rsidRPr="00712340">
              <w:rPr>
                <w:rFonts w:ascii="GHEA Grapalat" w:hAnsi="GHEA Grapalat"/>
                <w:b/>
                <w:sz w:val="20"/>
                <w:szCs w:val="20"/>
              </w:rPr>
              <w:t>Վավերապայմանը</w:t>
            </w:r>
          </w:p>
          <w:p w:rsidR="00442CC8" w:rsidRPr="00712340" w:rsidRDefault="00442CC8" w:rsidP="0049153E">
            <w:pPr>
              <w:ind w:left="-588" w:firstLine="588"/>
              <w:jc w:val="center"/>
              <w:rPr>
                <w:rFonts w:ascii="GHEA Grapalat" w:hAnsi="GHEA Grapalat"/>
                <w:b/>
                <w:sz w:val="20"/>
                <w:szCs w:val="20"/>
              </w:rPr>
            </w:pPr>
            <w:r w:rsidRPr="00712340">
              <w:rPr>
                <w:rFonts w:ascii="GHEA Grapalat" w:hAnsi="GHEA Grapalat"/>
                <w:b/>
                <w:sz w:val="20"/>
                <w:szCs w:val="20"/>
              </w:rPr>
              <w:t xml:space="preserve">լրացնող կողմը` </w:t>
            </w:r>
          </w:p>
          <w:p w:rsidR="00442CC8" w:rsidRPr="00712340" w:rsidRDefault="00442CC8" w:rsidP="0049153E">
            <w:pPr>
              <w:ind w:left="-588" w:firstLine="588"/>
              <w:jc w:val="center"/>
              <w:rPr>
                <w:rFonts w:ascii="GHEA Grapalat" w:hAnsi="GHEA Grapalat"/>
                <w:b/>
                <w:sz w:val="20"/>
                <w:szCs w:val="20"/>
              </w:rPr>
            </w:pPr>
            <w:r w:rsidRPr="00712340">
              <w:rPr>
                <w:rFonts w:ascii="GHEA Grapalat" w:hAnsi="GHEA Grapalat"/>
                <w:b/>
                <w:sz w:val="20"/>
                <w:szCs w:val="20"/>
              </w:rPr>
              <w:t>շահառուն կամ վճարողը</w:t>
            </w:r>
          </w:p>
          <w:p w:rsidR="00442CC8" w:rsidRPr="00712340" w:rsidRDefault="00442CC8" w:rsidP="0049153E">
            <w:pPr>
              <w:ind w:left="-588" w:firstLine="588"/>
              <w:jc w:val="center"/>
              <w:rPr>
                <w:rFonts w:ascii="GHEA Grapalat" w:hAnsi="GHEA Grapalat"/>
                <w:b/>
                <w:sz w:val="20"/>
                <w:szCs w:val="20"/>
              </w:rPr>
            </w:pPr>
            <w:r w:rsidRPr="00712340">
              <w:rPr>
                <w:rFonts w:ascii="GHEA Grapalat" w:hAnsi="GHEA Grapalat"/>
                <w:b/>
                <w:sz w:val="20"/>
                <w:szCs w:val="20"/>
              </w:rPr>
              <w:t>(</w:t>
            </w:r>
            <w:r w:rsidRPr="00712340">
              <w:rPr>
                <w:rFonts w:ascii="GHEA Grapalat" w:hAnsi="GHEA Grapalat"/>
                <w:b/>
                <w:sz w:val="20"/>
                <w:szCs w:val="20"/>
                <w:lang w:val="hy-AM"/>
              </w:rPr>
              <w:t>գնումների գործընթացի հետ կապված</w:t>
            </w:r>
            <w:r w:rsidRPr="00712340">
              <w:rPr>
                <w:rFonts w:ascii="GHEA Grapalat" w:hAnsi="GHEA Grapalat"/>
                <w:b/>
                <w:sz w:val="20"/>
                <w:szCs w:val="20"/>
              </w:rPr>
              <w:t>)</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b/>
                <w:sz w:val="20"/>
                <w:szCs w:val="20"/>
              </w:rPr>
            </w:pPr>
            <w:r w:rsidRPr="0071234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b/>
                <w:sz w:val="20"/>
                <w:szCs w:val="20"/>
              </w:rPr>
            </w:pPr>
            <w:r w:rsidRPr="0071234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b/>
                <w:sz w:val="20"/>
                <w:szCs w:val="20"/>
              </w:rPr>
            </w:pPr>
            <w:r w:rsidRPr="0071234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b/>
                <w:sz w:val="20"/>
                <w:szCs w:val="20"/>
              </w:rPr>
            </w:pPr>
            <w:r w:rsidRPr="0071234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b/>
                <w:sz w:val="20"/>
                <w:szCs w:val="20"/>
              </w:rPr>
            </w:pPr>
            <w:r w:rsidRPr="00712340">
              <w:rPr>
                <w:rFonts w:ascii="GHEA Grapalat" w:hAnsi="GHEA Grapalat"/>
                <w:b/>
                <w:sz w:val="20"/>
                <w:szCs w:val="20"/>
              </w:rPr>
              <w:t>5</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Փաստաթղթի վրա նախապես լրացված է &lt;Վճարման պահանջագիր&gt;</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both"/>
              <w:rPr>
                <w:rFonts w:ascii="GHEA Grapalat" w:hAnsi="GHEA Grapalat"/>
                <w:sz w:val="20"/>
                <w:szCs w:val="20"/>
              </w:rPr>
            </w:pPr>
            <w:r w:rsidRPr="0071234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շահառուի կողմից` վճարողի բանկին վճարման պահանջագիրը ներկայացնելիս</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both"/>
              <w:rPr>
                <w:rFonts w:ascii="GHEA Grapalat" w:hAnsi="GHEA Grapalat"/>
                <w:sz w:val="20"/>
                <w:szCs w:val="20"/>
              </w:rPr>
            </w:pPr>
            <w:r w:rsidRPr="0071234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ind w:left="132" w:hanging="132"/>
              <w:jc w:val="center"/>
              <w:rPr>
                <w:rFonts w:ascii="GHEA Grapalat" w:hAnsi="GHEA Grapalat"/>
                <w:sz w:val="20"/>
                <w:szCs w:val="20"/>
                <w:lang w:val="hy-AM"/>
              </w:rPr>
            </w:pPr>
            <w:r w:rsidRPr="00712340">
              <w:rPr>
                <w:rFonts w:ascii="GHEA Grapalat" w:hAnsi="GHEA Grapalat"/>
                <w:sz w:val="20"/>
                <w:szCs w:val="20"/>
              </w:rPr>
              <w:t>լրացվում է շահառուի կողմից` վճարողի բանկին վճարման պահանջագրի ներկայացման օրը</w:t>
            </w:r>
            <w:r w:rsidRPr="00712340">
              <w:rPr>
                <w:rFonts w:ascii="GHEA Grapalat" w:hAnsi="GHEA Grapalat"/>
                <w:sz w:val="20"/>
                <w:szCs w:val="20"/>
                <w:lang w:val="hy-AM"/>
              </w:rPr>
              <w:t xml:space="preserve">: </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both"/>
              <w:rPr>
                <w:rFonts w:ascii="GHEA Grapalat" w:hAnsi="GHEA Grapalat"/>
                <w:sz w:val="20"/>
                <w:szCs w:val="20"/>
              </w:rPr>
            </w:pP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12340">
              <w:rPr>
                <w:rFonts w:ascii="GHEA Grapalat" w:hAnsi="GHEA Grapalat"/>
                <w:sz w:val="20"/>
                <w:szCs w:val="20"/>
                <w:lang w:val="hy-AM"/>
              </w:rPr>
              <w:t xml:space="preserve"> </w:t>
            </w:r>
            <w:r w:rsidRPr="00712340">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ind w:left="252" w:hanging="252"/>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ոչ 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ոչ 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 xml:space="preserve">լրացվում է Հայաստանի Հանրապետության նորմատիվ </w:t>
            </w:r>
            <w:r w:rsidRPr="00712340">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lastRenderedPageBreak/>
              <w:t>լրացվում է վճարողի կողմից</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շահառուի Հ</w:t>
            </w:r>
            <w:r w:rsidRPr="0071234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ոչ պարտադիր</w:t>
            </w:r>
          </w:p>
          <w:p w:rsidR="00442CC8" w:rsidRPr="00712340" w:rsidRDefault="00442CC8" w:rsidP="0049153E">
            <w:pPr>
              <w:jc w:val="center"/>
              <w:rPr>
                <w:rFonts w:ascii="GHEA Grapalat" w:hAnsi="GHEA Grapalat"/>
                <w:sz w:val="20"/>
                <w:szCs w:val="20"/>
              </w:rPr>
            </w:pPr>
            <w:r w:rsidRPr="00712340">
              <w:rPr>
                <w:rFonts w:ascii="GHEA Grapalat" w:hAnsi="GHEA Grapalat" w:cs="Sylfaen"/>
                <w:sz w:val="20"/>
                <w:szCs w:val="20"/>
              </w:rPr>
              <w:t xml:space="preserve"> (</w:t>
            </w:r>
            <w:r w:rsidRPr="00712340">
              <w:rPr>
                <w:rFonts w:ascii="GHEA Grapalat" w:hAnsi="GHEA Grapalat" w:cs="Sylfaen"/>
                <w:sz w:val="20"/>
                <w:szCs w:val="20"/>
                <w:lang w:val="hy-AM"/>
              </w:rPr>
              <w:t>գնումների հետ կապված գործընթացում չի լրացվում</w:t>
            </w:r>
            <w:r w:rsidRPr="007123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cs="Sylfaen"/>
                <w:sz w:val="20"/>
                <w:szCs w:val="20"/>
                <w:lang w:val="ru-RU"/>
              </w:rPr>
              <w:t>(</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ոչ 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շահառուի այն բանկային (</w:t>
            </w:r>
            <w:r w:rsidRPr="00712340">
              <w:rPr>
                <w:rFonts w:ascii="GHEA Grapalat" w:hAnsi="GHEA Grapalat"/>
                <w:sz w:val="20"/>
                <w:szCs w:val="20"/>
                <w:lang w:val="hy-AM"/>
              </w:rPr>
              <w:t>գանձապետական</w:t>
            </w:r>
            <w:r w:rsidRPr="00712340">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rPr>
              <w:t>լրացվում է վճարողի կողմից</w:t>
            </w:r>
            <w:r w:rsidRPr="00712340">
              <w:rPr>
                <w:rFonts w:ascii="GHEA Grapalat" w:hAnsi="GHEA Grapalat"/>
                <w:sz w:val="20"/>
                <w:szCs w:val="20"/>
                <w:lang w:val="hy-AM"/>
              </w:rPr>
              <w:t xml:space="preserve"> </w:t>
            </w:r>
          </w:p>
        </w:tc>
      </w:tr>
      <w:tr w:rsidR="00442CC8" w:rsidRPr="002B0143"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cs="Sylfaen"/>
                <w:sz w:val="20"/>
                <w:szCs w:val="20"/>
                <w:lang w:val="hy-AM"/>
              </w:rPr>
              <w:t>Ակցեպտավորված գումարը՝  (թվերով</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ոչ պարտադիր</w:t>
            </w:r>
          </w:p>
          <w:p w:rsidR="00442CC8" w:rsidRPr="00712340" w:rsidRDefault="00442CC8" w:rsidP="0049153E">
            <w:pPr>
              <w:jc w:val="center"/>
              <w:rPr>
                <w:rFonts w:ascii="GHEA Grapalat" w:hAnsi="GHEA Grapalat"/>
                <w:sz w:val="20"/>
                <w:szCs w:val="20"/>
                <w:lang w:val="hy-AM"/>
              </w:rPr>
            </w:pPr>
            <w:r w:rsidRPr="0071234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cs="Sylfaen"/>
                <w:sz w:val="20"/>
                <w:szCs w:val="20"/>
                <w:lang w:val="hy-AM"/>
              </w:rPr>
              <w:t>(չի լրացվում եւ չի կիրառվում)</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442CC8" w:rsidRPr="002B0143"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rPr>
              <w:t xml:space="preserve">Պարտադիր </w:t>
            </w:r>
            <w:r w:rsidRPr="00712340">
              <w:rPr>
                <w:rFonts w:ascii="GHEA Grapalat" w:hAnsi="GHEA Grapalat"/>
                <w:sz w:val="20"/>
                <w:szCs w:val="20"/>
                <w:lang w:val="hy-AM"/>
              </w:rPr>
              <w:t xml:space="preserve">լրացվում է </w:t>
            </w:r>
            <w:r w:rsidRPr="00712340">
              <w:rPr>
                <w:rFonts w:ascii="GHEA Grapalat" w:hAnsi="GHEA Grapalat"/>
                <w:sz w:val="20"/>
                <w:szCs w:val="20"/>
              </w:rPr>
              <w:t>«</w:t>
            </w:r>
            <w:r w:rsidRPr="00712340">
              <w:rPr>
                <w:rFonts w:ascii="GHEA Grapalat" w:hAnsi="GHEA Grapalat"/>
                <w:sz w:val="20"/>
                <w:szCs w:val="20"/>
                <w:lang w:val="hy-AM"/>
              </w:rPr>
              <w:t>պայմանագրի կատարման ապահովման համար</w:t>
            </w:r>
            <w:r w:rsidRPr="00712340">
              <w:rPr>
                <w:rFonts w:ascii="GHEA Grapalat" w:hAnsi="GHEA Grapalat"/>
                <w:sz w:val="20"/>
                <w:szCs w:val="20"/>
              </w:rPr>
              <w:t>»</w:t>
            </w:r>
            <w:r w:rsidRPr="0071234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նախապես լրացվում է շահառուի կողմից` հրավերով</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712340">
              <w:rPr>
                <w:rFonts w:ascii="GHEA Grapalat" w:hAnsi="GHEA Grapalat"/>
                <w:sz w:val="20"/>
                <w:szCs w:val="20"/>
              </w:rPr>
              <w:lastRenderedPageBreak/>
              <w:t>համարը</w:t>
            </w:r>
            <w:r w:rsidRPr="00712340">
              <w:rPr>
                <w:rFonts w:ascii="GHEA Grapalat" w:hAnsi="GHEA Grapalat"/>
                <w:sz w:val="20"/>
                <w:szCs w:val="20"/>
                <w:lang w:val="hy-AM"/>
              </w:rPr>
              <w:t>,</w:t>
            </w:r>
            <w:r w:rsidRPr="00712340">
              <w:rPr>
                <w:rFonts w:ascii="GHEA Grapalat" w:hAnsi="GHEA Grapalat" w:cs="Arial"/>
                <w:sz w:val="20"/>
                <w:szCs w:val="20"/>
                <w:lang w:val="hy-AM"/>
              </w:rPr>
              <w:t xml:space="preserve"> </w:t>
            </w:r>
            <w:r w:rsidRPr="00712340">
              <w:rPr>
                <w:rFonts w:ascii="GHEA Grapalat" w:hAnsi="GHEA Grapalat"/>
                <w:sz w:val="20"/>
                <w:szCs w:val="20"/>
              </w:rPr>
              <w:t xml:space="preserve"> գնման ընթացակարգի ծածկագիրը</w:t>
            </w:r>
            <w:r w:rsidRPr="0071234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rPr>
              <w:lastRenderedPageBreak/>
              <w:t xml:space="preserve">լրացվում է </w:t>
            </w:r>
            <w:r w:rsidRPr="00712340">
              <w:rPr>
                <w:rFonts w:ascii="GHEA Grapalat" w:hAnsi="GHEA Grapalat"/>
                <w:sz w:val="20"/>
                <w:szCs w:val="20"/>
                <w:lang w:val="hy-AM"/>
              </w:rPr>
              <w:t>շահառու</w:t>
            </w:r>
            <w:r w:rsidRPr="00712340">
              <w:rPr>
                <w:rFonts w:ascii="GHEA Grapalat" w:hAnsi="GHEA Grapalat"/>
                <w:sz w:val="20"/>
                <w:szCs w:val="20"/>
              </w:rPr>
              <w:t>ի կողմից</w:t>
            </w:r>
          </w:p>
        </w:tc>
      </w:tr>
      <w:tr w:rsidR="00442CC8" w:rsidRPr="002B0143"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Del="0010680B" w:rsidRDefault="00442CC8" w:rsidP="0049153E">
            <w:pPr>
              <w:jc w:val="center"/>
              <w:rPr>
                <w:rFonts w:ascii="GHEA Grapalat" w:hAnsi="GHEA Grapalat"/>
                <w:sz w:val="20"/>
                <w:szCs w:val="20"/>
                <w:lang w:val="hy-AM"/>
              </w:rPr>
            </w:pPr>
            <w:r w:rsidRPr="00712340">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cs="Sylfaen"/>
                <w:sz w:val="20"/>
                <w:szCs w:val="20"/>
                <w:lang w:val="hy-AM"/>
              </w:rPr>
            </w:pPr>
            <w:r w:rsidRPr="00712340">
              <w:rPr>
                <w:rFonts w:ascii="GHEA Grapalat" w:hAnsi="GHEA Grapalat"/>
                <w:sz w:val="20"/>
                <w:szCs w:val="20"/>
              </w:rPr>
              <w:t>պարտադիր</w:t>
            </w:r>
            <w:r w:rsidRPr="00712340">
              <w:rPr>
                <w:rFonts w:ascii="GHEA Grapalat" w:hAnsi="GHEA Grapalat" w:cs="Sylfaen"/>
                <w:sz w:val="20"/>
                <w:szCs w:val="20"/>
                <w:lang w:val="hy-AM"/>
              </w:rPr>
              <w:t xml:space="preserve"> </w:t>
            </w:r>
          </w:p>
          <w:p w:rsidR="00442CC8" w:rsidRPr="00712340" w:rsidRDefault="00442CC8" w:rsidP="0049153E">
            <w:pPr>
              <w:jc w:val="center"/>
              <w:rPr>
                <w:rFonts w:ascii="GHEA Grapalat" w:hAnsi="GHEA Grapalat" w:cs="Sylfaen"/>
                <w:sz w:val="20"/>
                <w:szCs w:val="20"/>
                <w:lang w:val="hy-AM"/>
              </w:rPr>
            </w:pPr>
            <w:r w:rsidRPr="00712340">
              <w:rPr>
                <w:rFonts w:ascii="GHEA Grapalat" w:hAnsi="GHEA Grapalat" w:cs="Sylfaen"/>
                <w:sz w:val="20"/>
                <w:szCs w:val="20"/>
                <w:lang w:val="hy-AM"/>
              </w:rPr>
              <w:t xml:space="preserve">լրացվում է &lt;ակցեպտավորված վճարում&gt; բառերը, </w:t>
            </w:r>
          </w:p>
          <w:p w:rsidR="00442CC8" w:rsidRPr="00712340" w:rsidRDefault="00442CC8" w:rsidP="0049153E">
            <w:pPr>
              <w:jc w:val="center"/>
              <w:rPr>
                <w:rFonts w:ascii="GHEA Grapalat" w:hAnsi="GHEA Grapalat"/>
                <w:sz w:val="20"/>
                <w:szCs w:val="20"/>
                <w:lang w:val="hy-AM"/>
              </w:rPr>
            </w:pPr>
            <w:r w:rsidRPr="0071234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 xml:space="preserve">նախապես լրացվում է շահառուի կողմից </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ոչ 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12340">
              <w:rPr>
                <w:rFonts w:ascii="GHEA Grapalat" w:hAnsi="GHEA Grapalat"/>
                <w:sz w:val="20"/>
                <w:szCs w:val="20"/>
                <w:lang w:val="hy-AM"/>
              </w:rPr>
              <w:t xml:space="preserve"> </w:t>
            </w:r>
            <w:r w:rsidRPr="00712340">
              <w:rPr>
                <w:rFonts w:ascii="GHEA Grapalat" w:hAnsi="GHEA Grapalat"/>
                <w:sz w:val="20"/>
                <w:szCs w:val="20"/>
              </w:rPr>
              <w:t>(</w:t>
            </w:r>
            <w:r w:rsidRPr="00712340">
              <w:rPr>
                <w:rFonts w:ascii="GHEA Grapalat" w:hAnsi="GHEA Grapalat"/>
                <w:sz w:val="20"/>
                <w:szCs w:val="20"/>
                <w:lang w:val="hy-AM"/>
              </w:rPr>
              <w:t>վճարողի բանկին</w:t>
            </w:r>
            <w:r w:rsidRPr="00712340">
              <w:rPr>
                <w:rFonts w:ascii="GHEA Grapalat" w:hAnsi="GHEA Grapalat"/>
                <w:sz w:val="20"/>
                <w:szCs w:val="20"/>
              </w:rPr>
              <w:t>)</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Եթ ե լրացվել է &lt;</w:t>
            </w:r>
            <w:r w:rsidRPr="00712340">
              <w:rPr>
                <w:rFonts w:ascii="GHEA Grapalat" w:hAnsi="GHEA Grapalat" w:cs="Sylfaen"/>
                <w:sz w:val="20"/>
                <w:szCs w:val="20"/>
                <w:lang w:val="hy-AM"/>
              </w:rPr>
              <w:t>Վճարման կատարման հիմքեր&gt; դաշտը ապա այս տվյալը պարտադիր լրացվում է</w:t>
            </w:r>
            <w:r w:rsidRPr="007123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շահառուի</w:t>
            </w:r>
            <w:r w:rsidRPr="00712340">
              <w:rPr>
                <w:rFonts w:ascii="GHEA Grapalat" w:hAnsi="GHEA Grapalat"/>
                <w:sz w:val="20"/>
                <w:szCs w:val="20"/>
                <w:lang w:val="hy-AM"/>
              </w:rPr>
              <w:t xml:space="preserve"> </w:t>
            </w:r>
            <w:r w:rsidRPr="00712340">
              <w:rPr>
                <w:rFonts w:ascii="GHEA Grapalat" w:hAnsi="GHEA Grapalat"/>
                <w:sz w:val="20"/>
                <w:szCs w:val="20"/>
              </w:rPr>
              <w:t>կողմից</w:t>
            </w:r>
          </w:p>
        </w:tc>
      </w:tr>
      <w:tr w:rsidR="00442CC8" w:rsidRPr="002B0143"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2</w:t>
            </w:r>
            <w:r w:rsidRPr="0071234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rPr>
              <w:t>այս դաշտը լրացվում</w:t>
            </w:r>
            <w:r w:rsidRPr="00712340">
              <w:rPr>
                <w:rFonts w:ascii="GHEA Grapalat" w:hAnsi="GHEA Grapalat"/>
                <w:sz w:val="20"/>
                <w:szCs w:val="20"/>
                <w:lang w:val="hy-AM"/>
              </w:rPr>
              <w:t xml:space="preserve"> է վճարողի կողմից պահանջագրի ներկայացման դեպքում: Ընդ որում</w:t>
            </w:r>
            <w:r w:rsidRPr="00712340">
              <w:rPr>
                <w:rFonts w:ascii="GHEA Grapalat" w:hAnsi="GHEA Grapalat"/>
                <w:sz w:val="20"/>
                <w:szCs w:val="20"/>
              </w:rPr>
              <w:t xml:space="preserve"> եթե </w:t>
            </w:r>
            <w:r w:rsidRPr="00712340">
              <w:rPr>
                <w:rFonts w:ascii="GHEA Grapalat" w:hAnsi="GHEA Grapalat" w:cs="Sylfaen"/>
                <w:sz w:val="20"/>
                <w:szCs w:val="20"/>
                <w:lang w:val="hy-AM"/>
              </w:rPr>
              <w:t xml:space="preserve">Վճարման պայմաններ դաշտում </w:t>
            </w:r>
            <w:r w:rsidRPr="00712340">
              <w:rPr>
                <w:rFonts w:ascii="GHEA Grapalat" w:hAnsi="GHEA Grapalat"/>
                <w:sz w:val="20"/>
                <w:szCs w:val="20"/>
                <w:lang w:val="hy-AM"/>
              </w:rPr>
              <w:t>նշված է &lt;ակցեպտավորված վճարում&gt; ապա</w:t>
            </w:r>
            <w:r w:rsidRPr="00712340">
              <w:rPr>
                <w:rFonts w:ascii="GHEA Grapalat" w:hAnsi="GHEA Grapalat" w:cs="Sylfaen"/>
                <w:sz w:val="20"/>
                <w:szCs w:val="20"/>
                <w:lang w:val="hy-AM"/>
              </w:rPr>
              <w:t xml:space="preserve"> </w:t>
            </w:r>
            <w:r w:rsidRPr="00712340">
              <w:rPr>
                <w:rFonts w:ascii="GHEA Grapalat" w:hAnsi="GHEA Grapalat"/>
                <w:sz w:val="20"/>
                <w:szCs w:val="20"/>
              </w:rPr>
              <w:t>վճարող</w:t>
            </w:r>
            <w:r w:rsidRPr="00712340">
              <w:rPr>
                <w:rFonts w:ascii="GHEA Grapalat" w:hAnsi="GHEA Grapalat"/>
                <w:sz w:val="20"/>
                <w:szCs w:val="20"/>
                <w:lang w:val="hy-AM"/>
              </w:rPr>
              <w:t xml:space="preserve">ը ստորագրելով՝ </w:t>
            </w:r>
            <w:r w:rsidRPr="00712340">
              <w:rPr>
                <w:rFonts w:ascii="GHEA Grapalat" w:hAnsi="GHEA Grapalat" w:cs="Sylfaen"/>
                <w:sz w:val="20"/>
                <w:szCs w:val="20"/>
                <w:lang w:val="hy-AM"/>
              </w:rPr>
              <w:t xml:space="preserve">նախապես </w:t>
            </w:r>
            <w:r w:rsidRPr="00712340">
              <w:rPr>
                <w:rFonts w:ascii="GHEA Grapalat" w:hAnsi="GHEA Grapalat"/>
                <w:sz w:val="20"/>
                <w:szCs w:val="20"/>
                <w:lang w:val="hy-AM"/>
              </w:rPr>
              <w:t xml:space="preserve">համաձայնվում  </w:t>
            </w:r>
            <w:r w:rsidRPr="00712340">
              <w:rPr>
                <w:rFonts w:ascii="GHEA Grapalat" w:hAnsi="GHEA Grapalat" w:cs="Sylfaen"/>
                <w:sz w:val="20"/>
                <w:szCs w:val="20"/>
                <w:lang w:val="hy-AM"/>
              </w:rPr>
              <w:t xml:space="preserve">  </w:t>
            </w:r>
            <w:r w:rsidRPr="0071234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442CC8" w:rsidRPr="00712340" w:rsidRDefault="00442CC8" w:rsidP="0049153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 xml:space="preserve">ստորագրվում է վճարողի կողմից կամ </w:t>
            </w:r>
          </w:p>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դրվում է վճարողի էլեկտրոնային ստորագրությունը</w:t>
            </w:r>
          </w:p>
          <w:p w:rsidR="00442CC8" w:rsidRPr="00712340" w:rsidRDefault="00442CC8" w:rsidP="0049153E">
            <w:pPr>
              <w:jc w:val="center"/>
              <w:rPr>
                <w:rFonts w:ascii="GHEA Grapalat" w:hAnsi="GHEA Grapalat"/>
                <w:sz w:val="20"/>
                <w:szCs w:val="20"/>
                <w:lang w:val="hy-AM"/>
              </w:rPr>
            </w:pPr>
          </w:p>
        </w:tc>
      </w:tr>
      <w:tr w:rsidR="00442CC8" w:rsidRPr="002B0143" w:rsidTr="0049153E">
        <w:tc>
          <w:tcPr>
            <w:tcW w:w="720" w:type="dxa"/>
            <w:tcBorders>
              <w:top w:val="single" w:sz="4" w:space="0" w:color="auto"/>
              <w:left w:val="single" w:sz="4" w:space="0" w:color="auto"/>
              <w:bottom w:val="single" w:sz="4" w:space="0" w:color="auto"/>
              <w:right w:val="single" w:sz="4" w:space="0" w:color="auto"/>
            </w:tcBorders>
            <w:vAlign w:val="center"/>
          </w:tcPr>
          <w:p w:rsidR="00442CC8" w:rsidRPr="00712340" w:rsidRDefault="00442CC8" w:rsidP="0049153E">
            <w:pPr>
              <w:rPr>
                <w:rFonts w:ascii="GHEA Grapalat" w:hAnsi="GHEA Grapalat"/>
                <w:sz w:val="20"/>
                <w:szCs w:val="20"/>
              </w:rPr>
            </w:pPr>
            <w:r w:rsidRPr="00712340">
              <w:rPr>
                <w:rFonts w:ascii="GHEA Grapalat" w:hAnsi="GHEA Grapalat"/>
                <w:sz w:val="20"/>
                <w:szCs w:val="20"/>
                <w:lang w:val="hy-AM"/>
              </w:rPr>
              <w:t>2</w:t>
            </w:r>
            <w:r w:rsidRPr="0071234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 xml:space="preserve">պարտադիր` </w:t>
            </w:r>
          </w:p>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rPr>
              <w:t>կնիքի առկայության դեպքում</w:t>
            </w:r>
            <w:r w:rsidRPr="0071234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 xml:space="preserve">կնքվում է վճարողի կողմից </w:t>
            </w:r>
          </w:p>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թղթային եղանակով ներկայացնելիս</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22</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r w:rsidRPr="00712340">
              <w:rPr>
                <w:rFonts w:ascii="GHEA Grapalat" w:hAnsi="GHEA Grapalat"/>
                <w:sz w:val="20"/>
                <w:szCs w:val="20"/>
                <w:lang w:val="hy-AM"/>
              </w:rPr>
              <w:t>՝</w:t>
            </w:r>
            <w:r w:rsidRPr="00712340">
              <w:rPr>
                <w:rFonts w:ascii="GHEA Grapalat" w:hAnsi="GHEA Grapalat"/>
                <w:sz w:val="20"/>
                <w:szCs w:val="20"/>
              </w:rPr>
              <w:t xml:space="preserve"> </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ստորագրվում է շահառուի կողմից</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vAlign w:val="center"/>
          </w:tcPr>
          <w:p w:rsidR="00442CC8" w:rsidRPr="00712340" w:rsidRDefault="00442CC8" w:rsidP="0049153E">
            <w:pPr>
              <w:rPr>
                <w:rFonts w:ascii="GHEA Grapalat" w:hAnsi="GHEA Grapalat"/>
                <w:sz w:val="20"/>
                <w:szCs w:val="20"/>
              </w:rPr>
            </w:pPr>
            <w:r w:rsidRPr="00712340">
              <w:rPr>
                <w:rFonts w:ascii="GHEA Grapalat" w:hAnsi="GHEA Grapalat"/>
                <w:sz w:val="20"/>
                <w:szCs w:val="20"/>
                <w:lang w:val="hy-AM"/>
              </w:rPr>
              <w:t>22</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 xml:space="preserve">պարտադիր` </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rPr>
              <w:t>կնքվում է շահառուի կողմից</w:t>
            </w:r>
            <w:r w:rsidRPr="00712340">
              <w:rPr>
                <w:rFonts w:ascii="GHEA Grapalat" w:hAnsi="GHEA Grapalat"/>
                <w:sz w:val="20"/>
                <w:szCs w:val="20"/>
                <w:lang w:val="hy-AM"/>
              </w:rPr>
              <w:t xml:space="preserve"> </w:t>
            </w:r>
          </w:p>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թղթային եղանակով բանկ ներկայացնելիս</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3</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վճարման պահանջագիրը վճարողին սպասարկող ֆինանսական կազմակերպության</w:t>
            </w:r>
            <w:r w:rsidRPr="00712340">
              <w:rPr>
                <w:rFonts w:ascii="GHEA Grapalat" w:hAnsi="GHEA Grapalat"/>
                <w:sz w:val="20"/>
                <w:szCs w:val="20"/>
                <w:lang w:val="hy-AM"/>
              </w:rPr>
              <w:t>ը</w:t>
            </w:r>
            <w:r w:rsidRPr="00712340">
              <w:rPr>
                <w:rFonts w:ascii="GHEA Grapalat" w:hAnsi="GHEA Grapalat"/>
                <w:sz w:val="20"/>
                <w:szCs w:val="20"/>
              </w:rPr>
              <w:t xml:space="preserve"> թղթային եղանակով </w:t>
            </w:r>
            <w:r w:rsidRPr="00712340">
              <w:rPr>
                <w:rFonts w:ascii="GHEA Grapalat" w:hAnsi="GHEA Grapalat"/>
                <w:sz w:val="20"/>
                <w:szCs w:val="20"/>
                <w:lang w:val="hy-AM"/>
              </w:rPr>
              <w:t xml:space="preserve"> </w:t>
            </w:r>
            <w:r w:rsidRPr="00712340">
              <w:rPr>
                <w:rFonts w:ascii="GHEA Grapalat" w:hAnsi="GHEA Grapalat"/>
                <w:sz w:val="20"/>
                <w:szCs w:val="20"/>
              </w:rPr>
              <w:t>ներկայաց</w:t>
            </w:r>
            <w:r w:rsidRPr="00712340">
              <w:rPr>
                <w:rFonts w:ascii="GHEA Grapalat" w:hAnsi="GHEA Grapalat"/>
                <w:sz w:val="20"/>
                <w:szCs w:val="20"/>
                <w:lang w:val="hy-AM"/>
              </w:rPr>
              <w:t>ված լի</w:t>
            </w:r>
            <w:r w:rsidRPr="0071234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vAlign w:val="center"/>
          </w:tcPr>
          <w:p w:rsidR="00442CC8" w:rsidRPr="00712340" w:rsidRDefault="00442CC8" w:rsidP="0049153E">
            <w:pPr>
              <w:rPr>
                <w:rFonts w:ascii="GHEA Grapalat" w:hAnsi="GHEA Grapalat"/>
                <w:sz w:val="20"/>
                <w:szCs w:val="20"/>
              </w:rPr>
            </w:pPr>
            <w:r w:rsidRPr="00712340">
              <w:rPr>
                <w:rFonts w:ascii="GHEA Grapalat" w:hAnsi="GHEA Grapalat"/>
                <w:sz w:val="20"/>
                <w:szCs w:val="20"/>
              </w:rPr>
              <w:lastRenderedPageBreak/>
              <w:t>2</w:t>
            </w:r>
            <w:r w:rsidRPr="00712340">
              <w:rPr>
                <w:rFonts w:ascii="GHEA Grapalat" w:hAnsi="GHEA Grapalat"/>
                <w:sz w:val="20"/>
                <w:szCs w:val="20"/>
                <w:lang w:val="hy-AM"/>
              </w:rPr>
              <w:t>3</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 xml:space="preserve">վճարողին սպասարկող ֆինանսական կազմակերպության (մասնաճյուղի) </w:t>
            </w:r>
            <w:r w:rsidRPr="00712340">
              <w:rPr>
                <w:rFonts w:ascii="GHEA Grapalat" w:hAnsi="GHEA Grapalat"/>
                <w:sz w:val="20"/>
                <w:szCs w:val="20"/>
                <w:lang w:val="hy-AM"/>
              </w:rPr>
              <w:t>դրոշմա</w:t>
            </w:r>
            <w:r w:rsidRPr="00712340">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վճարման պահանջագիրը վճարողին սպասարկող ֆինանսական կազմակերպության</w:t>
            </w:r>
            <w:r w:rsidRPr="00712340">
              <w:rPr>
                <w:rFonts w:ascii="GHEA Grapalat" w:hAnsi="GHEA Grapalat"/>
                <w:sz w:val="20"/>
                <w:szCs w:val="20"/>
                <w:lang w:val="hy-AM"/>
              </w:rPr>
              <w:t>ը</w:t>
            </w:r>
            <w:r w:rsidRPr="00712340">
              <w:rPr>
                <w:rFonts w:ascii="GHEA Grapalat" w:hAnsi="GHEA Grapalat"/>
                <w:sz w:val="20"/>
                <w:szCs w:val="20"/>
              </w:rPr>
              <w:t xml:space="preserve"> թղթային եղանակով ներկայաց</w:t>
            </w:r>
            <w:r w:rsidRPr="00712340">
              <w:rPr>
                <w:rFonts w:ascii="GHEA Grapalat" w:hAnsi="GHEA Grapalat"/>
                <w:sz w:val="20"/>
                <w:szCs w:val="20"/>
                <w:lang w:val="hy-AM"/>
              </w:rPr>
              <w:t>ված լի</w:t>
            </w:r>
            <w:r w:rsidRPr="0071234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rPr>
              <w:t>2</w:t>
            </w:r>
            <w:r w:rsidRPr="00712340">
              <w:rPr>
                <w:rFonts w:ascii="GHEA Grapalat" w:hAnsi="GHEA Grapalat"/>
                <w:sz w:val="20"/>
                <w:szCs w:val="20"/>
                <w:lang w:val="hy-AM"/>
              </w:rPr>
              <w:t>3</w:t>
            </w:r>
            <w:r w:rsidRPr="00712340">
              <w:rPr>
                <w:rFonts w:ascii="GHEA Grapalat" w:hAnsi="GHEA Grapalat"/>
                <w:sz w:val="20"/>
                <w:szCs w:val="20"/>
              </w:rPr>
              <w:t>.</w:t>
            </w:r>
            <w:r w:rsidRPr="0071234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ոչ 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վճարման պահանջագիրը շահառուին սպասարկող ֆինանսական կազմակերպության</w:t>
            </w:r>
            <w:r w:rsidRPr="00712340">
              <w:rPr>
                <w:rFonts w:ascii="GHEA Grapalat" w:hAnsi="GHEA Grapalat"/>
                <w:sz w:val="20"/>
                <w:szCs w:val="20"/>
                <w:lang w:val="hy-AM"/>
              </w:rPr>
              <w:t xml:space="preserve">ը </w:t>
            </w:r>
            <w:r w:rsidRPr="00712340">
              <w:rPr>
                <w:rFonts w:ascii="GHEA Grapalat" w:hAnsi="GHEA Grapalat"/>
                <w:sz w:val="20"/>
                <w:szCs w:val="20"/>
              </w:rPr>
              <w:t xml:space="preserve"> 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w:t>
            </w:r>
            <w:r w:rsidRPr="00712340">
              <w:rPr>
                <w:rFonts w:ascii="GHEA Grapalat" w:hAnsi="GHEA Grapalat"/>
                <w:sz w:val="20"/>
                <w:szCs w:val="20"/>
              </w:rPr>
              <w:t xml:space="preserve">աշխատակցի ստորագրությունը </w:t>
            </w:r>
            <w:r w:rsidRPr="00712340">
              <w:rPr>
                <w:rFonts w:ascii="GHEA Grapalat" w:hAnsi="GHEA Grapalat"/>
                <w:sz w:val="20"/>
                <w:szCs w:val="20"/>
                <w:lang w:val="hy-AM"/>
              </w:rPr>
              <w:t xml:space="preserve">դրվում է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 xml:space="preserve">շահառռւին սպասարկող ֆինանսական կազմակերպության (մասնաճյուղի) </w:t>
            </w:r>
            <w:r w:rsidRPr="00712340">
              <w:rPr>
                <w:rFonts w:ascii="GHEA Grapalat" w:hAnsi="GHEA Grapalat"/>
                <w:sz w:val="20"/>
                <w:szCs w:val="20"/>
                <w:lang w:val="hy-AM"/>
              </w:rPr>
              <w:t>դրոշմա</w:t>
            </w:r>
            <w:r w:rsidRPr="00712340">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 xml:space="preserve">ոչ </w:t>
            </w: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 xml:space="preserve">վճարման պահանջագիրը </w:t>
            </w:r>
            <w:r w:rsidRPr="00712340">
              <w:rPr>
                <w:rFonts w:ascii="GHEA Grapalat" w:hAnsi="GHEA Grapalat"/>
                <w:sz w:val="20"/>
                <w:szCs w:val="20"/>
                <w:lang w:val="hy-AM"/>
              </w:rPr>
              <w:t xml:space="preserve">վերջինիս </w:t>
            </w:r>
            <w:r w:rsidRPr="00712340">
              <w:rPr>
                <w:rFonts w:ascii="GHEA Grapalat" w:hAnsi="GHEA Grapalat"/>
                <w:sz w:val="20"/>
                <w:szCs w:val="20"/>
              </w:rPr>
              <w:t>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դրոշմակնիքը</w:t>
            </w:r>
            <w:r w:rsidRPr="00712340">
              <w:rPr>
                <w:rFonts w:ascii="GHEA Grapalat" w:hAnsi="GHEA Grapalat"/>
                <w:sz w:val="20"/>
                <w:szCs w:val="20"/>
              </w:rPr>
              <w:t xml:space="preserve"> </w:t>
            </w:r>
            <w:r w:rsidRPr="00712340">
              <w:rPr>
                <w:rFonts w:ascii="GHEA Grapalat" w:hAnsi="GHEA Grapalat"/>
                <w:sz w:val="20"/>
                <w:szCs w:val="20"/>
                <w:lang w:val="hy-AM"/>
              </w:rPr>
              <w:t xml:space="preserve">դրվում է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 xml:space="preserve">ոչ </w:t>
            </w: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 xml:space="preserve">վճարման պահանջագիրը </w:t>
            </w:r>
            <w:r w:rsidRPr="00712340">
              <w:rPr>
                <w:rFonts w:ascii="GHEA Grapalat" w:hAnsi="GHEA Grapalat"/>
                <w:sz w:val="20"/>
                <w:szCs w:val="20"/>
                <w:lang w:val="hy-AM"/>
              </w:rPr>
              <w:t xml:space="preserve">վերջինիս </w:t>
            </w:r>
            <w:r w:rsidRPr="00712340">
              <w:rPr>
                <w:rFonts w:ascii="GHEA Grapalat" w:hAnsi="GHEA Grapalat"/>
                <w:sz w:val="20"/>
                <w:szCs w:val="20"/>
              </w:rPr>
              <w:t>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սույն տվյալները</w:t>
            </w:r>
            <w:r w:rsidRPr="00712340">
              <w:rPr>
                <w:rFonts w:ascii="GHEA Grapalat" w:hAnsi="GHEA Grapalat"/>
                <w:sz w:val="20"/>
                <w:szCs w:val="20"/>
              </w:rPr>
              <w:t xml:space="preserve"> </w:t>
            </w:r>
            <w:r w:rsidRPr="00712340">
              <w:rPr>
                <w:rFonts w:ascii="GHEA Grapalat" w:hAnsi="GHEA Grapalat"/>
                <w:sz w:val="20"/>
                <w:szCs w:val="20"/>
                <w:lang w:val="hy-AM"/>
              </w:rPr>
              <w:t xml:space="preserve">դրվում են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p>
        </w:tc>
      </w:tr>
    </w:tbl>
    <w:p w:rsidR="00442CC8" w:rsidRPr="00712340" w:rsidRDefault="00442CC8" w:rsidP="00442CC8">
      <w:pPr>
        <w:pStyle w:val="a3"/>
        <w:jc w:val="right"/>
        <w:rPr>
          <w:rFonts w:ascii="GHEA Grapalat" w:hAnsi="GHEA Grapalat" w:cs="Sylfaen"/>
          <w:i w:val="0"/>
          <w:lang w:val="en-US"/>
        </w:rPr>
      </w:pPr>
    </w:p>
    <w:p w:rsidR="00442CC8" w:rsidRPr="00712340" w:rsidRDefault="00442CC8" w:rsidP="00442CC8">
      <w:pPr>
        <w:pStyle w:val="a3"/>
        <w:jc w:val="right"/>
        <w:rPr>
          <w:rFonts w:ascii="GHEA Grapalat" w:hAnsi="GHEA Grapalat" w:cs="Sylfaen"/>
          <w:i w:val="0"/>
          <w:lang w:val="en-US"/>
        </w:rPr>
      </w:pPr>
    </w:p>
    <w:p w:rsidR="00442CC8" w:rsidRPr="00712340" w:rsidRDefault="00442CC8" w:rsidP="00442CC8">
      <w:pPr>
        <w:pStyle w:val="a3"/>
        <w:jc w:val="right"/>
        <w:rPr>
          <w:rFonts w:ascii="GHEA Grapalat" w:hAnsi="GHEA Grapalat" w:cs="Sylfaen"/>
          <w:i w:val="0"/>
          <w:lang w:val="en-US"/>
        </w:rPr>
      </w:pPr>
    </w:p>
    <w:p w:rsidR="00442CC8" w:rsidRPr="00712340" w:rsidRDefault="00442CC8" w:rsidP="00442CC8">
      <w:pPr>
        <w:pStyle w:val="a3"/>
        <w:jc w:val="right"/>
        <w:rPr>
          <w:rFonts w:ascii="GHEA Grapalat" w:hAnsi="GHEA Grapalat" w:cs="Sylfaen"/>
          <w:i w:val="0"/>
          <w:lang w:val="en-US"/>
        </w:rPr>
      </w:pPr>
    </w:p>
    <w:p w:rsidR="00442CC8" w:rsidRPr="00712340" w:rsidRDefault="00442CC8" w:rsidP="00442CC8">
      <w:pPr>
        <w:pStyle w:val="a3"/>
        <w:jc w:val="right"/>
        <w:rPr>
          <w:rFonts w:ascii="GHEA Grapalat" w:hAnsi="GHEA Grapalat" w:cs="Sylfaen"/>
          <w:i w:val="0"/>
          <w:lang w:val="en-US"/>
        </w:rPr>
      </w:pPr>
    </w:p>
    <w:p w:rsidR="00442CC8" w:rsidRPr="00712340" w:rsidRDefault="00442CC8" w:rsidP="00442CC8">
      <w:pPr>
        <w:rPr>
          <w:rFonts w:ascii="GHEA Grapalat" w:hAnsi="GHEA Grapalat"/>
        </w:rPr>
      </w:pPr>
    </w:p>
    <w:p w:rsidR="00442CC8" w:rsidRPr="00712340" w:rsidRDefault="00442CC8" w:rsidP="00442CC8">
      <w:pPr>
        <w:jc w:val="center"/>
        <w:rPr>
          <w:rFonts w:ascii="GHEA Grapalat" w:hAnsi="GHEA Grapalat" w:cs="GHEA Grapalat"/>
          <w:sz w:val="22"/>
          <w:szCs w:val="22"/>
          <w:lang w:val="hy-AM"/>
        </w:rPr>
      </w:pPr>
    </w:p>
    <w:p w:rsidR="00AE6AC4" w:rsidRPr="00712340" w:rsidRDefault="00442CC8" w:rsidP="00AE6AC4">
      <w:pPr>
        <w:pStyle w:val="31"/>
        <w:spacing w:line="240" w:lineRule="auto"/>
        <w:jc w:val="right"/>
        <w:rPr>
          <w:rFonts w:ascii="GHEA Grapalat" w:hAnsi="GHEA Grapalat" w:cs="Sylfaen"/>
          <w:b/>
          <w:lang w:val="hy-AM"/>
        </w:rPr>
      </w:pPr>
      <w:r w:rsidRPr="00712340">
        <w:rPr>
          <w:rFonts w:ascii="GHEA Grapalat" w:hAnsi="GHEA Grapalat"/>
          <w:b/>
          <w:lang w:val="hy-AM"/>
        </w:rPr>
        <w:br w:type="page"/>
      </w:r>
    </w:p>
    <w:p w:rsidR="00442CC8" w:rsidRPr="00712340" w:rsidRDefault="00442CC8" w:rsidP="00442CC8">
      <w:pPr>
        <w:pStyle w:val="31"/>
        <w:spacing w:line="240" w:lineRule="auto"/>
        <w:jc w:val="right"/>
        <w:rPr>
          <w:rFonts w:ascii="GHEA Grapalat" w:hAnsi="GHEA Grapalat" w:cs="Sylfaen"/>
          <w:b/>
          <w:lang w:val="hy-AM"/>
        </w:rPr>
      </w:pPr>
      <w:r w:rsidRPr="00712340">
        <w:rPr>
          <w:rFonts w:ascii="GHEA Grapalat" w:hAnsi="GHEA Grapalat" w:cs="Sylfaen"/>
          <w:b/>
          <w:lang w:val="hy-AM"/>
        </w:rPr>
        <w:lastRenderedPageBreak/>
        <w:t xml:space="preserve"> 5.1</w:t>
      </w:r>
    </w:p>
    <w:p w:rsidR="00442CC8" w:rsidRPr="00712340" w:rsidRDefault="00442CC8" w:rsidP="00442CC8">
      <w:pPr>
        <w:pStyle w:val="31"/>
        <w:spacing w:line="240" w:lineRule="auto"/>
        <w:jc w:val="right"/>
        <w:rPr>
          <w:rFonts w:ascii="GHEA Grapalat" w:hAnsi="GHEA Grapalat" w:cs="Sylfaen"/>
          <w:b/>
          <w:lang w:val="hy-AM"/>
        </w:rPr>
      </w:pPr>
      <w:r w:rsidRPr="00712340">
        <w:rPr>
          <w:rFonts w:ascii="GHEA Grapalat" w:hAnsi="GHEA Grapalat" w:cs="Sylfaen"/>
          <w:b/>
          <w:lang w:val="hy-AM"/>
        </w:rPr>
        <w:t>«</w:t>
      </w:r>
      <w:r w:rsidR="0053521A" w:rsidRPr="0053521A">
        <w:rPr>
          <w:rFonts w:ascii="GHEA Grapalat" w:hAnsi="GHEA Grapalat" w:cs="Sylfaen"/>
          <w:b/>
          <w:lang w:val="hy-AM"/>
        </w:rPr>
        <w:t>ՍՏՄԱԿ-ԳՀ</w:t>
      </w:r>
      <w:r w:rsidRPr="0042446A">
        <w:rPr>
          <w:rFonts w:ascii="GHEA Grapalat" w:hAnsi="GHEA Grapalat" w:cs="Sylfaen"/>
          <w:b/>
          <w:lang w:val="hy-AM"/>
        </w:rPr>
        <w:t>Ծ</w:t>
      </w:r>
      <w:r w:rsidRPr="00712340">
        <w:rPr>
          <w:rFonts w:ascii="GHEA Grapalat" w:hAnsi="GHEA Grapalat" w:cs="Sylfaen"/>
          <w:b/>
          <w:lang w:val="hy-AM"/>
        </w:rPr>
        <w:t>ՁԲ-</w:t>
      </w:r>
      <w:r w:rsidR="0053521A" w:rsidRPr="0053521A">
        <w:rPr>
          <w:rFonts w:ascii="GHEA Grapalat" w:hAnsi="GHEA Grapalat" w:cs="Sylfaen"/>
          <w:b/>
          <w:lang w:val="hy-AM"/>
        </w:rPr>
        <w:t>20/1</w:t>
      </w:r>
      <w:r w:rsidRPr="00712340">
        <w:rPr>
          <w:rFonts w:ascii="GHEA Grapalat" w:hAnsi="GHEA Grapalat" w:cs="Sylfaen"/>
          <w:b/>
          <w:lang w:val="hy-AM"/>
        </w:rPr>
        <w:t>»*  ծածկագրով</w:t>
      </w:r>
    </w:p>
    <w:p w:rsidR="00442CC8" w:rsidRPr="00712340" w:rsidRDefault="0053521A" w:rsidP="00442CC8">
      <w:pPr>
        <w:pStyle w:val="31"/>
        <w:spacing w:line="240" w:lineRule="auto"/>
        <w:jc w:val="right"/>
        <w:rPr>
          <w:rFonts w:ascii="GHEA Grapalat" w:hAnsi="GHEA Grapalat" w:cs="Sylfaen"/>
          <w:b/>
          <w:lang w:val="hy-AM"/>
        </w:rPr>
      </w:pPr>
      <w:r w:rsidRPr="0053521A">
        <w:rPr>
          <w:rFonts w:ascii="GHEA Grapalat" w:hAnsi="GHEA Grapalat" w:cs="Sylfaen"/>
          <w:b/>
          <w:lang w:val="hy-AM"/>
        </w:rPr>
        <w:t>գնանշման հարցման</w:t>
      </w:r>
      <w:r w:rsidR="00442CC8" w:rsidRPr="00712340">
        <w:rPr>
          <w:rFonts w:ascii="GHEA Grapalat" w:hAnsi="GHEA Grapalat" w:cs="Sylfaen"/>
          <w:b/>
          <w:lang w:val="hy-AM"/>
        </w:rPr>
        <w:t xml:space="preserve"> հրավերի</w:t>
      </w:r>
    </w:p>
    <w:p w:rsidR="00442CC8" w:rsidRPr="00712340" w:rsidRDefault="00442CC8" w:rsidP="00442CC8">
      <w:pPr>
        <w:jc w:val="center"/>
        <w:rPr>
          <w:rFonts w:ascii="GHEA Grapalat" w:hAnsi="GHEA Grapalat" w:cs="GHEA Grapalat"/>
          <w:b/>
          <w:sz w:val="20"/>
          <w:szCs w:val="20"/>
          <w:lang w:val="hy-AM"/>
        </w:rPr>
      </w:pPr>
      <w:r w:rsidRPr="00712340">
        <w:rPr>
          <w:rFonts w:ascii="GHEA Grapalat" w:hAnsi="GHEA Grapalat" w:cs="GHEA Grapalat"/>
          <w:b/>
          <w:sz w:val="18"/>
          <w:szCs w:val="18"/>
          <w:lang w:val="hy-AM"/>
        </w:rPr>
        <w:t xml:space="preserve">       </w:t>
      </w:r>
      <w:r w:rsidRPr="00712340">
        <w:rPr>
          <w:rFonts w:ascii="GHEA Grapalat" w:hAnsi="GHEA Grapalat" w:cs="GHEA Grapalat"/>
          <w:b/>
          <w:sz w:val="20"/>
          <w:szCs w:val="20"/>
          <w:lang w:val="hy-AM"/>
        </w:rPr>
        <w:t xml:space="preserve">ՏՈւԺԱՆՔԻ ՄԱՍԻՆ ՀԱՄԱՁԱՅՆԱԳԻՐ </w:t>
      </w:r>
    </w:p>
    <w:p w:rsidR="00442CC8" w:rsidRPr="00712340" w:rsidRDefault="00442CC8" w:rsidP="00442CC8">
      <w:pPr>
        <w:jc w:val="center"/>
        <w:rPr>
          <w:rFonts w:ascii="GHEA Grapalat" w:hAnsi="GHEA Grapalat" w:cs="GHEA Grapalat"/>
          <w:b/>
          <w:sz w:val="20"/>
          <w:szCs w:val="20"/>
          <w:lang w:val="hy-AM"/>
        </w:rPr>
      </w:pPr>
      <w:r w:rsidRPr="00712340">
        <w:rPr>
          <w:rFonts w:ascii="GHEA Grapalat" w:hAnsi="GHEA Grapalat" w:cs="GHEA Grapalat"/>
          <w:sz w:val="20"/>
          <w:szCs w:val="20"/>
          <w:lang w:val="hy-AM"/>
        </w:rPr>
        <w:t xml:space="preserve">  </w:t>
      </w:r>
      <w:r w:rsidRPr="00712340">
        <w:rPr>
          <w:rFonts w:ascii="GHEA Grapalat" w:hAnsi="GHEA Grapalat" w:cs="GHEA Grapalat"/>
          <w:b/>
          <w:sz w:val="20"/>
          <w:szCs w:val="20"/>
          <w:lang w:val="hy-AM"/>
        </w:rPr>
        <w:t xml:space="preserve"> </w:t>
      </w:r>
      <w:r w:rsidRPr="0042446A">
        <w:rPr>
          <w:rFonts w:ascii="GHEA Grapalat" w:hAnsi="GHEA Grapalat" w:cs="GHEA Grapalat"/>
          <w:b/>
          <w:sz w:val="18"/>
          <w:szCs w:val="18"/>
          <w:lang w:val="hy-AM"/>
        </w:rPr>
        <w:t xml:space="preserve">         </w:t>
      </w:r>
      <w:r w:rsidRPr="00712340">
        <w:rPr>
          <w:rFonts w:ascii="GHEA Grapalat" w:hAnsi="GHEA Grapalat" w:cs="GHEA Grapalat"/>
          <w:b/>
          <w:sz w:val="18"/>
          <w:szCs w:val="18"/>
          <w:lang w:val="hy-AM"/>
        </w:rPr>
        <w:t>(</w:t>
      </w:r>
      <w:r w:rsidRPr="0042446A">
        <w:rPr>
          <w:rFonts w:ascii="GHEA Grapalat" w:hAnsi="GHEA Grapalat" w:cs="GHEA Grapalat"/>
          <w:b/>
          <w:sz w:val="18"/>
          <w:szCs w:val="18"/>
          <w:lang w:val="hy-AM"/>
        </w:rPr>
        <w:t xml:space="preserve">պայմանագրի </w:t>
      </w:r>
      <w:r w:rsidRPr="00712340">
        <w:rPr>
          <w:rFonts w:ascii="GHEA Grapalat" w:hAnsi="GHEA Grapalat" w:cs="GHEA Grapalat"/>
          <w:b/>
          <w:sz w:val="18"/>
          <w:szCs w:val="18"/>
          <w:lang w:val="hy-AM"/>
        </w:rPr>
        <w:t>ապահովում)</w:t>
      </w:r>
    </w:p>
    <w:p w:rsidR="00442CC8" w:rsidRPr="00712340" w:rsidRDefault="00442CC8" w:rsidP="00442CC8">
      <w:pPr>
        <w:rPr>
          <w:rFonts w:ascii="GHEA Grapalat" w:hAnsi="GHEA Grapalat" w:cs="GHEA Grapalat"/>
          <w:b/>
          <w:sz w:val="20"/>
          <w:szCs w:val="20"/>
          <w:lang w:val="hy-AM"/>
        </w:rPr>
      </w:pPr>
    </w:p>
    <w:p w:rsidR="00442CC8" w:rsidRPr="00712340" w:rsidRDefault="00442CC8" w:rsidP="00442CC8">
      <w:pPr>
        <w:rPr>
          <w:rFonts w:ascii="GHEA Grapalat" w:hAnsi="GHEA Grapalat" w:cs="GHEA Grapalat"/>
          <w:sz w:val="20"/>
          <w:szCs w:val="20"/>
          <w:lang w:val="hy-AM"/>
        </w:rPr>
      </w:pPr>
      <w:r w:rsidRPr="00712340">
        <w:rPr>
          <w:rFonts w:ascii="GHEA Grapalat" w:hAnsi="GHEA Grapalat" w:cs="GHEA Grapalat"/>
          <w:sz w:val="20"/>
          <w:szCs w:val="20"/>
          <w:lang w:val="hy-AM"/>
        </w:rPr>
        <w:t xml:space="preserve">     ք. Երևան</w:t>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t xml:space="preserve">            </w:t>
      </w:r>
      <w:r w:rsidRPr="00712340">
        <w:rPr>
          <w:rFonts w:ascii="GHEA Grapalat" w:hAnsi="GHEA Grapalat"/>
          <w:sz w:val="20"/>
          <w:szCs w:val="20"/>
          <w:lang w:val="hy-AM"/>
        </w:rPr>
        <w:t>«</w:t>
      </w:r>
      <w:r w:rsidRPr="00712340">
        <w:rPr>
          <w:rFonts w:ascii="GHEA Grapalat" w:hAnsi="GHEA Grapalat" w:cs="GHEA Grapalat"/>
          <w:sz w:val="20"/>
          <w:szCs w:val="20"/>
          <w:u w:val="single"/>
          <w:lang w:val="hy-AM"/>
        </w:rPr>
        <w:t xml:space="preserve">         </w:t>
      </w:r>
      <w:r w:rsidRPr="00712340">
        <w:rPr>
          <w:rFonts w:ascii="GHEA Grapalat" w:hAnsi="GHEA Grapalat"/>
          <w:sz w:val="20"/>
          <w:szCs w:val="20"/>
          <w:lang w:val="hy-AM"/>
        </w:rPr>
        <w:t>»</w:t>
      </w:r>
      <w:r w:rsidRPr="00712340">
        <w:rPr>
          <w:rFonts w:ascii="GHEA Grapalat" w:hAnsi="GHEA Grapalat" w:cs="GHEA Grapalat"/>
          <w:sz w:val="20"/>
          <w:szCs w:val="20"/>
          <w:u w:val="single"/>
          <w:lang w:val="hy-AM"/>
        </w:rPr>
        <w:t xml:space="preserve"> </w:t>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lang w:val="hy-AM"/>
        </w:rPr>
        <w:t xml:space="preserve"> 20   թ.**</w:t>
      </w:r>
    </w:p>
    <w:p w:rsidR="00442CC8" w:rsidRPr="00712340" w:rsidRDefault="00442CC8" w:rsidP="00442CC8">
      <w:pPr>
        <w:rPr>
          <w:rFonts w:ascii="GHEA Grapalat" w:hAnsi="GHEA Grapalat" w:cs="GHEA Grapalat"/>
          <w:sz w:val="20"/>
          <w:szCs w:val="20"/>
          <w:lang w:val="hy-AM"/>
        </w:rPr>
      </w:pPr>
    </w:p>
    <w:p w:rsidR="00442CC8" w:rsidRPr="00712340" w:rsidRDefault="00442CC8" w:rsidP="00442CC8">
      <w:pPr>
        <w:jc w:val="both"/>
        <w:rPr>
          <w:rFonts w:ascii="GHEA Grapalat" w:hAnsi="GHEA Grapalat" w:cs="GHEA Grapalat"/>
          <w:sz w:val="20"/>
          <w:szCs w:val="20"/>
          <w:u w:val="single"/>
          <w:vertAlign w:val="subscript"/>
          <w:lang w:val="hy-AM"/>
        </w:rPr>
      </w:pPr>
      <w:r w:rsidRPr="00712340">
        <w:rPr>
          <w:rFonts w:ascii="GHEA Grapalat" w:hAnsi="GHEA Grapalat" w:cs="GHEA Grapalat"/>
          <w:sz w:val="20"/>
          <w:szCs w:val="20"/>
          <w:u w:val="single"/>
          <w:vertAlign w:val="subscript"/>
          <w:lang w:val="hy-AM"/>
        </w:rPr>
        <w:tab/>
      </w:r>
      <w:r w:rsidRPr="00712340">
        <w:rPr>
          <w:rFonts w:ascii="GHEA Grapalat" w:hAnsi="GHEA Grapalat" w:cs="GHEA Grapalat"/>
          <w:sz w:val="20"/>
          <w:szCs w:val="20"/>
          <w:u w:val="single"/>
          <w:vertAlign w:val="subscript"/>
          <w:lang w:val="hy-AM"/>
        </w:rPr>
        <w:tab/>
      </w:r>
      <w:r w:rsidRPr="00712340">
        <w:rPr>
          <w:rFonts w:ascii="GHEA Grapalat" w:hAnsi="GHEA Grapalat" w:cs="GHEA Grapalat"/>
          <w:sz w:val="20"/>
          <w:szCs w:val="20"/>
          <w:u w:val="single"/>
          <w:vertAlign w:val="subscript"/>
          <w:lang w:val="hy-AM"/>
        </w:rPr>
        <w:tab/>
      </w:r>
      <w:r w:rsidRPr="00712340">
        <w:rPr>
          <w:rFonts w:ascii="GHEA Grapalat" w:hAnsi="GHEA Grapalat" w:cs="GHEA Grapalat"/>
          <w:sz w:val="20"/>
          <w:szCs w:val="20"/>
          <w:vertAlign w:val="subscript"/>
          <w:lang w:val="hy-AM"/>
        </w:rPr>
        <w:t xml:space="preserve">, </w:t>
      </w:r>
      <w:r w:rsidRPr="00712340">
        <w:rPr>
          <w:rFonts w:ascii="GHEA Grapalat" w:hAnsi="GHEA Grapalat" w:cs="GHEA Grapalat"/>
          <w:sz w:val="20"/>
          <w:szCs w:val="20"/>
          <w:lang w:val="hy-AM"/>
        </w:rPr>
        <w:t xml:space="preserve">ի դեմս Ընկերության տնօրեն </w:t>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p>
    <w:p w:rsidR="00442CC8" w:rsidRPr="00712340" w:rsidRDefault="00442CC8" w:rsidP="00442CC8">
      <w:pPr>
        <w:jc w:val="both"/>
        <w:rPr>
          <w:rFonts w:ascii="GHEA Grapalat" w:hAnsi="GHEA Grapalat" w:cs="GHEA Grapalat"/>
          <w:sz w:val="20"/>
          <w:szCs w:val="20"/>
          <w:lang w:val="hy-AM"/>
        </w:rPr>
      </w:pPr>
      <w:r w:rsidRPr="00712340">
        <w:rPr>
          <w:rFonts w:ascii="GHEA Grapalat" w:hAnsi="GHEA Grapalat"/>
          <w:sz w:val="20"/>
          <w:szCs w:val="20"/>
          <w:vertAlign w:val="superscript"/>
          <w:lang w:val="hy-AM"/>
        </w:rPr>
        <w:t xml:space="preserve">       Ընկերության անվանումը</w:t>
      </w:r>
      <w:r w:rsidRPr="00712340">
        <w:rPr>
          <w:rFonts w:ascii="GHEA Grapalat" w:hAnsi="GHEA Grapalat" w:cs="GHEA Grapalat"/>
          <w:sz w:val="20"/>
          <w:szCs w:val="20"/>
          <w:vertAlign w:val="subscript"/>
          <w:lang w:val="hy-AM"/>
        </w:rPr>
        <w:tab/>
      </w:r>
      <w:r w:rsidRPr="00712340">
        <w:rPr>
          <w:rFonts w:ascii="GHEA Grapalat" w:hAnsi="GHEA Grapalat" w:cs="GHEA Grapalat"/>
          <w:sz w:val="20"/>
          <w:szCs w:val="20"/>
          <w:vertAlign w:val="subscript"/>
          <w:lang w:val="hy-AM"/>
        </w:rPr>
        <w:tab/>
      </w:r>
      <w:r w:rsidRPr="00712340">
        <w:rPr>
          <w:rFonts w:ascii="GHEA Grapalat" w:hAnsi="GHEA Grapalat" w:cs="GHEA Grapalat"/>
          <w:sz w:val="20"/>
          <w:szCs w:val="20"/>
          <w:vertAlign w:val="subscript"/>
          <w:lang w:val="hy-AM"/>
        </w:rPr>
        <w:tab/>
      </w:r>
      <w:r w:rsidRPr="00712340">
        <w:rPr>
          <w:rFonts w:ascii="GHEA Grapalat" w:hAnsi="GHEA Grapalat" w:cs="GHEA Grapalat"/>
          <w:sz w:val="20"/>
          <w:szCs w:val="20"/>
          <w:vertAlign w:val="subscript"/>
          <w:lang w:val="hy-AM"/>
        </w:rPr>
        <w:tab/>
      </w:r>
      <w:r w:rsidRPr="00712340">
        <w:rPr>
          <w:rFonts w:ascii="GHEA Grapalat" w:hAnsi="GHEA Grapalat" w:cs="GHEA Grapalat"/>
          <w:sz w:val="20"/>
          <w:szCs w:val="20"/>
          <w:vertAlign w:val="subscript"/>
          <w:lang w:val="hy-AM"/>
        </w:rPr>
        <w:tab/>
        <w:t xml:space="preserve">    </w:t>
      </w:r>
      <w:r w:rsidRPr="00712340">
        <w:rPr>
          <w:rFonts w:ascii="GHEA Grapalat" w:hAnsi="GHEA Grapalat"/>
          <w:sz w:val="20"/>
          <w:szCs w:val="20"/>
          <w:vertAlign w:val="superscript"/>
          <w:lang w:val="hy-AM"/>
        </w:rPr>
        <w:t>Ընկերության տնօրենի անուն ազգանունը, անձնագրային տվյալները</w:t>
      </w:r>
      <w:r w:rsidRPr="00712340">
        <w:rPr>
          <w:rFonts w:ascii="GHEA Grapalat" w:hAnsi="GHEA Grapalat" w:cs="GHEA Grapalat"/>
          <w:sz w:val="20"/>
          <w:szCs w:val="20"/>
          <w:vertAlign w:val="subscript"/>
          <w:lang w:val="hy-AM"/>
        </w:rPr>
        <w:t xml:space="preserve">, </w:t>
      </w:r>
      <w:r w:rsidRPr="0071234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42CC8" w:rsidRPr="00712340" w:rsidRDefault="00442CC8" w:rsidP="00442CC8">
      <w:pPr>
        <w:ind w:firstLine="708"/>
        <w:jc w:val="both"/>
        <w:rPr>
          <w:rFonts w:ascii="GHEA Grapalat" w:hAnsi="GHEA Grapalat" w:cs="GHEA Grapalat"/>
          <w:sz w:val="20"/>
          <w:szCs w:val="20"/>
          <w:lang w:val="hy-AM"/>
        </w:rPr>
      </w:pPr>
    </w:p>
    <w:p w:rsidR="00442CC8" w:rsidRPr="00712340" w:rsidRDefault="00442CC8" w:rsidP="00442CC8">
      <w:pPr>
        <w:numPr>
          <w:ilvl w:val="0"/>
          <w:numId w:val="6"/>
        </w:numPr>
        <w:jc w:val="center"/>
        <w:rPr>
          <w:rFonts w:ascii="GHEA Grapalat" w:hAnsi="GHEA Grapalat" w:cs="GHEA Grapalat"/>
          <w:b/>
          <w:bCs/>
          <w:sz w:val="20"/>
          <w:szCs w:val="20"/>
          <w:lang w:val="pt-BR"/>
        </w:rPr>
      </w:pPr>
      <w:r w:rsidRPr="00712340">
        <w:rPr>
          <w:rFonts w:ascii="GHEA Grapalat" w:hAnsi="GHEA Grapalat" w:cs="GHEA Grapalat"/>
          <w:b/>
          <w:sz w:val="20"/>
          <w:szCs w:val="20"/>
          <w:lang w:val="hy-AM"/>
        </w:rPr>
        <w:t xml:space="preserve"> Հ</w:t>
      </w:r>
      <w:r w:rsidRPr="00712340">
        <w:rPr>
          <w:rFonts w:ascii="GHEA Grapalat" w:hAnsi="GHEA Grapalat" w:cs="GHEA Grapalat"/>
          <w:b/>
          <w:sz w:val="20"/>
          <w:szCs w:val="20"/>
        </w:rPr>
        <w:t>ամաձայնության առարկան</w:t>
      </w:r>
    </w:p>
    <w:p w:rsidR="00442CC8" w:rsidRPr="00712340" w:rsidRDefault="00442CC8" w:rsidP="00442CC8">
      <w:pPr>
        <w:jc w:val="both"/>
        <w:rPr>
          <w:rFonts w:ascii="GHEA Grapalat" w:hAnsi="GHEA Grapalat" w:cs="GHEA Grapalat"/>
          <w:b/>
          <w:bCs/>
          <w:sz w:val="20"/>
          <w:szCs w:val="20"/>
          <w:lang w:val="pt-BR"/>
        </w:rPr>
      </w:pPr>
      <w:r w:rsidRPr="00712340">
        <w:rPr>
          <w:rFonts w:ascii="GHEA Grapalat" w:hAnsi="GHEA Grapalat" w:cs="GHEA Grapalat"/>
          <w:sz w:val="20"/>
          <w:szCs w:val="20"/>
          <w:lang w:val="pt-BR"/>
        </w:rPr>
        <w:tab/>
      </w:r>
      <w:r w:rsidRPr="00712340">
        <w:rPr>
          <w:rFonts w:ascii="GHEA Grapalat" w:hAnsi="GHEA Grapalat" w:cs="GHEA Grapalat"/>
          <w:sz w:val="20"/>
          <w:szCs w:val="20"/>
          <w:lang w:val="pt-BR"/>
        </w:rPr>
        <w:tab/>
        <w:t xml:space="preserve">                               </w:t>
      </w:r>
    </w:p>
    <w:p w:rsidR="00442CC8" w:rsidRPr="00712340" w:rsidRDefault="00442CC8" w:rsidP="00442CC8">
      <w:pPr>
        <w:ind w:left="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1.1 Ընկերությունը մասնակցում է </w:t>
      </w:r>
      <w:r w:rsidR="0053521A">
        <w:rPr>
          <w:rFonts w:ascii="GHEA Grapalat" w:hAnsi="GHEA Grapalat" w:cs="GHEA Grapalat"/>
          <w:sz w:val="20"/>
          <w:szCs w:val="20"/>
          <w:lang w:val="pt-BR"/>
        </w:rPr>
        <w:t xml:space="preserve">&lt;&lt;Սիսիանի տարածքային մանկավարժահոգեբանական աջակցության կենտրոն&gt;&gt; ՊՈԱԿ-ի </w:t>
      </w:r>
      <w:r w:rsidRPr="00712340">
        <w:rPr>
          <w:rFonts w:ascii="GHEA Grapalat" w:hAnsi="GHEA Grapalat" w:cs="GHEA Grapalat"/>
          <w:sz w:val="20"/>
          <w:szCs w:val="20"/>
          <w:lang w:val="pt-BR"/>
        </w:rPr>
        <w:t xml:space="preserve">(այսուհետ` Պատվիրատու) կողմից կազմակերպված` </w:t>
      </w:r>
      <w:r w:rsidR="0053521A">
        <w:rPr>
          <w:rFonts w:ascii="GHEA Grapalat" w:hAnsi="GHEA Grapalat" w:cs="GHEA Grapalat"/>
          <w:sz w:val="20"/>
          <w:szCs w:val="20"/>
          <w:lang w:val="pt-BR"/>
        </w:rPr>
        <w:t>ՍՏՄԱԿ-ԳՀԾՁԲ-20/1</w:t>
      </w:r>
      <w:r w:rsidRPr="00712340">
        <w:rPr>
          <w:rFonts w:ascii="GHEA Grapalat" w:hAnsi="GHEA Grapalat" w:cs="GHEA Grapalat"/>
          <w:sz w:val="20"/>
          <w:szCs w:val="20"/>
          <w:lang w:val="pt-BR"/>
        </w:rPr>
        <w:t xml:space="preserve"> ծածկագրով գնման ընթացակարգին:</w:t>
      </w:r>
    </w:p>
    <w:p w:rsidR="00442CC8" w:rsidRPr="00712340" w:rsidRDefault="00442CC8" w:rsidP="00442CC8">
      <w:pPr>
        <w:ind w:firstLine="426"/>
        <w:jc w:val="both"/>
        <w:rPr>
          <w:rFonts w:ascii="GHEA Grapalat" w:hAnsi="GHEA Grapalat" w:cs="GHEA Grapalat"/>
          <w:color w:val="5B9BD5"/>
          <w:sz w:val="20"/>
          <w:szCs w:val="20"/>
          <w:lang w:val="hy-AM"/>
        </w:rPr>
      </w:pPr>
      <w:r w:rsidRPr="00712340">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442CC8" w:rsidRPr="00712340" w:rsidRDefault="00442CC8" w:rsidP="00442CC8">
      <w:pPr>
        <w:ind w:firstLine="426"/>
        <w:jc w:val="both"/>
        <w:rPr>
          <w:rFonts w:ascii="GHEA Grapalat" w:hAnsi="GHEA Grapalat" w:cs="GHEA Grapalat"/>
          <w:color w:val="000000"/>
          <w:sz w:val="20"/>
          <w:szCs w:val="20"/>
          <w:lang w:val="pt-BR"/>
        </w:rPr>
      </w:pPr>
      <w:r w:rsidRPr="00712340">
        <w:rPr>
          <w:rFonts w:ascii="GHEA Grapalat" w:hAnsi="GHEA Grapalat" w:cs="GHEA Grapalat"/>
          <w:color w:val="000000"/>
          <w:sz w:val="20"/>
          <w:szCs w:val="20"/>
          <w:lang w:val="pt-BR"/>
        </w:rPr>
        <w:t>1.3 Ընկերությունը</w:t>
      </w:r>
      <w:r w:rsidRPr="00712340">
        <w:rPr>
          <w:rFonts w:ascii="GHEA Grapalat" w:hAnsi="GHEA Grapalat" w:cs="GHEA Grapalat"/>
          <w:color w:val="000000"/>
          <w:sz w:val="20"/>
          <w:szCs w:val="20"/>
          <w:lang w:val="hy-AM"/>
        </w:rPr>
        <w:t xml:space="preserve"> սույն </w:t>
      </w:r>
      <w:r w:rsidRPr="00712340">
        <w:rPr>
          <w:rFonts w:ascii="GHEA Grapalat" w:hAnsi="GHEA Grapalat" w:cs="GHEA Grapalat"/>
          <w:color w:val="000000"/>
          <w:sz w:val="20"/>
          <w:szCs w:val="20"/>
          <w:lang w:val="pt-BR"/>
        </w:rPr>
        <w:t>տուժանքի համաձայնագ</w:t>
      </w:r>
      <w:r w:rsidRPr="00712340">
        <w:rPr>
          <w:rFonts w:ascii="GHEA Grapalat" w:hAnsi="GHEA Grapalat" w:cs="GHEA Grapalat"/>
          <w:color w:val="000000"/>
          <w:sz w:val="20"/>
          <w:szCs w:val="20"/>
          <w:lang w:val="hy-AM"/>
        </w:rPr>
        <w:t>ր</w:t>
      </w:r>
      <w:r w:rsidRPr="00712340">
        <w:rPr>
          <w:rFonts w:ascii="GHEA Grapalat" w:hAnsi="GHEA Grapalat" w:cs="GHEA Grapalat"/>
          <w:color w:val="000000"/>
          <w:sz w:val="20"/>
          <w:szCs w:val="20"/>
          <w:lang w:val="pt-BR"/>
        </w:rPr>
        <w:t>ի</w:t>
      </w:r>
      <w:r w:rsidRPr="00712340">
        <w:rPr>
          <w:rFonts w:ascii="GHEA Grapalat" w:hAnsi="GHEA Grapalat" w:cs="GHEA Grapalat"/>
          <w:color w:val="000000"/>
          <w:sz w:val="20"/>
          <w:szCs w:val="20"/>
          <w:lang w:val="hy-AM"/>
        </w:rPr>
        <w:t xml:space="preserve">ն կից ներկայացվող վճարման պահանջագրի </w:t>
      </w:r>
      <w:r w:rsidRPr="0042446A">
        <w:rPr>
          <w:rFonts w:ascii="GHEA Grapalat" w:hAnsi="GHEA Grapalat" w:cs="GHEA Grapalat"/>
          <w:color w:val="000000"/>
          <w:sz w:val="20"/>
          <w:szCs w:val="20"/>
          <w:lang w:val="hy-AM"/>
        </w:rPr>
        <w:t>(</w:t>
      </w:r>
      <w:r w:rsidRPr="00712340">
        <w:rPr>
          <w:rFonts w:ascii="GHEA Grapalat" w:hAnsi="GHEA Grapalat" w:cs="GHEA Grapalat"/>
          <w:color w:val="000000"/>
          <w:sz w:val="20"/>
          <w:szCs w:val="20"/>
          <w:lang w:val="hy-AM"/>
        </w:rPr>
        <w:t>այսուհետ` Պահանջագիր</w:t>
      </w:r>
      <w:r w:rsidRPr="0042446A">
        <w:rPr>
          <w:rFonts w:ascii="GHEA Grapalat" w:hAnsi="GHEA Grapalat" w:cs="GHEA Grapalat"/>
          <w:color w:val="000000"/>
          <w:sz w:val="20"/>
          <w:szCs w:val="20"/>
          <w:lang w:val="hy-AM"/>
        </w:rPr>
        <w:t>)</w:t>
      </w:r>
      <w:r w:rsidRPr="00712340">
        <w:rPr>
          <w:rFonts w:ascii="GHEA Grapalat" w:hAnsi="GHEA Grapalat" w:cs="GHEA Grapalat"/>
          <w:color w:val="000000"/>
          <w:sz w:val="20"/>
          <w:szCs w:val="20"/>
          <w:lang w:val="hy-AM"/>
        </w:rPr>
        <w:t xml:space="preserve"> ստորագրմամբ անհետկանչելիորեն  համաձայնվում է, որ </w:t>
      </w:r>
    </w:p>
    <w:p w:rsidR="00442CC8" w:rsidRPr="00712340" w:rsidRDefault="00442CC8" w:rsidP="00442CC8">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442CC8" w:rsidRPr="00712340" w:rsidRDefault="00442CC8" w:rsidP="00442CC8">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12340">
        <w:rPr>
          <w:rFonts w:ascii="GHEA Grapalat" w:hAnsi="GHEA Grapalat" w:cs="GHEA Grapalat"/>
          <w:color w:val="000000"/>
          <w:sz w:val="20"/>
          <w:szCs w:val="20"/>
          <w:lang w:val="pt-BR"/>
        </w:rPr>
        <w:t>Ընկերության</w:t>
      </w:r>
      <w:r w:rsidRPr="00712340">
        <w:rPr>
          <w:rFonts w:ascii="GHEA Grapalat" w:hAnsi="GHEA Grapalat" w:cs="GHEA Grapalat"/>
          <w:color w:val="000000"/>
          <w:sz w:val="20"/>
          <w:szCs w:val="20"/>
          <w:lang w:val="hy-AM"/>
        </w:rPr>
        <w:t xml:space="preserve"> հաշվից  գանձելու համար՝ առանց լրացուցիչ ակցեպտավորման: </w:t>
      </w:r>
    </w:p>
    <w:p w:rsidR="00442CC8" w:rsidRPr="00712340" w:rsidRDefault="00442CC8" w:rsidP="00442CC8">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գ)  </w:t>
      </w:r>
      <w:r w:rsidRPr="00712340">
        <w:rPr>
          <w:rFonts w:ascii="GHEA Grapalat" w:hAnsi="GHEA Grapalat" w:cs="GHEA Grapalat"/>
          <w:color w:val="000000"/>
          <w:sz w:val="20"/>
          <w:szCs w:val="20"/>
          <w:lang w:val="pt-BR"/>
        </w:rPr>
        <w:t>Ընկերությունը</w:t>
      </w:r>
      <w:r w:rsidRPr="00712340">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442CC8" w:rsidRPr="00712340" w:rsidRDefault="00442CC8" w:rsidP="00442CC8">
      <w:pPr>
        <w:ind w:left="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դ) </w:t>
      </w:r>
      <w:r w:rsidRPr="00712340">
        <w:rPr>
          <w:rFonts w:ascii="GHEA Grapalat" w:hAnsi="GHEA Grapalat" w:cs="GHEA Grapalat"/>
          <w:color w:val="000000"/>
          <w:sz w:val="20"/>
          <w:szCs w:val="20"/>
          <w:lang w:val="pt-BR"/>
        </w:rPr>
        <w:t>Ընկերությունը</w:t>
      </w:r>
      <w:r w:rsidRPr="00712340">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442CC8" w:rsidRPr="00712340" w:rsidRDefault="00442CC8" w:rsidP="00442CC8">
      <w:pPr>
        <w:ind w:firstLine="426"/>
        <w:jc w:val="both"/>
        <w:rPr>
          <w:rFonts w:ascii="GHEA Grapalat" w:hAnsi="GHEA Grapalat" w:cs="GHEA Grapalat"/>
          <w:sz w:val="20"/>
          <w:szCs w:val="20"/>
          <w:lang w:val="hy-AM"/>
        </w:rPr>
      </w:pPr>
      <w:r w:rsidRPr="0071234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442CC8" w:rsidRPr="00712340" w:rsidRDefault="00442CC8" w:rsidP="00442CC8">
      <w:pPr>
        <w:numPr>
          <w:ilvl w:val="1"/>
          <w:numId w:val="25"/>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12340">
        <w:rPr>
          <w:rFonts w:ascii="GHEA Grapalat" w:hAnsi="GHEA Grapalat" w:cs="GHEA Grapalat"/>
          <w:sz w:val="20"/>
          <w:szCs w:val="20"/>
          <w:lang w:val="hy-AM"/>
        </w:rPr>
        <w:t xml:space="preserve">Պահանջագիրը բնօրինակներով </w:t>
      </w:r>
      <w:r w:rsidRPr="00712340">
        <w:rPr>
          <w:rFonts w:ascii="GHEA Grapalat" w:hAnsi="GHEA Grapalat" w:cs="GHEA Grapalat"/>
          <w:sz w:val="20"/>
          <w:szCs w:val="20"/>
          <w:lang w:val="pt-BR"/>
        </w:rPr>
        <w:t xml:space="preserve">ներկայացնում է </w:t>
      </w:r>
      <w:r w:rsidRPr="00712340">
        <w:rPr>
          <w:rFonts w:ascii="GHEA Grapalat" w:hAnsi="GHEA Grapalat" w:cs="GHEA Grapalat"/>
          <w:sz w:val="20"/>
          <w:szCs w:val="20"/>
          <w:lang w:val="hy-AM"/>
        </w:rPr>
        <w:t>Վճարող Բանկին</w:t>
      </w:r>
      <w:r w:rsidRPr="0071234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12340">
        <w:rPr>
          <w:rFonts w:ascii="GHEA Grapalat" w:hAnsi="GHEA Grapalat" w:cs="GHEA Grapalat"/>
          <w:sz w:val="20"/>
          <w:szCs w:val="20"/>
          <w:lang w:val="hy-AM"/>
        </w:rPr>
        <w:t>Պահանջագիրը</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էլեկտրոնային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թվային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ստորագրությամբ</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հաստատված</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լինելու</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դեպքում</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դրանք</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Վճարող</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Բանկին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են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ներկայացվում</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էլեկտրոնային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կրիչներով</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ինչպես</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նաև</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դրանցից</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արտատպված</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թղթային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տարբերակներով</w:t>
      </w:r>
      <w:r w:rsidRPr="00712340">
        <w:rPr>
          <w:rFonts w:ascii="GHEA Grapalat" w:hAnsi="GHEA Grapalat" w:cs="GHEA Grapalat"/>
          <w:sz w:val="20"/>
          <w:szCs w:val="20"/>
          <w:lang w:val="pt-BR"/>
        </w:rPr>
        <w:t>:</w:t>
      </w:r>
    </w:p>
    <w:p w:rsidR="00442CC8" w:rsidRPr="00712340" w:rsidRDefault="00442CC8" w:rsidP="00442CC8">
      <w:pPr>
        <w:numPr>
          <w:ilvl w:val="1"/>
          <w:numId w:val="25"/>
        </w:numPr>
        <w:ind w:left="0"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442CC8" w:rsidRPr="00712340" w:rsidRDefault="00442CC8" w:rsidP="00442CC8">
      <w:pPr>
        <w:numPr>
          <w:ilvl w:val="1"/>
          <w:numId w:val="25"/>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hy-AM"/>
        </w:rPr>
        <w:t>Վճարող Բանկի կողմից Պ</w:t>
      </w:r>
      <w:r w:rsidRPr="00712340">
        <w:rPr>
          <w:rFonts w:ascii="GHEA Grapalat" w:hAnsi="GHEA Grapalat" w:cs="GHEA Grapalat"/>
          <w:sz w:val="20"/>
          <w:szCs w:val="20"/>
          <w:lang w:val="pt-BR"/>
        </w:rPr>
        <w:t xml:space="preserve">ահանջագրում նշված գումարի վճարման հետևանքով </w:t>
      </w:r>
      <w:r w:rsidRPr="00712340">
        <w:rPr>
          <w:rFonts w:ascii="GHEA Grapalat" w:hAnsi="GHEA Grapalat" w:cs="GHEA Grapalat"/>
          <w:sz w:val="20"/>
          <w:szCs w:val="20"/>
          <w:lang w:val="hy-AM"/>
        </w:rPr>
        <w:t xml:space="preserve">Ընկերության </w:t>
      </w:r>
      <w:r w:rsidRPr="00712340">
        <w:rPr>
          <w:rFonts w:ascii="GHEA Grapalat" w:hAnsi="GHEA Grapalat" w:cs="GHEA Grapalat"/>
          <w:sz w:val="20"/>
          <w:szCs w:val="20"/>
          <w:lang w:val="pt-BR"/>
        </w:rPr>
        <w:t xml:space="preserve">առաջացած ռիսկերի (Ընկերության կրած վնասների) </w:t>
      </w:r>
      <w:r w:rsidRPr="00712340">
        <w:rPr>
          <w:rFonts w:ascii="GHEA Grapalat" w:hAnsi="GHEA Grapalat" w:cs="GHEA Grapalat"/>
          <w:sz w:val="20"/>
          <w:szCs w:val="20"/>
          <w:lang w:val="hy-AM"/>
        </w:rPr>
        <w:t xml:space="preserve">և բացասական հետևանքների </w:t>
      </w:r>
      <w:r w:rsidRPr="00712340">
        <w:rPr>
          <w:rFonts w:ascii="GHEA Grapalat" w:hAnsi="GHEA Grapalat" w:cs="GHEA Grapalat"/>
          <w:sz w:val="20"/>
          <w:szCs w:val="20"/>
          <w:lang w:val="pt-BR"/>
        </w:rPr>
        <w:t>համար Բանկը</w:t>
      </w:r>
      <w:r w:rsidRPr="00712340">
        <w:rPr>
          <w:rFonts w:ascii="GHEA Grapalat" w:hAnsi="GHEA Grapalat" w:cs="GHEA Grapalat"/>
          <w:sz w:val="20"/>
          <w:szCs w:val="20"/>
          <w:lang w:val="hy-AM"/>
        </w:rPr>
        <w:t xml:space="preserve"> որևէ</w:t>
      </w:r>
      <w:r w:rsidRPr="00712340">
        <w:rPr>
          <w:rFonts w:ascii="GHEA Grapalat" w:hAnsi="GHEA Grapalat" w:cs="GHEA Grapalat"/>
          <w:sz w:val="20"/>
          <w:szCs w:val="20"/>
          <w:lang w:val="pt-BR"/>
        </w:rPr>
        <w:t xml:space="preserve"> պատասխանատվություն չի կրում</w:t>
      </w:r>
      <w:r w:rsidRPr="00712340">
        <w:rPr>
          <w:rFonts w:ascii="GHEA Grapalat" w:hAnsi="GHEA Grapalat" w:cs="GHEA Grapalat"/>
          <w:sz w:val="20"/>
          <w:szCs w:val="20"/>
          <w:lang w:val="hy-AM"/>
        </w:rPr>
        <w:t>:</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442CC8" w:rsidRPr="00712340" w:rsidRDefault="00442CC8" w:rsidP="00442CC8">
      <w:pPr>
        <w:numPr>
          <w:ilvl w:val="1"/>
          <w:numId w:val="25"/>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hy-AM"/>
        </w:rPr>
        <w:t>Այն դեպքում</w:t>
      </w:r>
      <w:r w:rsidRPr="00712340">
        <w:rPr>
          <w:rFonts w:ascii="GHEA Grapalat" w:hAnsi="GHEA Grapalat" w:cs="GHEA Grapalat"/>
          <w:sz w:val="20"/>
          <w:szCs w:val="20"/>
          <w:lang w:val="pt-BR"/>
        </w:rPr>
        <w:t>,</w:t>
      </w:r>
      <w:r w:rsidRPr="00712340">
        <w:rPr>
          <w:rFonts w:ascii="GHEA Grapalat" w:hAnsi="GHEA Grapalat" w:cs="GHEA Grapalat"/>
          <w:sz w:val="20"/>
          <w:szCs w:val="20"/>
          <w:lang w:val="hy-AM"/>
        </w:rPr>
        <w:t xml:space="preserve"> երբ Ընկերության հաշվի միջոցները չեն բավարարում</w:t>
      </w:r>
      <w:r w:rsidRPr="00712340">
        <w:rPr>
          <w:rFonts w:ascii="GHEA Grapalat" w:hAnsi="GHEA Grapalat" w:cs="GHEA Grapalat"/>
          <w:sz w:val="20"/>
          <w:szCs w:val="20"/>
        </w:rPr>
        <w:t>՝</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Վճարող</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բանկը</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վճարման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պահանջագիրը</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ստանալուց</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հետո՝</w:t>
      </w:r>
      <w:r w:rsidRPr="00712340">
        <w:rPr>
          <w:rFonts w:ascii="GHEA Grapalat" w:hAnsi="GHEA Grapalat" w:cs="GHEA Grapalat"/>
          <w:sz w:val="20"/>
          <w:szCs w:val="20"/>
          <w:lang w:val="pt-BR"/>
        </w:rPr>
        <w:t xml:space="preserve"> 2 (</w:t>
      </w:r>
      <w:r w:rsidRPr="00712340">
        <w:rPr>
          <w:rFonts w:ascii="GHEA Grapalat" w:hAnsi="GHEA Grapalat" w:cs="GHEA Grapalat"/>
          <w:sz w:val="20"/>
          <w:szCs w:val="20"/>
        </w:rPr>
        <w:t>երկու</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աշխատանքային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օրվա</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ընթացքում</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պետք</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է</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տեղեկացնի</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Պատվիրատուին՝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գրավոր</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ձևով</w:t>
      </w:r>
      <w:r w:rsidRPr="00712340">
        <w:rPr>
          <w:rFonts w:ascii="GHEA Grapalat" w:hAnsi="GHEA Grapalat" w:cs="GHEA Grapalat"/>
          <w:sz w:val="20"/>
          <w:szCs w:val="20"/>
          <w:lang w:val="pt-BR"/>
        </w:rPr>
        <w:t>:</w:t>
      </w:r>
    </w:p>
    <w:p w:rsidR="00442CC8" w:rsidRPr="00712340" w:rsidRDefault="00442CC8" w:rsidP="00442CC8">
      <w:pPr>
        <w:numPr>
          <w:ilvl w:val="1"/>
          <w:numId w:val="25"/>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 Սույն համաձայնագիրը և կից </w:t>
      </w:r>
      <w:r w:rsidRPr="00712340">
        <w:rPr>
          <w:rFonts w:ascii="GHEA Grapalat" w:hAnsi="GHEA Grapalat" w:cs="GHEA Grapalat"/>
          <w:sz w:val="20"/>
          <w:szCs w:val="20"/>
          <w:lang w:val="hy-AM"/>
        </w:rPr>
        <w:t>Պ</w:t>
      </w:r>
      <w:r w:rsidRPr="00712340">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42CC8" w:rsidRPr="00712340" w:rsidRDefault="00442CC8" w:rsidP="00442CC8">
      <w:pPr>
        <w:jc w:val="both"/>
        <w:rPr>
          <w:rFonts w:ascii="GHEA Grapalat" w:hAnsi="GHEA Grapalat" w:cs="GHEA Grapalat"/>
          <w:sz w:val="20"/>
          <w:szCs w:val="20"/>
          <w:lang w:val="hy-AM"/>
        </w:rPr>
      </w:pPr>
    </w:p>
    <w:p w:rsidR="00442CC8" w:rsidRPr="00712340" w:rsidRDefault="00442CC8" w:rsidP="00442CC8">
      <w:pPr>
        <w:numPr>
          <w:ilvl w:val="0"/>
          <w:numId w:val="6"/>
        </w:numPr>
        <w:jc w:val="center"/>
        <w:rPr>
          <w:rFonts w:ascii="GHEA Grapalat" w:hAnsi="GHEA Grapalat" w:cs="GHEA Grapalat"/>
          <w:b/>
          <w:bCs/>
          <w:sz w:val="20"/>
          <w:szCs w:val="20"/>
        </w:rPr>
      </w:pPr>
      <w:r w:rsidRPr="00712340">
        <w:rPr>
          <w:rFonts w:ascii="GHEA Grapalat" w:hAnsi="GHEA Grapalat" w:cs="GHEA Grapalat"/>
          <w:b/>
          <w:bCs/>
          <w:sz w:val="20"/>
          <w:szCs w:val="20"/>
        </w:rPr>
        <w:t>Այլ պայմաններ</w:t>
      </w:r>
    </w:p>
    <w:p w:rsidR="00442CC8" w:rsidRPr="00712340" w:rsidRDefault="00442CC8" w:rsidP="00442CC8">
      <w:pPr>
        <w:ind w:firstLine="567"/>
        <w:jc w:val="both"/>
        <w:rPr>
          <w:rFonts w:ascii="GHEA Grapalat" w:hAnsi="GHEA Grapalat" w:cs="GHEA Grapalat"/>
          <w:sz w:val="20"/>
          <w:szCs w:val="20"/>
        </w:rPr>
      </w:pPr>
      <w:r w:rsidRPr="00712340">
        <w:rPr>
          <w:rFonts w:ascii="GHEA Grapalat" w:hAnsi="GHEA Grapalat" w:cs="GHEA Grapalat"/>
          <w:sz w:val="20"/>
          <w:szCs w:val="20"/>
        </w:rPr>
        <w:lastRenderedPageBreak/>
        <w:t>2.1 Սույն համաձայնագիրը</w:t>
      </w:r>
      <w:r w:rsidRPr="00712340">
        <w:rPr>
          <w:rFonts w:ascii="GHEA Grapalat" w:hAnsi="GHEA Grapalat" w:cs="GHEA Grapalat"/>
          <w:sz w:val="20"/>
          <w:szCs w:val="20"/>
          <w:lang w:val="hy-AM"/>
        </w:rPr>
        <w:t xml:space="preserve"> և Պահանջագիրը անհետկանչելի են,</w:t>
      </w:r>
      <w:r w:rsidRPr="00712340">
        <w:rPr>
          <w:rFonts w:ascii="GHEA Grapalat" w:hAnsi="GHEA Grapalat" w:cs="GHEA Grapalat"/>
          <w:sz w:val="20"/>
          <w:szCs w:val="20"/>
        </w:rPr>
        <w:t xml:space="preserve"> ուժի մեջ </w:t>
      </w:r>
      <w:r w:rsidRPr="00712340">
        <w:rPr>
          <w:rFonts w:ascii="GHEA Grapalat" w:hAnsi="GHEA Grapalat" w:cs="GHEA Grapalat"/>
          <w:sz w:val="20"/>
          <w:szCs w:val="20"/>
          <w:lang w:val="hy-AM"/>
        </w:rPr>
        <w:t>են</w:t>
      </w:r>
      <w:r w:rsidRPr="00712340">
        <w:rPr>
          <w:rFonts w:ascii="GHEA Grapalat" w:hAnsi="GHEA Grapalat" w:cs="GHEA Grapalat"/>
          <w:sz w:val="20"/>
          <w:szCs w:val="20"/>
        </w:rPr>
        <w:t xml:space="preserve"> մտնում Ընկերության կողմից վավերացման պահից և ուժի մեջ</w:t>
      </w:r>
      <w:r w:rsidRPr="00712340">
        <w:rPr>
          <w:rFonts w:ascii="GHEA Grapalat" w:hAnsi="GHEA Grapalat" w:cs="GHEA Grapalat"/>
          <w:sz w:val="20"/>
          <w:szCs w:val="20"/>
          <w:lang w:val="hy-AM"/>
        </w:rPr>
        <w:t xml:space="preserve"> են մինչև </w:t>
      </w:r>
      <w:r w:rsidRPr="00712340">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442CC8" w:rsidRPr="00712340" w:rsidRDefault="00442CC8" w:rsidP="00442CC8">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442CC8" w:rsidRPr="00712340" w:rsidRDefault="00442CC8" w:rsidP="00442CC8">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442CC8" w:rsidRPr="00712340" w:rsidDel="00A13215" w:rsidRDefault="00442CC8" w:rsidP="00442CC8">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442CC8" w:rsidRPr="00712340" w:rsidRDefault="00442CC8" w:rsidP="00442CC8">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42CC8" w:rsidRPr="00712340" w:rsidRDefault="00442CC8" w:rsidP="00442CC8">
      <w:pPr>
        <w:ind w:firstLine="567"/>
        <w:jc w:val="both"/>
        <w:rPr>
          <w:rFonts w:ascii="GHEA Grapalat" w:hAnsi="GHEA Grapalat" w:cs="GHEA Grapalat"/>
          <w:sz w:val="20"/>
          <w:szCs w:val="20"/>
          <w:lang w:val="hy-AM"/>
        </w:rPr>
      </w:pPr>
    </w:p>
    <w:p w:rsidR="00442CC8" w:rsidRPr="00712340" w:rsidRDefault="00442CC8" w:rsidP="00442CC8">
      <w:pPr>
        <w:ind w:firstLine="567"/>
        <w:jc w:val="center"/>
        <w:rPr>
          <w:rFonts w:ascii="GHEA Grapalat" w:hAnsi="GHEA Grapalat" w:cs="GHEA Grapalat"/>
          <w:sz w:val="20"/>
          <w:szCs w:val="20"/>
          <w:lang w:val="hy-AM"/>
        </w:rPr>
      </w:pPr>
      <w:r w:rsidRPr="00712340">
        <w:rPr>
          <w:rFonts w:ascii="GHEA Grapalat" w:hAnsi="GHEA Grapalat" w:cs="GHEA Grapalat"/>
          <w:b/>
          <w:sz w:val="20"/>
          <w:szCs w:val="20"/>
          <w:lang w:val="hy-AM"/>
        </w:rPr>
        <w:t>3. Ընկերության հասցեն, բանկային վավերապայմանները`</w:t>
      </w:r>
    </w:p>
    <w:p w:rsidR="00442CC8" w:rsidRPr="00712340" w:rsidRDefault="00442CC8" w:rsidP="00442CC8">
      <w:pPr>
        <w:jc w:val="both"/>
        <w:rPr>
          <w:rFonts w:ascii="GHEA Grapalat" w:hAnsi="GHEA Grapalat" w:cs="GHEA Grapalat"/>
          <w:sz w:val="20"/>
          <w:szCs w:val="20"/>
          <w:u w:val="single"/>
          <w:lang w:val="hy-AM"/>
        </w:rPr>
      </w:pP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p>
    <w:p w:rsidR="00442CC8" w:rsidRPr="00712340" w:rsidRDefault="00442CC8" w:rsidP="00442CC8">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անվանումը</w:t>
      </w:r>
    </w:p>
    <w:p w:rsidR="00442CC8" w:rsidRPr="00712340" w:rsidRDefault="00442CC8" w:rsidP="00442CC8">
      <w:pPr>
        <w:jc w:val="both"/>
        <w:rPr>
          <w:rFonts w:ascii="GHEA Grapalat" w:hAnsi="GHEA Grapalat"/>
          <w:sz w:val="20"/>
          <w:szCs w:val="20"/>
          <w:u w:val="single"/>
          <w:vertAlign w:val="superscript"/>
          <w:lang w:val="hy-AM"/>
        </w:rPr>
      </w:pPr>
      <w:r w:rsidRPr="00712340">
        <w:rPr>
          <w:rFonts w:ascii="GHEA Grapalat" w:hAnsi="GHEA Grapalat"/>
          <w:sz w:val="20"/>
          <w:szCs w:val="20"/>
          <w:vertAlign w:val="superscript"/>
          <w:lang w:val="hy-AM"/>
        </w:rPr>
        <w:t xml:space="preserve"> </w:t>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442CC8" w:rsidRPr="00712340" w:rsidRDefault="00442CC8" w:rsidP="00442CC8">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հասցեն</w:t>
      </w:r>
    </w:p>
    <w:p w:rsidR="00442CC8" w:rsidRPr="00712340" w:rsidRDefault="00442CC8" w:rsidP="00442CC8">
      <w:pPr>
        <w:jc w:val="both"/>
        <w:rPr>
          <w:rFonts w:ascii="GHEA Grapalat" w:hAnsi="GHEA Grapalat"/>
          <w:sz w:val="20"/>
          <w:szCs w:val="20"/>
          <w:u w:val="single"/>
          <w:vertAlign w:val="superscript"/>
          <w:lang w:val="hy-AM"/>
        </w:rPr>
      </w:pP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442CC8" w:rsidRPr="00712340" w:rsidRDefault="00442CC8" w:rsidP="00442CC8">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ընկերությանը սպասարկող բանկի անվանումը</w:t>
      </w:r>
    </w:p>
    <w:p w:rsidR="00442CC8" w:rsidRPr="00712340" w:rsidRDefault="00442CC8" w:rsidP="00442CC8">
      <w:pPr>
        <w:jc w:val="both"/>
        <w:rPr>
          <w:rFonts w:ascii="GHEA Grapalat" w:hAnsi="GHEA Grapalat"/>
          <w:sz w:val="20"/>
          <w:szCs w:val="20"/>
          <w:vertAlign w:val="superscript"/>
          <w:lang w:val="hy-AM"/>
        </w:rPr>
      </w:pP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442CC8" w:rsidRPr="00712340" w:rsidRDefault="00442CC8" w:rsidP="00442CC8">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բանկային հաշվեհամարը</w:t>
      </w:r>
    </w:p>
    <w:p w:rsidR="00442CC8" w:rsidRPr="00712340" w:rsidRDefault="00442CC8" w:rsidP="00442CC8">
      <w:pPr>
        <w:jc w:val="both"/>
        <w:rPr>
          <w:rFonts w:ascii="GHEA Grapalat" w:hAnsi="GHEA Grapalat"/>
          <w:sz w:val="20"/>
          <w:szCs w:val="20"/>
          <w:vertAlign w:val="superscript"/>
          <w:lang w:val="hy-AM"/>
        </w:rPr>
      </w:pP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442CC8" w:rsidRPr="00712340" w:rsidRDefault="00442CC8" w:rsidP="00442CC8">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հարկ վճարողի հաշվառման համարը</w:t>
      </w:r>
    </w:p>
    <w:p w:rsidR="00442CC8" w:rsidRPr="00712340" w:rsidRDefault="00442CC8" w:rsidP="00442CC8">
      <w:pPr>
        <w:jc w:val="both"/>
        <w:rPr>
          <w:rFonts w:ascii="GHEA Grapalat" w:hAnsi="GHEA Grapalat"/>
          <w:sz w:val="20"/>
          <w:szCs w:val="20"/>
          <w:u w:val="single"/>
          <w:vertAlign w:val="superscript"/>
          <w:lang w:val="hy-AM"/>
        </w:rPr>
      </w:pP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442CC8" w:rsidRPr="00712340" w:rsidRDefault="00442CC8" w:rsidP="00442CC8">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տնօրենի անունը, ազգանունը և ստորագրությունը</w:t>
      </w:r>
    </w:p>
    <w:p w:rsidR="00442CC8" w:rsidRPr="00712340" w:rsidRDefault="00442CC8" w:rsidP="00442CC8">
      <w:pPr>
        <w:jc w:val="both"/>
        <w:rPr>
          <w:rFonts w:ascii="GHEA Grapalat" w:hAnsi="GHEA Grapalat"/>
          <w:sz w:val="20"/>
          <w:szCs w:val="20"/>
          <w:lang w:val="hy-AM"/>
        </w:rPr>
      </w:pPr>
      <w:r w:rsidRPr="00712340">
        <w:rPr>
          <w:rFonts w:ascii="GHEA Grapalat" w:hAnsi="GHEA Grapalat"/>
          <w:sz w:val="20"/>
          <w:szCs w:val="20"/>
          <w:lang w:val="hy-AM"/>
        </w:rPr>
        <w:t>Կ.Տ</w:t>
      </w:r>
    </w:p>
    <w:p w:rsidR="00442CC8" w:rsidRPr="00712340" w:rsidRDefault="00442CC8" w:rsidP="00442CC8">
      <w:pPr>
        <w:jc w:val="both"/>
        <w:rPr>
          <w:rFonts w:ascii="GHEA Grapalat" w:hAnsi="GHEA Grapalat"/>
          <w:sz w:val="20"/>
          <w:szCs w:val="20"/>
          <w:lang w:val="hy-AM"/>
        </w:rPr>
      </w:pPr>
    </w:p>
    <w:p w:rsidR="00442CC8" w:rsidRPr="00712340" w:rsidRDefault="00442CC8" w:rsidP="00442CC8">
      <w:pPr>
        <w:jc w:val="both"/>
        <w:rPr>
          <w:rFonts w:ascii="GHEA Grapalat" w:hAnsi="GHEA Grapalat"/>
          <w:sz w:val="20"/>
          <w:szCs w:val="20"/>
          <w:lang w:val="hy-AM"/>
        </w:rPr>
      </w:pPr>
      <w:r w:rsidRPr="00712340">
        <w:rPr>
          <w:rFonts w:ascii="GHEA Grapalat" w:hAnsi="GHEA Grapalat"/>
          <w:sz w:val="20"/>
          <w:szCs w:val="20"/>
          <w:lang w:val="hy-AM"/>
        </w:rPr>
        <w:t>Օր/ամիս/տարի</w:t>
      </w:r>
    </w:p>
    <w:p w:rsidR="00442CC8" w:rsidRPr="00712340" w:rsidRDefault="00442CC8" w:rsidP="00442CC8">
      <w:pPr>
        <w:jc w:val="center"/>
        <w:rPr>
          <w:rFonts w:ascii="GHEA Grapalat" w:hAnsi="GHEA Grapalat" w:cs="GHEA Grapalat"/>
          <w:sz w:val="20"/>
          <w:szCs w:val="20"/>
          <w:lang w:val="hy-AM"/>
        </w:rPr>
      </w:pPr>
    </w:p>
    <w:p w:rsidR="00442CC8" w:rsidRPr="00712340" w:rsidRDefault="00442CC8" w:rsidP="00442CC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712340">
        <w:rPr>
          <w:rFonts w:ascii="GHEA Grapalat" w:hAnsi="GHEA Grapalat" w:cs="Sylfaen"/>
          <w:i/>
          <w:sz w:val="20"/>
          <w:szCs w:val="20"/>
          <w:lang w:val="hy-AM"/>
        </w:rPr>
        <w:t xml:space="preserve">* </w:t>
      </w:r>
      <w:r w:rsidRPr="00712340">
        <w:rPr>
          <w:rFonts w:ascii="GHEA Grapalat" w:hAnsi="GHEA Grapalat"/>
          <w:i/>
          <w:sz w:val="20"/>
          <w:szCs w:val="20"/>
          <w:lang w:val="hy-AM"/>
        </w:rPr>
        <w:t>լրացվում է հանձնաժողովի քարտուղարի կողմից` մինչև հրավերը տեղեկագրում հրապարակելը:</w:t>
      </w:r>
    </w:p>
    <w:p w:rsidR="00442CC8" w:rsidRPr="00712340" w:rsidRDefault="00442CC8" w:rsidP="00442CC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442CC8" w:rsidRPr="00712340" w:rsidRDefault="00442CC8" w:rsidP="00442CC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442CC8" w:rsidRPr="00712340" w:rsidRDefault="00442CC8" w:rsidP="00442CC8">
      <w:pPr>
        <w:pStyle w:val="31"/>
        <w:spacing w:line="240" w:lineRule="auto"/>
        <w:jc w:val="right"/>
        <w:rPr>
          <w:rFonts w:ascii="GHEA Grapalat" w:hAnsi="GHEA Grapalat"/>
          <w:b/>
          <w:lang w:val="hy-AM"/>
        </w:rPr>
      </w:pPr>
      <w:r w:rsidRPr="0071234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42CC8" w:rsidRPr="00712340" w:rsidTr="004915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Sylfaen"/>
                <w:b/>
                <w:bCs/>
                <w:sz w:val="20"/>
                <w:szCs w:val="20"/>
                <w:lang w:val="hy-AM"/>
              </w:rPr>
            </w:pPr>
            <w:r w:rsidRPr="00712340">
              <w:rPr>
                <w:rFonts w:ascii="GHEA Grapalat" w:hAnsi="GHEA Grapalat" w:cs="Sylfaen"/>
                <w:sz w:val="20"/>
                <w:szCs w:val="20"/>
              </w:rPr>
              <w:lastRenderedPageBreak/>
              <w:t xml:space="preserve">1.                                                              </w:t>
            </w:r>
            <w:r w:rsidRPr="00712340">
              <w:rPr>
                <w:rFonts w:ascii="GHEA Grapalat" w:hAnsi="GHEA Grapalat" w:cs="Sylfaen"/>
                <w:b/>
                <w:bCs/>
                <w:sz w:val="20"/>
                <w:szCs w:val="20"/>
              </w:rPr>
              <w:t>ՎՃԱՐՄԱՆ</w:t>
            </w:r>
            <w:r w:rsidRPr="00712340">
              <w:rPr>
                <w:rFonts w:ascii="GHEA Grapalat" w:hAnsi="GHEA Grapalat" w:cs="Arial"/>
                <w:b/>
                <w:bCs/>
                <w:sz w:val="20"/>
                <w:szCs w:val="20"/>
              </w:rPr>
              <w:t xml:space="preserve"> </w:t>
            </w:r>
            <w:r w:rsidRPr="00712340">
              <w:rPr>
                <w:rFonts w:ascii="GHEA Grapalat" w:hAnsi="GHEA Grapalat" w:cs="Sylfaen"/>
                <w:b/>
                <w:bCs/>
                <w:sz w:val="20"/>
                <w:szCs w:val="20"/>
              </w:rPr>
              <w:t xml:space="preserve">ՊԱՀԱՆՋԱԳԻՐ* </w:t>
            </w:r>
          </w:p>
          <w:p w:rsidR="00442CC8" w:rsidRPr="00712340" w:rsidRDefault="00442CC8" w:rsidP="0049153E">
            <w:pPr>
              <w:jc w:val="center"/>
              <w:rPr>
                <w:rFonts w:ascii="GHEA Grapalat" w:hAnsi="GHEA Grapalat" w:cs="Arial"/>
                <w:bCs/>
                <w:i/>
                <w:sz w:val="20"/>
                <w:szCs w:val="20"/>
              </w:rPr>
            </w:pPr>
          </w:p>
        </w:tc>
      </w:tr>
      <w:tr w:rsidR="00442CC8" w:rsidRPr="00712340" w:rsidTr="004915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Sylfaen"/>
                <w:sz w:val="20"/>
                <w:szCs w:val="20"/>
                <w:lang w:val="hy-AM"/>
              </w:rPr>
            </w:pPr>
            <w:r w:rsidRPr="00712340">
              <w:rPr>
                <w:rFonts w:ascii="GHEA Grapalat" w:hAnsi="GHEA Grapalat" w:cs="Sylfaen"/>
                <w:sz w:val="20"/>
                <w:szCs w:val="20"/>
                <w:lang w:val="hy-AM"/>
              </w:rPr>
              <w:t>2</w:t>
            </w:r>
            <w:r w:rsidRPr="00712340">
              <w:rPr>
                <w:rFonts w:ascii="GHEA Grapalat" w:hAnsi="GHEA Grapalat" w:cs="Sylfaen"/>
                <w:sz w:val="20"/>
                <w:szCs w:val="20"/>
              </w:rPr>
              <w:t>.</w:t>
            </w:r>
            <w:r w:rsidRPr="00712340">
              <w:rPr>
                <w:rFonts w:ascii="GHEA Grapalat" w:hAnsi="GHEA Grapalat" w:cs="Sylfaen"/>
                <w:sz w:val="20"/>
                <w:szCs w:val="20"/>
                <w:lang w:val="hy-AM"/>
              </w:rPr>
              <w:t xml:space="preserve"> Թիվ </w:t>
            </w:r>
          </w:p>
        </w:tc>
      </w:tr>
      <w:tr w:rsidR="00442CC8" w:rsidRPr="00712340" w:rsidTr="0049153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lang w:val="hy-AM"/>
              </w:rPr>
              <w:t>3</w:t>
            </w:r>
            <w:r w:rsidRPr="00712340">
              <w:rPr>
                <w:rFonts w:ascii="GHEA Grapalat" w:hAnsi="GHEA Grapalat" w:cs="Sylfaen"/>
                <w:sz w:val="20"/>
                <w:szCs w:val="20"/>
              </w:rPr>
              <w:t>.                                                         Ներկայացման</w:t>
            </w:r>
            <w:r w:rsidRPr="00712340">
              <w:rPr>
                <w:rFonts w:ascii="GHEA Grapalat" w:hAnsi="GHEA Grapalat" w:cs="Arial"/>
                <w:sz w:val="20"/>
                <w:szCs w:val="20"/>
              </w:rPr>
              <w:t xml:space="preserve"> </w:t>
            </w:r>
            <w:r w:rsidRPr="00712340">
              <w:rPr>
                <w:rFonts w:ascii="GHEA Grapalat" w:hAnsi="GHEA Grapalat" w:cs="Sylfaen"/>
                <w:sz w:val="20"/>
                <w:szCs w:val="20"/>
              </w:rPr>
              <w:t>ամսաթիվը</w:t>
            </w:r>
            <w:r w:rsidRPr="00712340">
              <w:rPr>
                <w:rFonts w:ascii="GHEA Grapalat" w:hAnsi="GHEA Grapalat" w:cs="Arial"/>
                <w:sz w:val="20"/>
                <w:szCs w:val="20"/>
              </w:rPr>
              <w:t xml:space="preserve">`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tc>
      </w:tr>
      <w:tr w:rsidR="00442CC8" w:rsidRPr="00712340" w:rsidTr="0049153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lang w:val="hy-AM"/>
              </w:rPr>
              <w:t>4</w:t>
            </w:r>
            <w:r w:rsidRPr="00712340">
              <w:rPr>
                <w:rFonts w:ascii="GHEA Grapalat" w:hAnsi="GHEA Grapalat" w:cs="Sylfaen"/>
                <w:sz w:val="20"/>
                <w:szCs w:val="20"/>
              </w:rPr>
              <w:t xml:space="preserve">. </w:t>
            </w: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Sylfaen"/>
                <w:sz w:val="20"/>
                <w:szCs w:val="20"/>
              </w:rPr>
              <w:t xml:space="preserve">(Ընկերություն </w:t>
            </w:r>
            <w:r w:rsidRPr="00712340">
              <w:rPr>
                <w:rFonts w:ascii="GHEA Grapalat" w:hAnsi="GHEA Grapalat" w:cs="Arial"/>
                <w:sz w:val="20"/>
                <w:szCs w:val="20"/>
              </w:rPr>
              <w:t>`</w:t>
            </w:r>
          </w:p>
        </w:tc>
      </w:tr>
      <w:tr w:rsidR="00442CC8" w:rsidRPr="00712340" w:rsidTr="0049153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lang w:val="hy-AM"/>
              </w:rPr>
              <w:t>5</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ն սպասարկող Ֆինանսական կազմակերպություն </w:t>
            </w:r>
            <w:r w:rsidRPr="00712340">
              <w:rPr>
                <w:rFonts w:ascii="GHEA Grapalat" w:hAnsi="GHEA Grapalat" w:cs="Sylfaen"/>
                <w:sz w:val="20"/>
                <w:szCs w:val="20"/>
              </w:rPr>
              <w:t>(</w:t>
            </w:r>
            <w:r w:rsidRPr="00712340">
              <w:rPr>
                <w:rFonts w:ascii="GHEA Grapalat" w:hAnsi="GHEA Grapalat" w:cs="Arial"/>
                <w:sz w:val="20"/>
                <w:szCs w:val="20"/>
              </w:rPr>
              <w:t xml:space="preserve"> </w:t>
            </w:r>
            <w:r w:rsidRPr="00712340">
              <w:rPr>
                <w:rFonts w:ascii="GHEA Grapalat" w:hAnsi="GHEA Grapalat" w:cs="Sylfaen"/>
                <w:sz w:val="20"/>
                <w:szCs w:val="20"/>
              </w:rPr>
              <w:t>բանկ)</w:t>
            </w:r>
            <w:r w:rsidRPr="00712340">
              <w:rPr>
                <w:rFonts w:ascii="GHEA Grapalat" w:hAnsi="GHEA Grapalat" w:cs="Arial"/>
                <w:sz w:val="20"/>
                <w:szCs w:val="20"/>
              </w:rPr>
              <w:t>`</w:t>
            </w:r>
          </w:p>
        </w:tc>
      </w:tr>
      <w:tr w:rsidR="00442CC8" w:rsidRPr="00712340" w:rsidTr="0049153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lang w:val="hy-AM"/>
              </w:rPr>
              <w:t>6</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w:t>
            </w:r>
          </w:p>
        </w:tc>
      </w:tr>
      <w:tr w:rsidR="00442CC8" w:rsidRPr="00712340" w:rsidTr="004915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lang w:val="hy-AM"/>
              </w:rPr>
              <w:t>7</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p>
        </w:tc>
      </w:tr>
      <w:tr w:rsidR="00442CC8" w:rsidRPr="00712340" w:rsidTr="004915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lang w:val="hy-AM"/>
              </w:rPr>
              <w:t>8</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ՀԾՀ</w:t>
            </w:r>
            <w:r w:rsidRPr="00712340">
              <w:rPr>
                <w:rFonts w:ascii="GHEA Grapalat" w:hAnsi="GHEA Grapalat" w:cs="Arial"/>
                <w:sz w:val="20"/>
                <w:szCs w:val="20"/>
              </w:rPr>
              <w:t>`</w:t>
            </w:r>
          </w:p>
        </w:tc>
      </w:tr>
      <w:tr w:rsidR="00442CC8" w:rsidRPr="00712340" w:rsidTr="004915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Arial"/>
                <w:sz w:val="20"/>
                <w:szCs w:val="20"/>
              </w:rPr>
              <w:t>`</w:t>
            </w:r>
            <w:r w:rsidR="009B5D36">
              <w:rPr>
                <w:rFonts w:ascii="GHEA Grapalat" w:hAnsi="GHEA Grapalat" w:cs="Arial"/>
                <w:sz w:val="20"/>
                <w:szCs w:val="20"/>
              </w:rPr>
              <w:t>&lt;&lt;Սիսիանի տարածքային մանկավարժահոգեբանական աջակցության կենտրոն&gt;&gt; ՊՈԱԿ</w:t>
            </w:r>
          </w:p>
        </w:tc>
      </w:tr>
      <w:tr w:rsidR="00442CC8" w:rsidRPr="00712340" w:rsidTr="004915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442CC8" w:rsidRPr="00712340" w:rsidTr="0049153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sidR="009B5D36">
              <w:rPr>
                <w:rFonts w:ascii="GHEA Grapalat" w:hAnsi="GHEA Grapalat" w:cs="Arial"/>
                <w:sz w:val="20"/>
                <w:szCs w:val="20"/>
              </w:rPr>
              <w:t xml:space="preserve"> 09805029</w:t>
            </w:r>
          </w:p>
        </w:tc>
      </w:tr>
      <w:tr w:rsidR="00442CC8" w:rsidRPr="00712340" w:rsidTr="0049153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w:t>
            </w:r>
            <w:proofErr w:type="gramStart"/>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w:t>
            </w:r>
            <w:proofErr w:type="gramEnd"/>
            <w:r w:rsidRPr="00712340">
              <w:rPr>
                <w:rFonts w:ascii="GHEA Grapalat" w:hAnsi="GHEA Grapalat" w:cs="Sylfaen"/>
                <w:sz w:val="20"/>
                <w:szCs w:val="20"/>
                <w:lang w:val="hy-AM"/>
              </w:rPr>
              <w:t xml:space="preserve">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sidR="009B5D36">
              <w:rPr>
                <w:rFonts w:ascii="GHEA Grapalat" w:hAnsi="GHEA Grapalat" w:cs="Arial"/>
                <w:sz w:val="20"/>
                <w:szCs w:val="20"/>
              </w:rPr>
              <w:t xml:space="preserve"> ՀՀ ֆինանսների նախ. գործառնական վարչություն</w:t>
            </w:r>
          </w:p>
        </w:tc>
      </w:tr>
      <w:tr w:rsidR="00442CC8" w:rsidRPr="00712340" w:rsidTr="0049153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sidR="009B5D36">
              <w:rPr>
                <w:rFonts w:ascii="GHEA Grapalat" w:hAnsi="GHEA Grapalat" w:cs="Arial"/>
                <w:sz w:val="20"/>
                <w:szCs w:val="20"/>
              </w:rPr>
              <w:t xml:space="preserve"> 900298000051</w:t>
            </w:r>
          </w:p>
        </w:tc>
      </w:tr>
      <w:tr w:rsidR="00442CC8" w:rsidRPr="00712340" w:rsidTr="004915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4</w:t>
            </w:r>
            <w:r w:rsidRPr="00712340">
              <w:rPr>
                <w:rFonts w:ascii="GHEA Grapalat" w:hAnsi="GHEA Grapalat" w:cs="Sylfaen"/>
                <w:sz w:val="20"/>
                <w:szCs w:val="20"/>
              </w:rPr>
              <w:t>.Գումարը</w:t>
            </w:r>
            <w:r w:rsidRPr="00712340">
              <w:rPr>
                <w:rFonts w:ascii="GHEA Grapalat" w:hAnsi="GHEA Grapalat" w:cs="Arial"/>
                <w:sz w:val="20"/>
                <w:szCs w:val="20"/>
              </w:rPr>
              <w:t xml:space="preserve"> </w:t>
            </w:r>
            <w:r w:rsidRPr="009B5D36">
              <w:rPr>
                <w:rFonts w:ascii="GHEA Grapalat" w:hAnsi="GHEA Grapalat" w:cs="Arial"/>
                <w:sz w:val="20"/>
                <w:szCs w:val="20"/>
              </w:rPr>
              <w:t>(</w:t>
            </w:r>
            <w:r w:rsidRPr="00712340">
              <w:rPr>
                <w:rFonts w:ascii="GHEA Grapalat" w:hAnsi="GHEA Grapalat" w:cs="Sylfaen"/>
                <w:sz w:val="20"/>
                <w:szCs w:val="20"/>
              </w:rPr>
              <w:t>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9B5D36">
              <w:rPr>
                <w:rFonts w:ascii="GHEA Grapalat" w:hAnsi="GHEA Grapalat" w:cs="Sylfaen"/>
                <w:sz w:val="20"/>
                <w:szCs w:val="20"/>
              </w:rPr>
              <w:t>)</w:t>
            </w:r>
            <w:r w:rsidRPr="00712340">
              <w:rPr>
                <w:rFonts w:ascii="GHEA Grapalat" w:hAnsi="GHEA Grapalat" w:cs="Arial"/>
                <w:sz w:val="20"/>
                <w:szCs w:val="20"/>
              </w:rPr>
              <w:t>`</w:t>
            </w:r>
          </w:p>
        </w:tc>
      </w:tr>
      <w:tr w:rsidR="00442CC8" w:rsidRPr="00712340" w:rsidTr="004915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rPr>
              <w:t xml:space="preserve">15. </w:t>
            </w:r>
            <w:r w:rsidRPr="00712340">
              <w:rPr>
                <w:rFonts w:ascii="GHEA Grapalat" w:hAnsi="GHEA Grapalat" w:cs="Sylfaen"/>
                <w:sz w:val="20"/>
                <w:szCs w:val="20"/>
                <w:lang w:val="hy-AM"/>
              </w:rPr>
              <w:t xml:space="preserve">Ակցեպտավորված գումարը՝ </w:t>
            </w:r>
            <w:r w:rsidRPr="00712340">
              <w:rPr>
                <w:rFonts w:ascii="GHEA Grapalat" w:hAnsi="GHEA Grapalat" w:cs="Sylfaen"/>
                <w:sz w:val="20"/>
                <w:szCs w:val="20"/>
              </w:rPr>
              <w:t xml:space="preserve"> (թվերով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hy-AM"/>
              </w:rPr>
              <w:t xml:space="preserve">  </w:t>
            </w:r>
            <w:r w:rsidRPr="00712340">
              <w:rPr>
                <w:rFonts w:ascii="GHEA Grapalat" w:hAnsi="GHEA Grapalat" w:cs="Sylfaen"/>
                <w:sz w:val="20"/>
                <w:szCs w:val="20"/>
              </w:rPr>
              <w:t>(</w:t>
            </w:r>
            <w:r w:rsidRPr="00712340">
              <w:rPr>
                <w:rFonts w:ascii="GHEA Grapalat" w:hAnsi="GHEA Grapalat" w:cs="Sylfaen"/>
                <w:sz w:val="20"/>
                <w:szCs w:val="20"/>
                <w:lang w:val="hy-AM"/>
              </w:rPr>
              <w:t>նախատեսված է նշված գումարի մասնակի ակցեպտի համար, որը չի կիրառվում</w:t>
            </w:r>
            <w:r w:rsidRPr="00712340">
              <w:rPr>
                <w:rFonts w:ascii="GHEA Grapalat" w:hAnsi="GHEA Grapalat" w:cs="Sylfaen"/>
                <w:sz w:val="20"/>
                <w:szCs w:val="20"/>
              </w:rPr>
              <w:t>)</w:t>
            </w:r>
          </w:p>
        </w:tc>
      </w:tr>
      <w:tr w:rsidR="00442CC8" w:rsidRPr="00712340" w:rsidTr="004915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ru-RU"/>
              </w:rPr>
              <w:t>6</w:t>
            </w:r>
            <w:r w:rsidRPr="00712340">
              <w:rPr>
                <w:rFonts w:ascii="GHEA Grapalat" w:hAnsi="GHEA Grapalat" w:cs="Sylfaen"/>
                <w:sz w:val="20"/>
                <w:szCs w:val="20"/>
              </w:rPr>
              <w:t>.Արժույթը</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կոդով</w:t>
            </w:r>
            <w:r w:rsidRPr="00712340">
              <w:rPr>
                <w:rFonts w:ascii="GHEA Grapalat" w:hAnsi="GHEA Grapalat" w:cs="Arial"/>
                <w:sz w:val="20"/>
                <w:szCs w:val="20"/>
              </w:rPr>
              <w:t>)`</w:t>
            </w:r>
          </w:p>
        </w:tc>
      </w:tr>
      <w:tr w:rsidR="00442CC8" w:rsidRPr="00712340" w:rsidTr="004915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9B5D36">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.Գործարքի</w:t>
            </w:r>
            <w:r w:rsidRPr="00712340">
              <w:rPr>
                <w:rFonts w:ascii="GHEA Grapalat" w:hAnsi="GHEA Grapalat" w:cs="Arial"/>
                <w:sz w:val="20"/>
                <w:szCs w:val="20"/>
              </w:rPr>
              <w:t xml:space="preserve"> (</w:t>
            </w:r>
            <w:r w:rsidRPr="00712340">
              <w:rPr>
                <w:rFonts w:ascii="GHEA Grapalat" w:hAnsi="GHEA Grapalat" w:cs="Sylfaen"/>
                <w:sz w:val="20"/>
                <w:szCs w:val="20"/>
              </w:rPr>
              <w:t>վճարման</w:t>
            </w:r>
            <w:r w:rsidRPr="00712340">
              <w:rPr>
                <w:rFonts w:ascii="GHEA Grapalat" w:hAnsi="GHEA Grapalat" w:cs="Arial"/>
                <w:sz w:val="20"/>
                <w:szCs w:val="20"/>
              </w:rPr>
              <w:t xml:space="preserve">) </w:t>
            </w:r>
            <w:r w:rsidRPr="00712340">
              <w:rPr>
                <w:rFonts w:ascii="GHEA Grapalat" w:hAnsi="GHEA Grapalat" w:cs="Sylfaen"/>
                <w:sz w:val="20"/>
                <w:szCs w:val="20"/>
              </w:rPr>
              <w:t>նպատակը</w:t>
            </w:r>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712340">
              <w:rPr>
                <w:rFonts w:ascii="GHEA Grapalat" w:hAnsi="GHEA Grapalat" w:cs="Sylfaen"/>
                <w:bCs/>
                <w:i/>
                <w:sz w:val="20"/>
                <w:szCs w:val="20"/>
              </w:rPr>
              <w:t>(</w:t>
            </w:r>
            <w:r w:rsidR="009B5D36">
              <w:rPr>
                <w:rFonts w:ascii="GHEA Grapalat" w:hAnsi="GHEA Grapalat" w:cs="Sylfaen"/>
                <w:bCs/>
                <w:i/>
                <w:sz w:val="20"/>
                <w:szCs w:val="20"/>
              </w:rPr>
              <w:t>պայմանագրի կատար</w:t>
            </w:r>
            <w:r w:rsidRPr="00712340">
              <w:rPr>
                <w:rFonts w:ascii="GHEA Grapalat" w:hAnsi="GHEA Grapalat" w:cs="Sylfaen"/>
                <w:bCs/>
                <w:i/>
                <w:sz w:val="20"/>
                <w:szCs w:val="20"/>
              </w:rPr>
              <w:t>ման ապահովմ</w:t>
            </w:r>
            <w:r w:rsidRPr="00712340">
              <w:rPr>
                <w:rFonts w:ascii="GHEA Grapalat" w:hAnsi="GHEA Grapalat" w:cs="Sylfaen"/>
                <w:bCs/>
                <w:i/>
                <w:sz w:val="20"/>
                <w:szCs w:val="20"/>
                <w:lang w:val="hy-AM"/>
              </w:rPr>
              <w:t>ան համար</w:t>
            </w:r>
            <w:r w:rsidRPr="00712340">
              <w:rPr>
                <w:rFonts w:ascii="GHEA Grapalat" w:hAnsi="GHEA Grapalat" w:cs="Sylfaen"/>
                <w:bCs/>
                <w:i/>
                <w:sz w:val="20"/>
                <w:szCs w:val="20"/>
              </w:rPr>
              <w:t>)</w:t>
            </w:r>
          </w:p>
        </w:tc>
      </w:tr>
      <w:tr w:rsidR="00442CC8" w:rsidRPr="00712340" w:rsidTr="0049153E">
        <w:trPr>
          <w:trHeight w:val="424"/>
        </w:trPr>
        <w:tc>
          <w:tcPr>
            <w:tcW w:w="10980" w:type="dxa"/>
            <w:gridSpan w:val="2"/>
            <w:tcBorders>
              <w:top w:val="single" w:sz="4" w:space="0" w:color="auto"/>
              <w:left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8</w:t>
            </w:r>
            <w:r w:rsidRPr="00712340">
              <w:rPr>
                <w:rFonts w:ascii="GHEA Grapalat" w:hAnsi="GHEA Grapalat" w:cs="Sylfaen"/>
                <w:sz w:val="20"/>
                <w:szCs w:val="20"/>
              </w:rPr>
              <w:t xml:space="preserve">. </w:t>
            </w:r>
            <w:r w:rsidRPr="00712340">
              <w:rPr>
                <w:rFonts w:ascii="GHEA Grapalat" w:hAnsi="GHEA Grapalat" w:cs="Sylfaen"/>
                <w:sz w:val="20"/>
                <w:szCs w:val="20"/>
                <w:lang w:val="hy-AM"/>
              </w:rPr>
              <w:t xml:space="preserve">Վճարման կատարման հիմքերը՝ </w:t>
            </w:r>
            <w:r w:rsidRPr="00712340">
              <w:rPr>
                <w:rFonts w:ascii="GHEA Grapalat" w:hAnsi="GHEA Grapalat" w:cs="Sylfaen"/>
                <w:sz w:val="20"/>
                <w:szCs w:val="20"/>
              </w:rPr>
              <w:t>(</w:t>
            </w:r>
            <w:r w:rsidRPr="00712340">
              <w:rPr>
                <w:rFonts w:ascii="GHEA Grapalat" w:hAnsi="GHEA Grapalat" w:cs="Sylfaen"/>
                <w:sz w:val="20"/>
                <w:szCs w:val="20"/>
                <w:lang w:val="hy-AM"/>
              </w:rPr>
              <w:t>Փաստաթղթերի</w:t>
            </w:r>
            <w:r w:rsidRPr="00712340">
              <w:rPr>
                <w:rFonts w:ascii="GHEA Grapalat" w:hAnsi="GHEA Grapalat" w:cs="Arial"/>
                <w:sz w:val="20"/>
                <w:szCs w:val="20"/>
                <w:lang w:val="hy-AM"/>
              </w:rPr>
              <w:t xml:space="preserve"> անվանումը</w:t>
            </w:r>
            <w:r w:rsidRPr="00712340">
              <w:rPr>
                <w:rFonts w:ascii="GHEA Grapalat" w:hAnsi="GHEA Grapalat" w:cs="Arial"/>
                <w:sz w:val="20"/>
                <w:szCs w:val="20"/>
              </w:rPr>
              <w:t>,</w:t>
            </w:r>
            <w:r w:rsidRPr="00712340">
              <w:rPr>
                <w:rFonts w:ascii="GHEA Grapalat" w:hAnsi="GHEA Grapalat" w:cs="Arial"/>
                <w:sz w:val="20"/>
                <w:szCs w:val="20"/>
                <w:lang w:val="hy-AM"/>
              </w:rPr>
              <w:t xml:space="preserve"> այդ թվում՝ տուժանքի մասին համաձայնագիրը, </w:t>
            </w:r>
            <w:r w:rsidRPr="00712340">
              <w:rPr>
                <w:rFonts w:ascii="GHEA Grapalat" w:hAnsi="GHEA Grapalat" w:cs="Sylfaen"/>
                <w:sz w:val="20"/>
                <w:szCs w:val="20"/>
                <w:lang w:val="hy-AM"/>
              </w:rPr>
              <w:t>դրանց</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համարները</w:t>
            </w:r>
            <w:r w:rsidRPr="00712340">
              <w:rPr>
                <w:rFonts w:ascii="GHEA Grapalat" w:hAnsi="GHEA Grapalat" w:cs="Arial"/>
                <w:sz w:val="20"/>
                <w:szCs w:val="20"/>
                <w:lang w:val="hy-AM"/>
              </w:rPr>
              <w:t>,</w:t>
            </w:r>
            <w:r w:rsidRPr="00712340">
              <w:rPr>
                <w:rFonts w:ascii="GHEA Grapalat" w:hAnsi="GHEA Grapalat" w:cs="Arial"/>
                <w:sz w:val="20"/>
                <w:szCs w:val="20"/>
              </w:rPr>
              <w:t xml:space="preserve"> </w:t>
            </w:r>
            <w:proofErr w:type="gramStart"/>
            <w:r w:rsidRPr="00712340">
              <w:rPr>
                <w:rFonts w:ascii="GHEA Grapalat" w:hAnsi="GHEA Grapalat" w:cs="Sylfaen"/>
                <w:sz w:val="20"/>
                <w:szCs w:val="20"/>
                <w:lang w:val="hy-AM"/>
              </w:rPr>
              <w:t>պ</w:t>
            </w:r>
            <w:r w:rsidRPr="00712340">
              <w:rPr>
                <w:rFonts w:ascii="GHEA Grapalat" w:hAnsi="GHEA Grapalat" w:cs="Sylfaen"/>
                <w:sz w:val="20"/>
                <w:szCs w:val="20"/>
              </w:rPr>
              <w:t xml:space="preserve">այմանագրի </w:t>
            </w:r>
            <w:r w:rsidRPr="00712340">
              <w:rPr>
                <w:rFonts w:ascii="GHEA Grapalat" w:hAnsi="GHEA Grapalat" w:cs="Arial"/>
                <w:sz w:val="20"/>
                <w:szCs w:val="20"/>
              </w:rPr>
              <w:t xml:space="preserve"> </w:t>
            </w:r>
            <w:r w:rsidRPr="00712340">
              <w:rPr>
                <w:rFonts w:ascii="GHEA Grapalat" w:hAnsi="GHEA Grapalat" w:cs="Sylfaen"/>
                <w:sz w:val="20"/>
                <w:szCs w:val="20"/>
              </w:rPr>
              <w:t>ծածկագիրը</w:t>
            </w:r>
            <w:proofErr w:type="gramEnd"/>
            <w:r w:rsidRPr="00712340">
              <w:rPr>
                <w:rFonts w:ascii="GHEA Grapalat" w:hAnsi="GHEA Grapalat" w:cs="Arial"/>
                <w:sz w:val="20"/>
                <w:szCs w:val="20"/>
                <w:lang w:val="hy-AM"/>
              </w:rPr>
              <w:t xml:space="preserve"> որի հիման վրա կատարվում է  գանձումը</w:t>
            </w:r>
            <w:r w:rsidRPr="00712340">
              <w:rPr>
                <w:rFonts w:ascii="GHEA Grapalat" w:hAnsi="GHEA Grapalat" w:cs="Arial"/>
                <w:sz w:val="20"/>
                <w:szCs w:val="20"/>
              </w:rPr>
              <w:t>)</w:t>
            </w:r>
            <w:r w:rsidRPr="00712340">
              <w:rPr>
                <w:rFonts w:ascii="GHEA Grapalat" w:hAnsi="GHEA Grapalat" w:cs="Sylfaen"/>
                <w:sz w:val="20"/>
                <w:szCs w:val="20"/>
              </w:rPr>
              <w:t>`</w:t>
            </w:r>
          </w:p>
          <w:p w:rsidR="00442CC8" w:rsidRPr="00712340" w:rsidRDefault="00442CC8" w:rsidP="0049153E">
            <w:pPr>
              <w:rPr>
                <w:rFonts w:ascii="GHEA Grapalat" w:hAnsi="GHEA Grapalat" w:cs="Arial"/>
                <w:sz w:val="20"/>
                <w:szCs w:val="20"/>
              </w:rPr>
            </w:pPr>
          </w:p>
        </w:tc>
      </w:tr>
      <w:tr w:rsidR="00442CC8" w:rsidRPr="00712340" w:rsidTr="0049153E">
        <w:trPr>
          <w:trHeight w:val="704"/>
        </w:trPr>
        <w:tc>
          <w:tcPr>
            <w:tcW w:w="10980" w:type="dxa"/>
            <w:gridSpan w:val="2"/>
            <w:tcBorders>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Arial"/>
                <w:sz w:val="20"/>
                <w:szCs w:val="20"/>
                <w:lang w:val="hy-AM"/>
              </w:rPr>
            </w:pPr>
          </w:p>
        </w:tc>
      </w:tr>
      <w:tr w:rsidR="00442CC8" w:rsidRPr="00712340" w:rsidTr="0049153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Sylfaen"/>
                <w:sz w:val="20"/>
                <w:szCs w:val="20"/>
                <w:lang w:val="hy-AM"/>
              </w:rPr>
            </w:pPr>
            <w:r w:rsidRPr="00712340">
              <w:rPr>
                <w:rFonts w:ascii="GHEA Grapalat" w:hAnsi="GHEA Grapalat" w:cs="Sylfaen"/>
                <w:sz w:val="20"/>
                <w:szCs w:val="20"/>
                <w:lang w:val="hy-AM"/>
              </w:rPr>
              <w:t>19. Վճարման պայմանները՝                                &lt;ակցեպտավորված վճարում&gt;</w:t>
            </w:r>
          </w:p>
          <w:p w:rsidR="00442CC8" w:rsidRPr="00712340" w:rsidRDefault="00442CC8" w:rsidP="0049153E">
            <w:pPr>
              <w:rPr>
                <w:rFonts w:ascii="GHEA Grapalat" w:hAnsi="GHEA Grapalat" w:cs="Sylfaen"/>
                <w:sz w:val="20"/>
                <w:szCs w:val="20"/>
                <w:lang w:val="ru-RU"/>
              </w:rPr>
            </w:pPr>
          </w:p>
        </w:tc>
      </w:tr>
      <w:tr w:rsidR="00442CC8" w:rsidRPr="00712340" w:rsidTr="0049153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lang w:val="hy-AM"/>
              </w:rPr>
              <w:t xml:space="preserve">20. Առդիր էջերի քանակը՝    </w:t>
            </w:r>
            <w:r w:rsidRPr="00712340">
              <w:rPr>
                <w:rFonts w:ascii="GHEA Grapalat" w:hAnsi="GHEA Grapalat" w:cs="Arial"/>
                <w:sz w:val="20"/>
                <w:szCs w:val="20"/>
              </w:rPr>
              <w:t xml:space="preserve">--- </w:t>
            </w:r>
            <w:r w:rsidRPr="00712340">
              <w:rPr>
                <w:rFonts w:ascii="GHEA Grapalat" w:hAnsi="GHEA Grapalat" w:cs="Arial"/>
                <w:sz w:val="20"/>
                <w:szCs w:val="20"/>
                <w:lang w:val="hy-AM"/>
              </w:rPr>
              <w:t xml:space="preserve">    </w:t>
            </w:r>
            <w:r w:rsidRPr="00712340">
              <w:rPr>
                <w:rFonts w:ascii="GHEA Grapalat" w:hAnsi="GHEA Grapalat" w:cs="Sylfaen"/>
                <w:sz w:val="20"/>
                <w:szCs w:val="20"/>
              </w:rPr>
              <w:t>էջ</w:t>
            </w:r>
          </w:p>
          <w:p w:rsidR="00442CC8" w:rsidRPr="00712340" w:rsidRDefault="00442CC8" w:rsidP="0049153E">
            <w:pPr>
              <w:rPr>
                <w:rFonts w:ascii="GHEA Grapalat" w:hAnsi="GHEA Grapalat" w:cs="Sylfaen"/>
                <w:sz w:val="20"/>
                <w:szCs w:val="20"/>
                <w:lang w:val="hy-AM"/>
              </w:rPr>
            </w:pPr>
          </w:p>
        </w:tc>
      </w:tr>
      <w:tr w:rsidR="00442CC8" w:rsidRPr="00712340" w:rsidTr="0049153E">
        <w:trPr>
          <w:trHeight w:val="2194"/>
        </w:trPr>
        <w:tc>
          <w:tcPr>
            <w:tcW w:w="5616" w:type="dxa"/>
            <w:tcBorders>
              <w:top w:val="nil"/>
              <w:left w:val="single" w:sz="4" w:space="0" w:color="auto"/>
              <w:bottom w:val="single" w:sz="4" w:space="0" w:color="auto"/>
              <w:right w:val="single" w:sz="4" w:space="0" w:color="auto"/>
            </w:tcBorders>
            <w:noWrap/>
            <w:vAlign w:val="bottom"/>
          </w:tcPr>
          <w:p w:rsidR="00442CC8" w:rsidRPr="00712340" w:rsidRDefault="00442CC8" w:rsidP="0049153E">
            <w:pPr>
              <w:rPr>
                <w:rFonts w:ascii="GHEA Grapalat" w:hAnsi="GHEA Grapalat" w:cs="Sylfaen"/>
                <w:sz w:val="20"/>
                <w:szCs w:val="20"/>
              </w:rPr>
            </w:pPr>
            <w:r w:rsidRPr="00712340">
              <w:rPr>
                <w:rFonts w:ascii="Courier New" w:hAnsi="Courier New" w:cs="Courier New"/>
                <w:sz w:val="20"/>
                <w:szCs w:val="20"/>
              </w:rPr>
              <w:t> </w:t>
            </w:r>
            <w:r w:rsidRPr="00712340">
              <w:rPr>
                <w:rFonts w:ascii="GHEA Grapalat" w:hAnsi="GHEA Grapalat" w:cs="Arial"/>
                <w:sz w:val="20"/>
                <w:szCs w:val="20"/>
                <w:lang w:val="hy-AM"/>
              </w:rPr>
              <w:t>22</w:t>
            </w:r>
            <w:r w:rsidRPr="00712340">
              <w:rPr>
                <w:rFonts w:ascii="GHEA Grapalat" w:hAnsi="GHEA Grapalat" w:cs="Arial"/>
                <w:sz w:val="20"/>
                <w:szCs w:val="20"/>
              </w:rPr>
              <w:t>.</w:t>
            </w:r>
            <w:r w:rsidRPr="00712340">
              <w:rPr>
                <w:rFonts w:ascii="GHEA Grapalat" w:hAnsi="GHEA Grapalat" w:cs="Sylfaen"/>
                <w:sz w:val="20"/>
                <w:szCs w:val="20"/>
              </w:rPr>
              <w:t>ա. Շահառուի ստորագրությունները</w:t>
            </w:r>
          </w:p>
          <w:p w:rsidR="00442CC8" w:rsidRPr="00712340" w:rsidRDefault="00442CC8" w:rsidP="0049153E">
            <w:pPr>
              <w:rPr>
                <w:rFonts w:ascii="GHEA Grapalat" w:hAnsi="GHEA Grapalat" w:cs="Sylfaen"/>
                <w:sz w:val="20"/>
                <w:szCs w:val="20"/>
              </w:rPr>
            </w:pPr>
          </w:p>
          <w:p w:rsidR="00442CC8" w:rsidRPr="00712340" w:rsidRDefault="00442CC8" w:rsidP="0049153E">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rsidR="00442CC8" w:rsidRPr="00712340" w:rsidRDefault="00442CC8" w:rsidP="0049153E">
            <w:pPr>
              <w:rPr>
                <w:rFonts w:ascii="GHEA Grapalat" w:hAnsi="GHEA Grapalat" w:cs="Tahoma"/>
                <w:color w:val="000000"/>
                <w:sz w:val="20"/>
                <w:szCs w:val="20"/>
              </w:rPr>
            </w:pPr>
          </w:p>
          <w:p w:rsidR="00442CC8" w:rsidRPr="00712340" w:rsidRDefault="00442CC8" w:rsidP="0049153E">
            <w:pPr>
              <w:rPr>
                <w:rFonts w:ascii="GHEA Grapalat" w:hAnsi="GHEA Grapalat" w:cs="Sylfaen"/>
                <w:sz w:val="20"/>
                <w:szCs w:val="20"/>
              </w:rPr>
            </w:pPr>
          </w:p>
          <w:p w:rsidR="00442CC8" w:rsidRPr="00712340" w:rsidRDefault="00442CC8" w:rsidP="0049153E">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rsidR="00442CC8" w:rsidRPr="00712340" w:rsidRDefault="00442CC8" w:rsidP="0049153E">
            <w:pPr>
              <w:rPr>
                <w:rFonts w:ascii="GHEA Grapalat" w:hAnsi="GHEA Grapalat" w:cs="Sylfaen"/>
                <w:sz w:val="20"/>
                <w:szCs w:val="20"/>
              </w:rPr>
            </w:pPr>
          </w:p>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lang w:val="hy-AM"/>
              </w:rPr>
              <w:t>22</w:t>
            </w:r>
            <w:r w:rsidRPr="00712340">
              <w:rPr>
                <w:rFonts w:ascii="GHEA Grapalat" w:hAnsi="GHEA Grapalat" w:cs="Sylfaen"/>
                <w:sz w:val="20"/>
                <w:szCs w:val="20"/>
              </w:rPr>
              <w:t>.բ.</w:t>
            </w:r>
          </w:p>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rPr>
              <w:t xml:space="preserve">                                                                             Կ.Տ.</w:t>
            </w:r>
          </w:p>
          <w:p w:rsidR="00442CC8" w:rsidRPr="00712340" w:rsidRDefault="00442CC8" w:rsidP="0049153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42CC8" w:rsidRPr="00712340" w:rsidRDefault="00442CC8" w:rsidP="0049153E">
            <w:pPr>
              <w:rPr>
                <w:rFonts w:ascii="GHEA Grapalat" w:hAnsi="GHEA Grapalat" w:cs="Sylfaen"/>
                <w:sz w:val="20"/>
                <w:szCs w:val="20"/>
              </w:rPr>
            </w:pPr>
            <w:r w:rsidRPr="00712340">
              <w:rPr>
                <w:rFonts w:ascii="GHEA Grapalat" w:hAnsi="GHEA Grapalat" w:cs="Arial"/>
                <w:sz w:val="20"/>
                <w:szCs w:val="20"/>
                <w:lang w:val="hy-AM"/>
              </w:rPr>
              <w:t>2</w:t>
            </w:r>
            <w:r w:rsidRPr="00712340">
              <w:rPr>
                <w:rFonts w:ascii="GHEA Grapalat" w:hAnsi="GHEA Grapalat" w:cs="Arial"/>
                <w:sz w:val="20"/>
                <w:szCs w:val="20"/>
              </w:rPr>
              <w:t>1.</w:t>
            </w:r>
            <w:r w:rsidRPr="00712340">
              <w:rPr>
                <w:rFonts w:ascii="GHEA Grapalat" w:hAnsi="GHEA Grapalat" w:cs="Sylfaen"/>
                <w:sz w:val="20"/>
                <w:szCs w:val="20"/>
              </w:rPr>
              <w:t xml:space="preserve">ա. </w:t>
            </w:r>
            <w:r w:rsidRPr="00712340">
              <w:rPr>
                <w:rFonts w:ascii="Courier New" w:hAnsi="Courier New" w:cs="Courier New"/>
                <w:sz w:val="20"/>
                <w:szCs w:val="20"/>
              </w:rPr>
              <w:t> </w:t>
            </w:r>
            <w:r w:rsidRPr="00712340">
              <w:rPr>
                <w:rFonts w:ascii="GHEA Grapalat" w:hAnsi="GHEA Grapalat" w:cs="Sylfaen"/>
                <w:sz w:val="20"/>
                <w:szCs w:val="20"/>
              </w:rPr>
              <w:t>Վճարողի ստորագրությունները`</w:t>
            </w:r>
          </w:p>
          <w:p w:rsidR="00442CC8" w:rsidRPr="00712340" w:rsidRDefault="00442CC8" w:rsidP="0049153E">
            <w:pPr>
              <w:jc w:val="right"/>
              <w:rPr>
                <w:rFonts w:ascii="GHEA Grapalat" w:hAnsi="GHEA Grapalat" w:cs="Sylfaen"/>
                <w:sz w:val="20"/>
                <w:szCs w:val="20"/>
              </w:rPr>
            </w:pPr>
          </w:p>
          <w:p w:rsidR="00442CC8" w:rsidRPr="00712340" w:rsidRDefault="00442CC8" w:rsidP="0049153E">
            <w:pPr>
              <w:rPr>
                <w:rFonts w:ascii="GHEA Grapalat" w:hAnsi="GHEA Grapalat" w:cs="Sylfaen"/>
                <w:sz w:val="20"/>
                <w:szCs w:val="20"/>
              </w:rPr>
            </w:pPr>
            <w:r w:rsidRPr="00712340">
              <w:rPr>
                <w:rFonts w:ascii="GHEA Grapalat" w:hAnsi="GHEA Grapalat" w:cs="Tahoma"/>
                <w:color w:val="000000"/>
                <w:sz w:val="20"/>
                <w:szCs w:val="20"/>
              </w:rPr>
              <w:t xml:space="preserve">                                               /____________________/</w:t>
            </w:r>
          </w:p>
          <w:p w:rsidR="00442CC8" w:rsidRPr="00712340" w:rsidRDefault="00442CC8" w:rsidP="0049153E">
            <w:pPr>
              <w:jc w:val="right"/>
              <w:rPr>
                <w:rFonts w:ascii="GHEA Grapalat" w:hAnsi="GHEA Grapalat" w:cs="Tahoma"/>
                <w:color w:val="000000"/>
                <w:sz w:val="20"/>
                <w:szCs w:val="20"/>
              </w:rPr>
            </w:pPr>
          </w:p>
          <w:p w:rsidR="00442CC8" w:rsidRPr="00712340" w:rsidRDefault="00442CC8" w:rsidP="0049153E">
            <w:pPr>
              <w:jc w:val="right"/>
              <w:rPr>
                <w:rFonts w:ascii="GHEA Grapalat" w:hAnsi="GHEA Grapalat" w:cs="Tahoma"/>
                <w:color w:val="000000"/>
                <w:sz w:val="20"/>
                <w:szCs w:val="20"/>
              </w:rPr>
            </w:pPr>
          </w:p>
          <w:p w:rsidR="00442CC8" w:rsidRPr="00712340" w:rsidRDefault="00442CC8" w:rsidP="0049153E">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rsidR="00442CC8" w:rsidRPr="00712340" w:rsidRDefault="00442CC8" w:rsidP="0049153E">
            <w:pPr>
              <w:jc w:val="right"/>
              <w:rPr>
                <w:rFonts w:ascii="GHEA Grapalat" w:hAnsi="GHEA Grapalat" w:cs="Sylfaen"/>
                <w:sz w:val="20"/>
                <w:szCs w:val="20"/>
              </w:rPr>
            </w:pPr>
          </w:p>
          <w:p w:rsidR="00442CC8" w:rsidRPr="00712340" w:rsidRDefault="00442CC8" w:rsidP="0049153E">
            <w:pPr>
              <w:jc w:val="right"/>
              <w:rPr>
                <w:rFonts w:ascii="GHEA Grapalat" w:hAnsi="GHEA Grapalat" w:cs="Sylfaen"/>
                <w:sz w:val="20"/>
                <w:szCs w:val="20"/>
              </w:rPr>
            </w:pPr>
            <w:r w:rsidRPr="00712340">
              <w:rPr>
                <w:rFonts w:ascii="GHEA Grapalat" w:hAnsi="GHEA Grapalat" w:cs="Sylfaen"/>
                <w:sz w:val="20"/>
                <w:szCs w:val="20"/>
                <w:lang w:val="hy-AM"/>
              </w:rPr>
              <w:t>2</w:t>
            </w:r>
            <w:r w:rsidRPr="00712340">
              <w:rPr>
                <w:rFonts w:ascii="GHEA Grapalat" w:hAnsi="GHEA Grapalat" w:cs="Sylfaen"/>
                <w:sz w:val="20"/>
                <w:szCs w:val="20"/>
              </w:rPr>
              <w:t>1.բ.                                                                    Կ.Տ.</w:t>
            </w:r>
          </w:p>
          <w:p w:rsidR="00442CC8" w:rsidRPr="00712340" w:rsidRDefault="00442CC8" w:rsidP="0049153E">
            <w:pPr>
              <w:jc w:val="right"/>
              <w:rPr>
                <w:rFonts w:ascii="GHEA Grapalat" w:hAnsi="GHEA Grapalat" w:cs="Sylfaen"/>
                <w:sz w:val="20"/>
                <w:szCs w:val="20"/>
              </w:rPr>
            </w:pPr>
          </w:p>
        </w:tc>
      </w:tr>
      <w:tr w:rsidR="00442CC8" w:rsidRPr="00712340" w:rsidTr="0049153E">
        <w:trPr>
          <w:trHeight w:val="2058"/>
        </w:trPr>
        <w:tc>
          <w:tcPr>
            <w:tcW w:w="5616" w:type="dxa"/>
            <w:tcBorders>
              <w:top w:val="single" w:sz="4" w:space="0" w:color="auto"/>
              <w:left w:val="single" w:sz="4" w:space="0" w:color="auto"/>
              <w:right w:val="single" w:sz="4" w:space="0" w:color="auto"/>
            </w:tcBorders>
            <w:noWrap/>
            <w:vAlign w:val="bottom"/>
          </w:tcPr>
          <w:p w:rsidR="00442CC8" w:rsidRPr="00712340" w:rsidRDefault="00442CC8" w:rsidP="0049153E">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4</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Շահառուին  սպասարկող ֆինանսական կազմակերպություն</w:t>
            </w:r>
            <w:r w:rsidRPr="00712340">
              <w:rPr>
                <w:rFonts w:ascii="GHEA Grapalat" w:hAnsi="GHEA Grapalat" w:cs="Tahoma"/>
                <w:color w:val="000000"/>
                <w:sz w:val="20"/>
                <w:szCs w:val="20"/>
              </w:rPr>
              <w:t xml:space="preserve"> </w:t>
            </w:r>
          </w:p>
          <w:p w:rsidR="00442CC8" w:rsidRPr="00712340" w:rsidRDefault="00442CC8" w:rsidP="0049153E">
            <w:pPr>
              <w:rPr>
                <w:rFonts w:ascii="GHEA Grapalat" w:hAnsi="GHEA Grapalat" w:cs="Tahoma"/>
                <w:color w:val="000000"/>
                <w:sz w:val="20"/>
                <w:szCs w:val="20"/>
                <w:lang w:val="hy-AM"/>
              </w:rPr>
            </w:pPr>
            <w:r w:rsidRPr="00712340">
              <w:rPr>
                <w:rFonts w:ascii="GHEA Grapalat" w:hAnsi="GHEA Grapalat" w:cs="Tahoma"/>
                <w:color w:val="000000"/>
                <w:sz w:val="20"/>
                <w:szCs w:val="20"/>
              </w:rPr>
              <w:t xml:space="preserve">                             </w:t>
            </w:r>
            <w:r w:rsidRPr="00712340">
              <w:rPr>
                <w:rFonts w:ascii="GHEA Grapalat" w:hAnsi="GHEA Grapalat" w:cs="Tahoma"/>
                <w:color w:val="000000"/>
                <w:sz w:val="20"/>
                <w:szCs w:val="20"/>
                <w:lang w:val="hy-AM"/>
              </w:rPr>
              <w:t xml:space="preserve">                 </w:t>
            </w:r>
          </w:p>
          <w:p w:rsidR="00442CC8" w:rsidRPr="00712340" w:rsidRDefault="00442CC8" w:rsidP="0049153E">
            <w:pPr>
              <w:rPr>
                <w:rFonts w:ascii="GHEA Grapalat" w:hAnsi="GHEA Grapalat" w:cs="Tahoma"/>
                <w:color w:val="000000"/>
                <w:sz w:val="20"/>
                <w:szCs w:val="20"/>
              </w:rPr>
            </w:pPr>
            <w:r w:rsidRPr="00712340">
              <w:rPr>
                <w:rFonts w:ascii="GHEA Grapalat" w:hAnsi="GHEA Grapalat" w:cs="Tahoma"/>
                <w:color w:val="000000"/>
                <w:sz w:val="20"/>
                <w:szCs w:val="20"/>
                <w:lang w:val="hy-AM"/>
              </w:rPr>
              <w:t xml:space="preserve">                                                 </w:t>
            </w:r>
            <w:r w:rsidRPr="00712340">
              <w:rPr>
                <w:rFonts w:ascii="GHEA Grapalat" w:hAnsi="GHEA Grapalat" w:cs="Tahoma"/>
                <w:color w:val="000000"/>
                <w:sz w:val="20"/>
                <w:szCs w:val="20"/>
              </w:rPr>
              <w:t xml:space="preserve">   /____________________/</w:t>
            </w:r>
          </w:p>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rPr>
              <w:t xml:space="preserve">  </w:t>
            </w:r>
          </w:p>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rPr>
              <w:t xml:space="preserve">                                                       /ստորագրություն/</w:t>
            </w:r>
          </w:p>
          <w:p w:rsidR="00442CC8" w:rsidRPr="00712340" w:rsidRDefault="00442CC8" w:rsidP="0049153E">
            <w:pPr>
              <w:rPr>
                <w:rFonts w:ascii="GHEA Grapalat" w:hAnsi="GHEA Grapalat" w:cs="Tahoma"/>
                <w:color w:val="000000"/>
                <w:sz w:val="20"/>
                <w:szCs w:val="20"/>
              </w:rPr>
            </w:pPr>
          </w:p>
          <w:p w:rsidR="00442CC8" w:rsidRPr="00712340" w:rsidRDefault="00442CC8" w:rsidP="0049153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442CC8" w:rsidRPr="00712340" w:rsidRDefault="00442CC8" w:rsidP="0049153E">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3</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Վճարողին  սպասարկող ֆինանսական կազմակերպություն</w:t>
            </w:r>
            <w:r w:rsidRPr="00712340">
              <w:rPr>
                <w:rFonts w:ascii="GHEA Grapalat" w:hAnsi="GHEA Grapalat" w:cs="Tahoma"/>
                <w:color w:val="000000"/>
                <w:sz w:val="20"/>
                <w:szCs w:val="20"/>
              </w:rPr>
              <w:t xml:space="preserve"> </w:t>
            </w:r>
          </w:p>
          <w:p w:rsidR="00442CC8" w:rsidRPr="00712340" w:rsidRDefault="00442CC8" w:rsidP="0049153E">
            <w:pPr>
              <w:jc w:val="right"/>
              <w:rPr>
                <w:rFonts w:ascii="GHEA Grapalat" w:hAnsi="GHEA Grapalat" w:cs="Tahoma"/>
                <w:color w:val="000000"/>
                <w:sz w:val="20"/>
                <w:szCs w:val="20"/>
              </w:rPr>
            </w:pPr>
          </w:p>
          <w:p w:rsidR="00442CC8" w:rsidRPr="00712340" w:rsidRDefault="00442CC8" w:rsidP="0049153E">
            <w:pPr>
              <w:jc w:val="right"/>
              <w:rPr>
                <w:rFonts w:ascii="GHEA Grapalat" w:hAnsi="GHEA Grapalat" w:cs="Tahoma"/>
                <w:color w:val="000000"/>
                <w:sz w:val="20"/>
                <w:szCs w:val="20"/>
              </w:rPr>
            </w:pPr>
          </w:p>
          <w:p w:rsidR="00442CC8" w:rsidRPr="00712340" w:rsidRDefault="00442CC8" w:rsidP="0049153E">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rsidR="00442CC8" w:rsidRPr="00712340" w:rsidRDefault="00442CC8" w:rsidP="0049153E">
            <w:pPr>
              <w:jc w:val="cente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/ստորագրություն/</w:t>
            </w:r>
          </w:p>
          <w:p w:rsidR="00442CC8" w:rsidRPr="00712340" w:rsidRDefault="00442CC8" w:rsidP="0049153E">
            <w:pPr>
              <w:jc w:val="right"/>
              <w:rPr>
                <w:rFonts w:ascii="GHEA Grapalat" w:hAnsi="GHEA Grapalat" w:cs="Arial"/>
                <w:sz w:val="20"/>
                <w:szCs w:val="20"/>
                <w:lang w:val="hy-AM"/>
              </w:rPr>
            </w:pPr>
          </w:p>
        </w:tc>
      </w:tr>
      <w:tr w:rsidR="00442CC8" w:rsidRPr="00712340" w:rsidTr="0049153E">
        <w:trPr>
          <w:trHeight w:val="2194"/>
        </w:trPr>
        <w:tc>
          <w:tcPr>
            <w:tcW w:w="5616" w:type="dxa"/>
            <w:tcBorders>
              <w:top w:val="nil"/>
              <w:left w:val="single" w:sz="4" w:space="0" w:color="auto"/>
              <w:bottom w:val="single" w:sz="4" w:space="0" w:color="auto"/>
              <w:right w:val="single" w:sz="4" w:space="0" w:color="auto"/>
            </w:tcBorders>
            <w:noWrap/>
            <w:vAlign w:val="bottom"/>
          </w:tcPr>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rPr>
              <w:lastRenderedPageBreak/>
              <w:t>24.բ.                                                       Կ.Տ.</w:t>
            </w:r>
          </w:p>
          <w:p w:rsidR="00442CC8" w:rsidRPr="00712340" w:rsidRDefault="00442CC8" w:rsidP="0049153E">
            <w:pPr>
              <w:rPr>
                <w:rFonts w:ascii="GHEA Grapalat" w:hAnsi="GHEA Grapalat" w:cs="Sylfaen"/>
                <w:sz w:val="20"/>
                <w:szCs w:val="20"/>
              </w:rPr>
            </w:pPr>
          </w:p>
          <w:p w:rsidR="00442CC8" w:rsidRPr="00712340" w:rsidRDefault="00442CC8" w:rsidP="0049153E">
            <w:pPr>
              <w:rPr>
                <w:rFonts w:ascii="GHEA Grapalat" w:hAnsi="GHEA Grapalat" w:cs="Sylfaen"/>
                <w:sz w:val="20"/>
                <w:szCs w:val="20"/>
              </w:rPr>
            </w:pPr>
          </w:p>
          <w:p w:rsidR="00442CC8" w:rsidRPr="00712340" w:rsidRDefault="00442CC8" w:rsidP="0049153E">
            <w:pP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2</w:t>
            </w:r>
            <w:r w:rsidRPr="00712340">
              <w:rPr>
                <w:rFonts w:ascii="GHEA Grapalat" w:hAnsi="GHEA Grapalat" w:cs="Sylfaen"/>
                <w:sz w:val="20"/>
                <w:szCs w:val="20"/>
                <w:lang w:val="hy-AM"/>
              </w:rPr>
              <w:t>4</w:t>
            </w:r>
            <w:r w:rsidRPr="00712340">
              <w:rPr>
                <w:rFonts w:ascii="GHEA Grapalat" w:hAnsi="GHEA Grapalat" w:cs="Sylfaen"/>
                <w:sz w:val="20"/>
                <w:szCs w:val="20"/>
              </w:rPr>
              <w:t>.</w:t>
            </w:r>
            <w:r w:rsidRPr="00712340">
              <w:rPr>
                <w:rFonts w:ascii="GHEA Grapalat" w:hAnsi="GHEA Grapalat" w:cs="Sylfaen"/>
                <w:sz w:val="20"/>
                <w:szCs w:val="20"/>
                <w:lang w:val="hy-AM"/>
              </w:rPr>
              <w:t>գ</w:t>
            </w:r>
            <w:r w:rsidRPr="00712340">
              <w:rPr>
                <w:rFonts w:ascii="GHEA Grapalat" w:hAnsi="GHEA Grapalat" w:cs="Tahoma"/>
                <w:color w:val="000000"/>
                <w:sz w:val="20"/>
                <w:szCs w:val="20"/>
              </w:rPr>
              <w:t xml:space="preserve">                                                 "___"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 xml:space="preserve">20___ </w:t>
            </w:r>
            <w:r w:rsidRPr="00712340">
              <w:rPr>
                <w:rFonts w:ascii="GHEA Grapalat" w:hAnsi="GHEA Grapalat" w:cs="Sylfaen"/>
                <w:color w:val="000000"/>
                <w:sz w:val="20"/>
                <w:szCs w:val="20"/>
              </w:rPr>
              <w:t>թ.</w:t>
            </w:r>
            <w:r w:rsidRPr="00712340">
              <w:rPr>
                <w:rFonts w:ascii="GHEA Grapalat" w:hAnsi="GHEA Grapalat" w:cs="Sylfaen"/>
                <w:sz w:val="20"/>
                <w:szCs w:val="20"/>
              </w:rPr>
              <w:t xml:space="preserve"> </w:t>
            </w:r>
          </w:p>
          <w:p w:rsidR="00442CC8" w:rsidRPr="00712340" w:rsidRDefault="00442CC8" w:rsidP="0049153E">
            <w:pPr>
              <w:rPr>
                <w:rFonts w:ascii="GHEA Grapalat" w:hAnsi="GHEA Grapalat" w:cs="Sylfaen"/>
                <w:sz w:val="20"/>
                <w:szCs w:val="20"/>
              </w:rPr>
            </w:pPr>
          </w:p>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rPr>
              <w:t xml:space="preserve">  </w:t>
            </w:r>
          </w:p>
          <w:p w:rsidR="00442CC8" w:rsidRPr="00712340" w:rsidRDefault="00442CC8" w:rsidP="0049153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rPr>
              <w:t xml:space="preserve">23.բ.                                                                 Կ.Տ.    </w:t>
            </w:r>
          </w:p>
          <w:p w:rsidR="00442CC8" w:rsidRPr="00712340" w:rsidRDefault="00442CC8" w:rsidP="0049153E">
            <w:pPr>
              <w:rPr>
                <w:rFonts w:ascii="GHEA Grapalat" w:hAnsi="GHEA Grapalat" w:cs="Sylfaen"/>
                <w:sz w:val="20"/>
                <w:szCs w:val="20"/>
              </w:rPr>
            </w:pPr>
          </w:p>
          <w:p w:rsidR="00442CC8" w:rsidRPr="00712340" w:rsidRDefault="00442CC8" w:rsidP="0049153E">
            <w:pPr>
              <w:rPr>
                <w:rFonts w:ascii="GHEA Grapalat" w:hAnsi="GHEA Grapalat" w:cs="Sylfaen"/>
                <w:sz w:val="20"/>
                <w:szCs w:val="20"/>
              </w:rPr>
            </w:pPr>
            <w:r w:rsidRPr="00712340">
              <w:rPr>
                <w:rFonts w:ascii="GHEA Grapalat" w:hAnsi="GHEA Grapalat" w:cs="Sylfaen"/>
                <w:sz w:val="20"/>
                <w:szCs w:val="20"/>
              </w:rPr>
              <w:t xml:space="preserve">                     </w:t>
            </w:r>
          </w:p>
          <w:p w:rsidR="00442CC8" w:rsidRPr="00712340" w:rsidRDefault="00442CC8" w:rsidP="0049153E">
            <w:pPr>
              <w:rPr>
                <w:rFonts w:ascii="GHEA Grapalat" w:hAnsi="GHEA Grapalat" w:cs="Sylfaen"/>
                <w:color w:val="000000"/>
                <w:sz w:val="20"/>
                <w:szCs w:val="20"/>
              </w:rPr>
            </w:pPr>
            <w:r w:rsidRPr="00712340">
              <w:rPr>
                <w:rFonts w:ascii="GHEA Grapalat" w:hAnsi="GHEA Grapalat" w:cs="Sylfaen"/>
                <w:sz w:val="20"/>
                <w:szCs w:val="20"/>
              </w:rPr>
              <w:t>23.</w:t>
            </w:r>
            <w:proofErr w:type="gramStart"/>
            <w:r w:rsidRPr="00712340">
              <w:rPr>
                <w:rFonts w:ascii="GHEA Grapalat" w:hAnsi="GHEA Grapalat" w:cs="Sylfaen"/>
                <w:sz w:val="20"/>
                <w:szCs w:val="20"/>
                <w:lang w:val="hy-AM"/>
              </w:rPr>
              <w:t>գ</w:t>
            </w:r>
            <w:r w:rsidRPr="00712340">
              <w:rPr>
                <w:rFonts w:ascii="GHEA Grapalat" w:hAnsi="GHEA Grapalat" w:cs="Sylfaen"/>
                <w:sz w:val="20"/>
                <w:szCs w:val="20"/>
              </w:rPr>
              <w:t>.Կատարման</w:t>
            </w:r>
            <w:proofErr w:type="gramEnd"/>
            <w:r w:rsidRPr="00712340">
              <w:rPr>
                <w:rFonts w:ascii="GHEA Grapalat" w:hAnsi="GHEA Grapalat" w:cs="Sylfaen"/>
                <w:sz w:val="20"/>
                <w:szCs w:val="20"/>
              </w:rPr>
              <w:t xml:space="preserve"> ամսաթիվը`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p w:rsidR="00442CC8" w:rsidRPr="00712340" w:rsidRDefault="00442CC8" w:rsidP="0049153E">
            <w:pPr>
              <w:rPr>
                <w:rFonts w:ascii="GHEA Grapalat" w:hAnsi="GHEA Grapalat" w:cs="Sylfaen"/>
                <w:color w:val="000000"/>
                <w:sz w:val="20"/>
                <w:szCs w:val="20"/>
              </w:rPr>
            </w:pPr>
          </w:p>
          <w:p w:rsidR="00442CC8" w:rsidRPr="00712340" w:rsidRDefault="00442CC8" w:rsidP="0049153E">
            <w:pPr>
              <w:rPr>
                <w:rFonts w:ascii="GHEA Grapalat" w:hAnsi="GHEA Grapalat" w:cs="Sylfaen"/>
                <w:sz w:val="20"/>
                <w:szCs w:val="20"/>
              </w:rPr>
            </w:pPr>
          </w:p>
          <w:p w:rsidR="00442CC8" w:rsidRPr="00712340" w:rsidRDefault="00442CC8" w:rsidP="0049153E">
            <w:pPr>
              <w:jc w:val="right"/>
              <w:rPr>
                <w:rFonts w:ascii="GHEA Grapalat" w:hAnsi="GHEA Grapalat" w:cs="Arial"/>
                <w:sz w:val="20"/>
                <w:szCs w:val="20"/>
              </w:rPr>
            </w:pPr>
          </w:p>
        </w:tc>
      </w:tr>
    </w:tbl>
    <w:p w:rsidR="00442CC8" w:rsidRPr="00712340" w:rsidRDefault="00442CC8" w:rsidP="00442CC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442CC8" w:rsidRPr="00712340" w:rsidRDefault="00442CC8" w:rsidP="00442CC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442CC8" w:rsidRPr="00712340" w:rsidRDefault="00442CC8" w:rsidP="00442CC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442CC8" w:rsidRPr="00712340" w:rsidRDefault="00442CC8" w:rsidP="00442CC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442CC8" w:rsidRPr="00712340" w:rsidRDefault="00442CC8" w:rsidP="00442CC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442CC8" w:rsidRPr="0042446A" w:rsidRDefault="00442CC8" w:rsidP="00442CC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2446A">
        <w:rPr>
          <w:rFonts w:ascii="GHEA Grapalat" w:hAnsi="GHEA Grapalat"/>
          <w:i/>
          <w:sz w:val="16"/>
          <w:lang w:val="hy-AM"/>
        </w:rPr>
        <w:t xml:space="preserve">* </w:t>
      </w:r>
      <w:r w:rsidRPr="00712340">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442CC8" w:rsidRPr="00712340" w:rsidRDefault="00442CC8" w:rsidP="00442CC8">
      <w:pPr>
        <w:jc w:val="center"/>
        <w:rPr>
          <w:rFonts w:ascii="GHEA Grapalat" w:hAnsi="GHEA Grapalat"/>
          <w:b/>
          <w:sz w:val="22"/>
          <w:szCs w:val="22"/>
          <w:lang w:val="nl-NL"/>
        </w:rPr>
      </w:pPr>
      <w:r w:rsidRPr="00712340">
        <w:rPr>
          <w:rFonts w:ascii="GHEA Grapalat" w:hAnsi="GHEA Grapalat"/>
          <w:b/>
          <w:lang w:val="hy-AM"/>
        </w:rPr>
        <w:br w:type="page"/>
      </w:r>
      <w:r w:rsidRPr="0042446A">
        <w:rPr>
          <w:rFonts w:ascii="GHEA Grapalat" w:hAnsi="GHEA Grapalat"/>
          <w:b/>
          <w:sz w:val="22"/>
          <w:szCs w:val="22"/>
          <w:lang w:val="hy-AM"/>
        </w:rPr>
        <w:lastRenderedPageBreak/>
        <w:t>Վճարման</w:t>
      </w:r>
      <w:r w:rsidRPr="00712340">
        <w:rPr>
          <w:rFonts w:ascii="GHEA Grapalat" w:hAnsi="GHEA Grapalat"/>
          <w:b/>
          <w:sz w:val="22"/>
          <w:szCs w:val="22"/>
          <w:lang w:val="nl-NL"/>
        </w:rPr>
        <w:t xml:space="preserve"> </w:t>
      </w:r>
      <w:r w:rsidRPr="0042446A">
        <w:rPr>
          <w:rFonts w:ascii="GHEA Grapalat" w:hAnsi="GHEA Grapalat"/>
          <w:b/>
          <w:sz w:val="22"/>
          <w:szCs w:val="22"/>
          <w:lang w:val="hy-AM"/>
        </w:rPr>
        <w:t>պահանջագրի</w:t>
      </w:r>
      <w:r w:rsidRPr="00712340">
        <w:rPr>
          <w:rFonts w:ascii="GHEA Grapalat" w:hAnsi="GHEA Grapalat"/>
          <w:b/>
          <w:sz w:val="22"/>
          <w:szCs w:val="22"/>
          <w:lang w:val="nl-NL"/>
        </w:rPr>
        <w:t xml:space="preserve"> </w:t>
      </w:r>
      <w:r w:rsidRPr="0042446A">
        <w:rPr>
          <w:rFonts w:ascii="GHEA Grapalat" w:hAnsi="GHEA Grapalat"/>
          <w:b/>
          <w:sz w:val="22"/>
          <w:szCs w:val="22"/>
          <w:lang w:val="hy-AM"/>
        </w:rPr>
        <w:t>պարտադիր</w:t>
      </w:r>
      <w:r w:rsidRPr="00712340">
        <w:rPr>
          <w:rFonts w:ascii="GHEA Grapalat" w:hAnsi="GHEA Grapalat"/>
          <w:b/>
          <w:sz w:val="22"/>
          <w:szCs w:val="22"/>
          <w:lang w:val="nl-NL"/>
        </w:rPr>
        <w:t xml:space="preserve"> </w:t>
      </w:r>
      <w:r w:rsidRPr="0042446A">
        <w:rPr>
          <w:rFonts w:ascii="GHEA Grapalat" w:hAnsi="GHEA Grapalat"/>
          <w:b/>
          <w:sz w:val="22"/>
          <w:szCs w:val="22"/>
          <w:lang w:val="hy-AM"/>
        </w:rPr>
        <w:t>վավերապայմանները</w:t>
      </w:r>
      <w:r w:rsidRPr="00712340">
        <w:rPr>
          <w:rFonts w:ascii="GHEA Grapalat" w:hAnsi="GHEA Grapalat"/>
          <w:b/>
          <w:sz w:val="22"/>
          <w:szCs w:val="22"/>
          <w:lang w:val="nl-NL"/>
        </w:rPr>
        <w:t xml:space="preserve"> </w:t>
      </w:r>
      <w:r w:rsidRPr="0042446A">
        <w:rPr>
          <w:rFonts w:ascii="GHEA Grapalat" w:hAnsi="GHEA Grapalat"/>
          <w:b/>
          <w:sz w:val="22"/>
          <w:szCs w:val="22"/>
          <w:lang w:val="hy-AM"/>
        </w:rPr>
        <w:t>և</w:t>
      </w:r>
      <w:r w:rsidRPr="00712340">
        <w:rPr>
          <w:rFonts w:ascii="GHEA Grapalat" w:hAnsi="GHEA Grapalat"/>
          <w:b/>
          <w:sz w:val="22"/>
          <w:szCs w:val="22"/>
          <w:lang w:val="nl-NL"/>
        </w:rPr>
        <w:t xml:space="preserve"> </w:t>
      </w:r>
      <w:r w:rsidRPr="0042446A">
        <w:rPr>
          <w:rFonts w:ascii="GHEA Grapalat" w:hAnsi="GHEA Grapalat"/>
          <w:b/>
          <w:sz w:val="22"/>
          <w:szCs w:val="22"/>
          <w:lang w:val="hy-AM"/>
        </w:rPr>
        <w:t>լրացման</w:t>
      </w:r>
      <w:r w:rsidRPr="00712340">
        <w:rPr>
          <w:rFonts w:ascii="GHEA Grapalat" w:hAnsi="GHEA Grapalat"/>
          <w:b/>
          <w:sz w:val="22"/>
          <w:szCs w:val="22"/>
          <w:lang w:val="nl-NL"/>
        </w:rPr>
        <w:t xml:space="preserve"> </w:t>
      </w:r>
      <w:r w:rsidRPr="00712340">
        <w:rPr>
          <w:rFonts w:ascii="GHEA Grapalat" w:hAnsi="GHEA Grapalat"/>
          <w:b/>
          <w:sz w:val="22"/>
          <w:szCs w:val="22"/>
          <w:lang w:val="hy-AM"/>
        </w:rPr>
        <w:t>ուղեցույց</w:t>
      </w:r>
      <w:r w:rsidRPr="0042446A">
        <w:rPr>
          <w:rFonts w:ascii="GHEA Grapalat" w:hAnsi="GHEA Grapalat"/>
          <w:b/>
          <w:sz w:val="22"/>
          <w:szCs w:val="22"/>
          <w:lang w:val="hy-AM"/>
        </w:rPr>
        <w:t>ը</w:t>
      </w:r>
    </w:p>
    <w:p w:rsidR="00442CC8" w:rsidRPr="00712340" w:rsidRDefault="00442CC8" w:rsidP="00442CC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both"/>
              <w:rPr>
                <w:rFonts w:ascii="GHEA Grapalat" w:hAnsi="GHEA Grapalat"/>
                <w:sz w:val="20"/>
                <w:szCs w:val="20"/>
              </w:rPr>
            </w:pPr>
            <w:r w:rsidRPr="0071234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b/>
                <w:sz w:val="20"/>
                <w:szCs w:val="20"/>
              </w:rPr>
            </w:pPr>
            <w:r w:rsidRPr="0071234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b/>
                <w:sz w:val="20"/>
                <w:szCs w:val="20"/>
              </w:rPr>
            </w:pPr>
            <w:r w:rsidRPr="00712340">
              <w:rPr>
                <w:rFonts w:ascii="GHEA Grapalat" w:hAnsi="GHEA Grapalat"/>
                <w:b/>
                <w:sz w:val="20"/>
                <w:szCs w:val="20"/>
              </w:rPr>
              <w:t>Նշված դաշտի/</w:t>
            </w:r>
          </w:p>
          <w:p w:rsidR="00442CC8" w:rsidRPr="00712340" w:rsidRDefault="00442CC8" w:rsidP="0049153E">
            <w:pPr>
              <w:jc w:val="center"/>
              <w:rPr>
                <w:rFonts w:ascii="GHEA Grapalat" w:hAnsi="GHEA Grapalat"/>
                <w:b/>
                <w:sz w:val="20"/>
                <w:szCs w:val="20"/>
              </w:rPr>
            </w:pPr>
            <w:r w:rsidRPr="0071234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b/>
                <w:sz w:val="20"/>
                <w:szCs w:val="20"/>
                <w:lang w:val="hy-AM"/>
              </w:rPr>
            </w:pPr>
            <w:r w:rsidRPr="00712340">
              <w:rPr>
                <w:rFonts w:ascii="GHEA Grapalat" w:hAnsi="GHEA Grapalat"/>
                <w:b/>
                <w:sz w:val="20"/>
                <w:szCs w:val="20"/>
              </w:rPr>
              <w:t>Վավերապայմանի լրացման պահանջը</w:t>
            </w:r>
            <w:r w:rsidRPr="00712340">
              <w:rPr>
                <w:rFonts w:ascii="GHEA Grapalat" w:hAnsi="GHEA Grapalat"/>
                <w:b/>
                <w:sz w:val="20"/>
                <w:szCs w:val="20"/>
                <w:lang w:val="hy-AM"/>
              </w:rPr>
              <w:t xml:space="preserve"> </w:t>
            </w:r>
          </w:p>
          <w:p w:rsidR="00442CC8" w:rsidRPr="00712340" w:rsidRDefault="00442CC8" w:rsidP="0049153E">
            <w:pPr>
              <w:jc w:val="center"/>
              <w:rPr>
                <w:rFonts w:ascii="GHEA Grapalat" w:hAnsi="GHEA Grapalat"/>
                <w:b/>
                <w:sz w:val="20"/>
                <w:szCs w:val="20"/>
              </w:rPr>
            </w:pPr>
            <w:r w:rsidRPr="00712340">
              <w:rPr>
                <w:rFonts w:ascii="GHEA Grapalat" w:hAnsi="GHEA Grapalat"/>
                <w:b/>
                <w:sz w:val="20"/>
                <w:szCs w:val="20"/>
              </w:rPr>
              <w:t>(</w:t>
            </w:r>
            <w:r w:rsidRPr="00712340">
              <w:rPr>
                <w:rFonts w:ascii="GHEA Grapalat" w:hAnsi="GHEA Grapalat"/>
                <w:b/>
                <w:sz w:val="20"/>
                <w:szCs w:val="20"/>
                <w:lang w:val="hy-AM"/>
              </w:rPr>
              <w:t>գնումների գործընթացի հետ կապված</w:t>
            </w:r>
            <w:r w:rsidRPr="0071234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ind w:left="-588" w:firstLine="588"/>
              <w:jc w:val="center"/>
              <w:rPr>
                <w:rFonts w:ascii="GHEA Grapalat" w:hAnsi="GHEA Grapalat"/>
                <w:b/>
                <w:sz w:val="20"/>
                <w:szCs w:val="20"/>
              </w:rPr>
            </w:pPr>
            <w:r w:rsidRPr="00712340">
              <w:rPr>
                <w:rFonts w:ascii="GHEA Grapalat" w:hAnsi="GHEA Grapalat"/>
                <w:b/>
                <w:sz w:val="20"/>
                <w:szCs w:val="20"/>
              </w:rPr>
              <w:t>Վավերապայմանը</w:t>
            </w:r>
          </w:p>
          <w:p w:rsidR="00442CC8" w:rsidRPr="00712340" w:rsidRDefault="00442CC8" w:rsidP="0049153E">
            <w:pPr>
              <w:ind w:left="-588" w:firstLine="588"/>
              <w:jc w:val="center"/>
              <w:rPr>
                <w:rFonts w:ascii="GHEA Grapalat" w:hAnsi="GHEA Grapalat"/>
                <w:b/>
                <w:sz w:val="20"/>
                <w:szCs w:val="20"/>
              </w:rPr>
            </w:pPr>
            <w:r w:rsidRPr="00712340">
              <w:rPr>
                <w:rFonts w:ascii="GHEA Grapalat" w:hAnsi="GHEA Grapalat"/>
                <w:b/>
                <w:sz w:val="20"/>
                <w:szCs w:val="20"/>
              </w:rPr>
              <w:t xml:space="preserve">լրացնող կողմը` </w:t>
            </w:r>
          </w:p>
          <w:p w:rsidR="00442CC8" w:rsidRPr="00712340" w:rsidRDefault="00442CC8" w:rsidP="0049153E">
            <w:pPr>
              <w:ind w:left="-588" w:firstLine="588"/>
              <w:jc w:val="center"/>
              <w:rPr>
                <w:rFonts w:ascii="GHEA Grapalat" w:hAnsi="GHEA Grapalat"/>
                <w:b/>
                <w:sz w:val="20"/>
                <w:szCs w:val="20"/>
              </w:rPr>
            </w:pPr>
            <w:r w:rsidRPr="00712340">
              <w:rPr>
                <w:rFonts w:ascii="GHEA Grapalat" w:hAnsi="GHEA Grapalat"/>
                <w:b/>
                <w:sz w:val="20"/>
                <w:szCs w:val="20"/>
              </w:rPr>
              <w:t>շահառուն կամ վճարողը</w:t>
            </w:r>
          </w:p>
          <w:p w:rsidR="00442CC8" w:rsidRPr="00712340" w:rsidRDefault="00442CC8" w:rsidP="0049153E">
            <w:pPr>
              <w:ind w:left="-588" w:firstLine="588"/>
              <w:jc w:val="center"/>
              <w:rPr>
                <w:rFonts w:ascii="GHEA Grapalat" w:hAnsi="GHEA Grapalat"/>
                <w:b/>
                <w:sz w:val="20"/>
                <w:szCs w:val="20"/>
              </w:rPr>
            </w:pPr>
            <w:r w:rsidRPr="00712340">
              <w:rPr>
                <w:rFonts w:ascii="GHEA Grapalat" w:hAnsi="GHEA Grapalat"/>
                <w:b/>
                <w:sz w:val="20"/>
                <w:szCs w:val="20"/>
              </w:rPr>
              <w:t>(</w:t>
            </w:r>
            <w:r w:rsidRPr="00712340">
              <w:rPr>
                <w:rFonts w:ascii="GHEA Grapalat" w:hAnsi="GHEA Grapalat"/>
                <w:b/>
                <w:sz w:val="20"/>
                <w:szCs w:val="20"/>
                <w:lang w:val="hy-AM"/>
              </w:rPr>
              <w:t>գնումների գործընթացի հետ կապված</w:t>
            </w:r>
            <w:r w:rsidRPr="00712340">
              <w:rPr>
                <w:rFonts w:ascii="GHEA Grapalat" w:hAnsi="GHEA Grapalat"/>
                <w:b/>
                <w:sz w:val="20"/>
                <w:szCs w:val="20"/>
              </w:rPr>
              <w:t>)</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b/>
                <w:sz w:val="20"/>
                <w:szCs w:val="20"/>
              </w:rPr>
            </w:pPr>
            <w:r w:rsidRPr="0071234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b/>
                <w:sz w:val="20"/>
                <w:szCs w:val="20"/>
              </w:rPr>
            </w:pPr>
            <w:r w:rsidRPr="0071234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b/>
                <w:sz w:val="20"/>
                <w:szCs w:val="20"/>
              </w:rPr>
            </w:pPr>
            <w:r w:rsidRPr="0071234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b/>
                <w:sz w:val="20"/>
                <w:szCs w:val="20"/>
              </w:rPr>
            </w:pPr>
            <w:r w:rsidRPr="0071234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b/>
                <w:sz w:val="20"/>
                <w:szCs w:val="20"/>
              </w:rPr>
            </w:pPr>
            <w:r w:rsidRPr="00712340">
              <w:rPr>
                <w:rFonts w:ascii="GHEA Grapalat" w:hAnsi="GHEA Grapalat"/>
                <w:b/>
                <w:sz w:val="20"/>
                <w:szCs w:val="20"/>
              </w:rPr>
              <w:t>5</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Փաստաթղթի վրա նախապես լրացված է &lt;Վճարման պահանջագիր&gt;</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both"/>
              <w:rPr>
                <w:rFonts w:ascii="GHEA Grapalat" w:hAnsi="GHEA Grapalat"/>
                <w:sz w:val="20"/>
                <w:szCs w:val="20"/>
              </w:rPr>
            </w:pPr>
            <w:r w:rsidRPr="0071234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շահառուի կողմից` վճարողի բանկին վճարման պահանջագիրը ներկայացնելիս</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both"/>
              <w:rPr>
                <w:rFonts w:ascii="GHEA Grapalat" w:hAnsi="GHEA Grapalat"/>
                <w:sz w:val="20"/>
                <w:szCs w:val="20"/>
              </w:rPr>
            </w:pPr>
            <w:r w:rsidRPr="0071234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ind w:left="132" w:hanging="132"/>
              <w:jc w:val="center"/>
              <w:rPr>
                <w:rFonts w:ascii="GHEA Grapalat" w:hAnsi="GHEA Grapalat"/>
                <w:sz w:val="20"/>
                <w:szCs w:val="20"/>
                <w:lang w:val="hy-AM"/>
              </w:rPr>
            </w:pPr>
            <w:r w:rsidRPr="00712340">
              <w:rPr>
                <w:rFonts w:ascii="GHEA Grapalat" w:hAnsi="GHEA Grapalat"/>
                <w:sz w:val="20"/>
                <w:szCs w:val="20"/>
              </w:rPr>
              <w:t>լրացվում է շահառուի կողմից` վճարողի բանկին վճարման պահանջագրի ներկայացման օրը</w:t>
            </w:r>
            <w:r w:rsidRPr="00712340">
              <w:rPr>
                <w:rFonts w:ascii="GHEA Grapalat" w:hAnsi="GHEA Grapalat"/>
                <w:sz w:val="20"/>
                <w:szCs w:val="20"/>
                <w:lang w:val="hy-AM"/>
              </w:rPr>
              <w:t xml:space="preserve">: </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both"/>
              <w:rPr>
                <w:rFonts w:ascii="GHEA Grapalat" w:hAnsi="GHEA Grapalat"/>
                <w:sz w:val="20"/>
                <w:szCs w:val="20"/>
              </w:rPr>
            </w:pP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12340">
              <w:rPr>
                <w:rFonts w:ascii="GHEA Grapalat" w:hAnsi="GHEA Grapalat"/>
                <w:sz w:val="20"/>
                <w:szCs w:val="20"/>
                <w:lang w:val="hy-AM"/>
              </w:rPr>
              <w:t xml:space="preserve"> </w:t>
            </w:r>
            <w:r w:rsidRPr="00712340">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ind w:left="252" w:hanging="252"/>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ոչ 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ոչ 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 xml:space="preserve">լրացվում է Հայաստանի Հանրապետության նորմատիվ </w:t>
            </w:r>
            <w:r w:rsidRPr="00712340">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lastRenderedPageBreak/>
              <w:t>լրացվում է վճարողի կողմից</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շահառուի Հ</w:t>
            </w:r>
            <w:r w:rsidRPr="0071234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ոչ պարտադիր</w:t>
            </w:r>
          </w:p>
          <w:p w:rsidR="00442CC8" w:rsidRPr="00712340" w:rsidRDefault="00442CC8" w:rsidP="0049153E">
            <w:pPr>
              <w:jc w:val="center"/>
              <w:rPr>
                <w:rFonts w:ascii="GHEA Grapalat" w:hAnsi="GHEA Grapalat"/>
                <w:sz w:val="20"/>
                <w:szCs w:val="20"/>
              </w:rPr>
            </w:pPr>
            <w:r w:rsidRPr="00712340">
              <w:rPr>
                <w:rFonts w:ascii="GHEA Grapalat" w:hAnsi="GHEA Grapalat" w:cs="Sylfaen"/>
                <w:sz w:val="20"/>
                <w:szCs w:val="20"/>
              </w:rPr>
              <w:t xml:space="preserve"> (</w:t>
            </w:r>
            <w:r w:rsidRPr="00712340">
              <w:rPr>
                <w:rFonts w:ascii="GHEA Grapalat" w:hAnsi="GHEA Grapalat" w:cs="Sylfaen"/>
                <w:sz w:val="20"/>
                <w:szCs w:val="20"/>
                <w:lang w:val="hy-AM"/>
              </w:rPr>
              <w:t>գնումների հետ կապված գործընթացում չի լրացվում</w:t>
            </w:r>
            <w:r w:rsidRPr="007123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cs="Sylfaen"/>
                <w:sz w:val="20"/>
                <w:szCs w:val="20"/>
                <w:lang w:val="ru-RU"/>
              </w:rPr>
              <w:t>(</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ոչ 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շահառուի այն բանկային (</w:t>
            </w:r>
            <w:r w:rsidRPr="00712340">
              <w:rPr>
                <w:rFonts w:ascii="GHEA Grapalat" w:hAnsi="GHEA Grapalat"/>
                <w:sz w:val="20"/>
                <w:szCs w:val="20"/>
                <w:lang w:val="hy-AM"/>
              </w:rPr>
              <w:t>գանձապետական</w:t>
            </w:r>
            <w:r w:rsidRPr="00712340">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rPr>
              <w:t>լրացվում է վճարողի կողմից</w:t>
            </w:r>
            <w:r w:rsidRPr="00712340">
              <w:rPr>
                <w:rFonts w:ascii="GHEA Grapalat" w:hAnsi="GHEA Grapalat"/>
                <w:sz w:val="20"/>
                <w:szCs w:val="20"/>
                <w:lang w:val="hy-AM"/>
              </w:rPr>
              <w:t xml:space="preserve"> </w:t>
            </w:r>
          </w:p>
        </w:tc>
      </w:tr>
      <w:tr w:rsidR="00442CC8" w:rsidRPr="002B0143"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cs="Sylfaen"/>
                <w:sz w:val="20"/>
                <w:szCs w:val="20"/>
                <w:lang w:val="hy-AM"/>
              </w:rPr>
              <w:t>Ակցեպտավորված գումարը՝  (թվերով</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ոչ պարտադիր</w:t>
            </w:r>
          </w:p>
          <w:p w:rsidR="00442CC8" w:rsidRPr="00712340" w:rsidRDefault="00442CC8" w:rsidP="0049153E">
            <w:pPr>
              <w:jc w:val="center"/>
              <w:rPr>
                <w:rFonts w:ascii="GHEA Grapalat" w:hAnsi="GHEA Grapalat"/>
                <w:sz w:val="20"/>
                <w:szCs w:val="20"/>
                <w:lang w:val="hy-AM"/>
              </w:rPr>
            </w:pPr>
            <w:r w:rsidRPr="0071234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cs="Sylfaen"/>
                <w:sz w:val="20"/>
                <w:szCs w:val="20"/>
                <w:lang w:val="hy-AM"/>
              </w:rPr>
              <w:t>(չի լրացվում եւ չի կիրառվում)</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442CC8" w:rsidRPr="002B0143"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rPr>
              <w:t xml:space="preserve">Պարտադիր </w:t>
            </w:r>
            <w:r w:rsidRPr="00712340">
              <w:rPr>
                <w:rFonts w:ascii="GHEA Grapalat" w:hAnsi="GHEA Grapalat"/>
                <w:sz w:val="20"/>
                <w:szCs w:val="20"/>
                <w:lang w:val="hy-AM"/>
              </w:rPr>
              <w:t xml:space="preserve">լրացվում է </w:t>
            </w:r>
            <w:r w:rsidRPr="00712340">
              <w:rPr>
                <w:rFonts w:ascii="GHEA Grapalat" w:hAnsi="GHEA Grapalat"/>
                <w:sz w:val="20"/>
                <w:szCs w:val="20"/>
              </w:rPr>
              <w:t>«</w:t>
            </w:r>
            <w:r w:rsidRPr="00712340">
              <w:rPr>
                <w:rFonts w:ascii="GHEA Grapalat" w:hAnsi="GHEA Grapalat"/>
                <w:sz w:val="20"/>
                <w:szCs w:val="20"/>
                <w:lang w:val="hy-AM"/>
              </w:rPr>
              <w:t>պայմանագրի կատարման ապահովման համար</w:t>
            </w:r>
            <w:r w:rsidRPr="00712340">
              <w:rPr>
                <w:rFonts w:ascii="GHEA Grapalat" w:hAnsi="GHEA Grapalat"/>
                <w:sz w:val="20"/>
                <w:szCs w:val="20"/>
              </w:rPr>
              <w:t>»</w:t>
            </w:r>
            <w:r w:rsidRPr="0071234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նախապես լրացվում է շահառուի կողմից` հրավերով</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712340">
              <w:rPr>
                <w:rFonts w:ascii="GHEA Grapalat" w:hAnsi="GHEA Grapalat"/>
                <w:sz w:val="20"/>
                <w:szCs w:val="20"/>
              </w:rPr>
              <w:lastRenderedPageBreak/>
              <w:t>համարը</w:t>
            </w:r>
            <w:r w:rsidRPr="00712340">
              <w:rPr>
                <w:rFonts w:ascii="GHEA Grapalat" w:hAnsi="GHEA Grapalat"/>
                <w:sz w:val="20"/>
                <w:szCs w:val="20"/>
                <w:lang w:val="hy-AM"/>
              </w:rPr>
              <w:t>,</w:t>
            </w:r>
            <w:r w:rsidRPr="00712340">
              <w:rPr>
                <w:rFonts w:ascii="GHEA Grapalat" w:hAnsi="GHEA Grapalat" w:cs="Arial"/>
                <w:sz w:val="20"/>
                <w:szCs w:val="20"/>
                <w:lang w:val="hy-AM"/>
              </w:rPr>
              <w:t xml:space="preserve"> </w:t>
            </w:r>
            <w:r w:rsidRPr="00712340">
              <w:rPr>
                <w:rFonts w:ascii="GHEA Grapalat" w:hAnsi="GHEA Grapalat"/>
                <w:sz w:val="20"/>
                <w:szCs w:val="20"/>
              </w:rPr>
              <w:t xml:space="preserve"> գնման ընթացակարգի ծածկագիրը</w:t>
            </w:r>
            <w:r w:rsidRPr="0071234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rPr>
              <w:lastRenderedPageBreak/>
              <w:t xml:space="preserve">լրացվում է </w:t>
            </w:r>
            <w:r w:rsidRPr="00712340">
              <w:rPr>
                <w:rFonts w:ascii="GHEA Grapalat" w:hAnsi="GHEA Grapalat"/>
                <w:sz w:val="20"/>
                <w:szCs w:val="20"/>
                <w:lang w:val="hy-AM"/>
              </w:rPr>
              <w:t>շահառու</w:t>
            </w:r>
            <w:r w:rsidRPr="00712340">
              <w:rPr>
                <w:rFonts w:ascii="GHEA Grapalat" w:hAnsi="GHEA Grapalat"/>
                <w:sz w:val="20"/>
                <w:szCs w:val="20"/>
              </w:rPr>
              <w:t>ի կողմից</w:t>
            </w:r>
          </w:p>
        </w:tc>
      </w:tr>
      <w:tr w:rsidR="00442CC8" w:rsidRPr="002B0143"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Del="0010680B" w:rsidRDefault="00442CC8" w:rsidP="0049153E">
            <w:pPr>
              <w:jc w:val="center"/>
              <w:rPr>
                <w:rFonts w:ascii="GHEA Grapalat" w:hAnsi="GHEA Grapalat"/>
                <w:sz w:val="20"/>
                <w:szCs w:val="20"/>
                <w:lang w:val="hy-AM"/>
              </w:rPr>
            </w:pPr>
            <w:r w:rsidRPr="00712340">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cs="Sylfaen"/>
                <w:sz w:val="20"/>
                <w:szCs w:val="20"/>
                <w:lang w:val="hy-AM"/>
              </w:rPr>
            </w:pPr>
            <w:r w:rsidRPr="00712340">
              <w:rPr>
                <w:rFonts w:ascii="GHEA Grapalat" w:hAnsi="GHEA Grapalat"/>
                <w:sz w:val="20"/>
                <w:szCs w:val="20"/>
              </w:rPr>
              <w:t>պարտադիր</w:t>
            </w:r>
            <w:r w:rsidRPr="00712340">
              <w:rPr>
                <w:rFonts w:ascii="GHEA Grapalat" w:hAnsi="GHEA Grapalat" w:cs="Sylfaen"/>
                <w:sz w:val="20"/>
                <w:szCs w:val="20"/>
                <w:lang w:val="hy-AM"/>
              </w:rPr>
              <w:t xml:space="preserve"> </w:t>
            </w:r>
          </w:p>
          <w:p w:rsidR="00442CC8" w:rsidRPr="00712340" w:rsidRDefault="00442CC8" w:rsidP="0049153E">
            <w:pPr>
              <w:jc w:val="center"/>
              <w:rPr>
                <w:rFonts w:ascii="GHEA Grapalat" w:hAnsi="GHEA Grapalat" w:cs="Sylfaen"/>
                <w:sz w:val="20"/>
                <w:szCs w:val="20"/>
                <w:lang w:val="hy-AM"/>
              </w:rPr>
            </w:pPr>
            <w:r w:rsidRPr="00712340">
              <w:rPr>
                <w:rFonts w:ascii="GHEA Grapalat" w:hAnsi="GHEA Grapalat" w:cs="Sylfaen"/>
                <w:sz w:val="20"/>
                <w:szCs w:val="20"/>
                <w:lang w:val="hy-AM"/>
              </w:rPr>
              <w:t xml:space="preserve">լրացվում է &lt;ակցեպտավորված վճարում&gt; բառերը, </w:t>
            </w:r>
          </w:p>
          <w:p w:rsidR="00442CC8" w:rsidRPr="00712340" w:rsidRDefault="00442CC8" w:rsidP="0049153E">
            <w:pPr>
              <w:jc w:val="center"/>
              <w:rPr>
                <w:rFonts w:ascii="GHEA Grapalat" w:hAnsi="GHEA Grapalat"/>
                <w:sz w:val="20"/>
                <w:szCs w:val="20"/>
                <w:lang w:val="hy-AM"/>
              </w:rPr>
            </w:pPr>
            <w:r w:rsidRPr="0071234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 xml:space="preserve">նախապես լրացվում է շահառուի կողմից </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ոչ 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12340">
              <w:rPr>
                <w:rFonts w:ascii="GHEA Grapalat" w:hAnsi="GHEA Grapalat"/>
                <w:sz w:val="20"/>
                <w:szCs w:val="20"/>
                <w:lang w:val="hy-AM"/>
              </w:rPr>
              <w:t xml:space="preserve"> </w:t>
            </w:r>
            <w:r w:rsidRPr="00712340">
              <w:rPr>
                <w:rFonts w:ascii="GHEA Grapalat" w:hAnsi="GHEA Grapalat"/>
                <w:sz w:val="20"/>
                <w:szCs w:val="20"/>
              </w:rPr>
              <w:t>(</w:t>
            </w:r>
            <w:r w:rsidRPr="00712340">
              <w:rPr>
                <w:rFonts w:ascii="GHEA Grapalat" w:hAnsi="GHEA Grapalat"/>
                <w:sz w:val="20"/>
                <w:szCs w:val="20"/>
                <w:lang w:val="hy-AM"/>
              </w:rPr>
              <w:t>վճարողի բանկին</w:t>
            </w:r>
            <w:r w:rsidRPr="00712340">
              <w:rPr>
                <w:rFonts w:ascii="GHEA Grapalat" w:hAnsi="GHEA Grapalat"/>
                <w:sz w:val="20"/>
                <w:szCs w:val="20"/>
              </w:rPr>
              <w:t>)</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Եթ ե լրացվել է &lt;</w:t>
            </w:r>
            <w:r w:rsidRPr="00712340">
              <w:rPr>
                <w:rFonts w:ascii="GHEA Grapalat" w:hAnsi="GHEA Grapalat" w:cs="Sylfaen"/>
                <w:sz w:val="20"/>
                <w:szCs w:val="20"/>
                <w:lang w:val="hy-AM"/>
              </w:rPr>
              <w:t>Վճարման կատարման հիմքեր&gt; դաշտը ապա այս տվյալը պարտադիր լրացվում է</w:t>
            </w:r>
            <w:r w:rsidRPr="007123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շահառուի</w:t>
            </w:r>
            <w:r w:rsidRPr="00712340">
              <w:rPr>
                <w:rFonts w:ascii="GHEA Grapalat" w:hAnsi="GHEA Grapalat"/>
                <w:sz w:val="20"/>
                <w:szCs w:val="20"/>
                <w:lang w:val="hy-AM"/>
              </w:rPr>
              <w:t xml:space="preserve"> </w:t>
            </w:r>
            <w:r w:rsidRPr="00712340">
              <w:rPr>
                <w:rFonts w:ascii="GHEA Grapalat" w:hAnsi="GHEA Grapalat"/>
                <w:sz w:val="20"/>
                <w:szCs w:val="20"/>
              </w:rPr>
              <w:t>կողմից</w:t>
            </w:r>
          </w:p>
        </w:tc>
      </w:tr>
      <w:tr w:rsidR="00442CC8" w:rsidRPr="002B0143"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2</w:t>
            </w:r>
            <w:r w:rsidRPr="0071234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rPr>
              <w:t>այս դաշտը լրացվում</w:t>
            </w:r>
            <w:r w:rsidRPr="00712340">
              <w:rPr>
                <w:rFonts w:ascii="GHEA Grapalat" w:hAnsi="GHEA Grapalat"/>
                <w:sz w:val="20"/>
                <w:szCs w:val="20"/>
                <w:lang w:val="hy-AM"/>
              </w:rPr>
              <w:t xml:space="preserve"> է վճարողի կողմից պահանջագրի ներկայացման դեպքում: Ընդ որում</w:t>
            </w:r>
            <w:r w:rsidRPr="00712340">
              <w:rPr>
                <w:rFonts w:ascii="GHEA Grapalat" w:hAnsi="GHEA Grapalat"/>
                <w:sz w:val="20"/>
                <w:szCs w:val="20"/>
              </w:rPr>
              <w:t xml:space="preserve"> եթե </w:t>
            </w:r>
            <w:r w:rsidRPr="00712340">
              <w:rPr>
                <w:rFonts w:ascii="GHEA Grapalat" w:hAnsi="GHEA Grapalat" w:cs="Sylfaen"/>
                <w:sz w:val="20"/>
                <w:szCs w:val="20"/>
                <w:lang w:val="hy-AM"/>
              </w:rPr>
              <w:t xml:space="preserve">Վճարման պայմաններ դաշտում </w:t>
            </w:r>
            <w:r w:rsidRPr="00712340">
              <w:rPr>
                <w:rFonts w:ascii="GHEA Grapalat" w:hAnsi="GHEA Grapalat"/>
                <w:sz w:val="20"/>
                <w:szCs w:val="20"/>
                <w:lang w:val="hy-AM"/>
              </w:rPr>
              <w:t>նշված է &lt;ակցեպտավորված վճարում&gt; ապա</w:t>
            </w:r>
            <w:r w:rsidRPr="00712340">
              <w:rPr>
                <w:rFonts w:ascii="GHEA Grapalat" w:hAnsi="GHEA Grapalat" w:cs="Sylfaen"/>
                <w:sz w:val="20"/>
                <w:szCs w:val="20"/>
                <w:lang w:val="hy-AM"/>
              </w:rPr>
              <w:t xml:space="preserve"> </w:t>
            </w:r>
            <w:r w:rsidRPr="00712340">
              <w:rPr>
                <w:rFonts w:ascii="GHEA Grapalat" w:hAnsi="GHEA Grapalat"/>
                <w:sz w:val="20"/>
                <w:szCs w:val="20"/>
              </w:rPr>
              <w:t>վճարող</w:t>
            </w:r>
            <w:r w:rsidRPr="00712340">
              <w:rPr>
                <w:rFonts w:ascii="GHEA Grapalat" w:hAnsi="GHEA Grapalat"/>
                <w:sz w:val="20"/>
                <w:szCs w:val="20"/>
                <w:lang w:val="hy-AM"/>
              </w:rPr>
              <w:t xml:space="preserve">ը ստորագրելով՝ </w:t>
            </w:r>
            <w:r w:rsidRPr="00712340">
              <w:rPr>
                <w:rFonts w:ascii="GHEA Grapalat" w:hAnsi="GHEA Grapalat" w:cs="Sylfaen"/>
                <w:sz w:val="20"/>
                <w:szCs w:val="20"/>
                <w:lang w:val="hy-AM"/>
              </w:rPr>
              <w:t xml:space="preserve">նախապես </w:t>
            </w:r>
            <w:r w:rsidRPr="00712340">
              <w:rPr>
                <w:rFonts w:ascii="GHEA Grapalat" w:hAnsi="GHEA Grapalat"/>
                <w:sz w:val="20"/>
                <w:szCs w:val="20"/>
                <w:lang w:val="hy-AM"/>
              </w:rPr>
              <w:t xml:space="preserve">համաձայնվում  </w:t>
            </w:r>
            <w:r w:rsidRPr="00712340">
              <w:rPr>
                <w:rFonts w:ascii="GHEA Grapalat" w:hAnsi="GHEA Grapalat" w:cs="Sylfaen"/>
                <w:sz w:val="20"/>
                <w:szCs w:val="20"/>
                <w:lang w:val="hy-AM"/>
              </w:rPr>
              <w:t xml:space="preserve">  </w:t>
            </w:r>
            <w:r w:rsidRPr="0071234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442CC8" w:rsidRPr="00712340" w:rsidRDefault="00442CC8" w:rsidP="0049153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 xml:space="preserve">ստորագրվում է վճարողի կողմից կամ </w:t>
            </w:r>
          </w:p>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դրվում է վճարողի էլեկտրոնային ստորագրությունը</w:t>
            </w:r>
          </w:p>
          <w:p w:rsidR="00442CC8" w:rsidRPr="00712340" w:rsidRDefault="00442CC8" w:rsidP="0049153E">
            <w:pPr>
              <w:jc w:val="center"/>
              <w:rPr>
                <w:rFonts w:ascii="GHEA Grapalat" w:hAnsi="GHEA Grapalat"/>
                <w:sz w:val="20"/>
                <w:szCs w:val="20"/>
                <w:lang w:val="hy-AM"/>
              </w:rPr>
            </w:pPr>
          </w:p>
        </w:tc>
      </w:tr>
      <w:tr w:rsidR="00442CC8" w:rsidRPr="002B0143" w:rsidTr="0049153E">
        <w:tc>
          <w:tcPr>
            <w:tcW w:w="720" w:type="dxa"/>
            <w:tcBorders>
              <w:top w:val="single" w:sz="4" w:space="0" w:color="auto"/>
              <w:left w:val="single" w:sz="4" w:space="0" w:color="auto"/>
              <w:bottom w:val="single" w:sz="4" w:space="0" w:color="auto"/>
              <w:right w:val="single" w:sz="4" w:space="0" w:color="auto"/>
            </w:tcBorders>
            <w:vAlign w:val="center"/>
          </w:tcPr>
          <w:p w:rsidR="00442CC8" w:rsidRPr="00712340" w:rsidRDefault="00442CC8" w:rsidP="0049153E">
            <w:pPr>
              <w:rPr>
                <w:rFonts w:ascii="GHEA Grapalat" w:hAnsi="GHEA Grapalat"/>
                <w:sz w:val="20"/>
                <w:szCs w:val="20"/>
              </w:rPr>
            </w:pPr>
            <w:r w:rsidRPr="00712340">
              <w:rPr>
                <w:rFonts w:ascii="GHEA Grapalat" w:hAnsi="GHEA Grapalat"/>
                <w:sz w:val="20"/>
                <w:szCs w:val="20"/>
                <w:lang w:val="hy-AM"/>
              </w:rPr>
              <w:t>2</w:t>
            </w:r>
            <w:r w:rsidRPr="0071234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 xml:space="preserve">պարտադիր` </w:t>
            </w:r>
          </w:p>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rPr>
              <w:t>կնիքի առկայության դեպքում</w:t>
            </w:r>
            <w:r w:rsidRPr="0071234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 xml:space="preserve">կնքվում է վճարողի կողմից </w:t>
            </w:r>
          </w:p>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թղթային եղանակով ներկայացնելիս</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22</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r w:rsidRPr="00712340">
              <w:rPr>
                <w:rFonts w:ascii="GHEA Grapalat" w:hAnsi="GHEA Grapalat"/>
                <w:sz w:val="20"/>
                <w:szCs w:val="20"/>
                <w:lang w:val="hy-AM"/>
              </w:rPr>
              <w:t>՝</w:t>
            </w:r>
            <w:r w:rsidRPr="00712340">
              <w:rPr>
                <w:rFonts w:ascii="GHEA Grapalat" w:hAnsi="GHEA Grapalat"/>
                <w:sz w:val="20"/>
                <w:szCs w:val="20"/>
              </w:rPr>
              <w:t xml:space="preserve"> </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ստորագրվում է շահառուի կողմից</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vAlign w:val="center"/>
          </w:tcPr>
          <w:p w:rsidR="00442CC8" w:rsidRPr="00712340" w:rsidRDefault="00442CC8" w:rsidP="0049153E">
            <w:pPr>
              <w:rPr>
                <w:rFonts w:ascii="GHEA Grapalat" w:hAnsi="GHEA Grapalat"/>
                <w:sz w:val="20"/>
                <w:szCs w:val="20"/>
              </w:rPr>
            </w:pPr>
            <w:r w:rsidRPr="00712340">
              <w:rPr>
                <w:rFonts w:ascii="GHEA Grapalat" w:hAnsi="GHEA Grapalat"/>
                <w:sz w:val="20"/>
                <w:szCs w:val="20"/>
                <w:lang w:val="hy-AM"/>
              </w:rPr>
              <w:t>22</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 xml:space="preserve">պարտադիր` </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rPr>
              <w:t>կնքվում է շահառուի կողմից</w:t>
            </w:r>
            <w:r w:rsidRPr="00712340">
              <w:rPr>
                <w:rFonts w:ascii="GHEA Grapalat" w:hAnsi="GHEA Grapalat"/>
                <w:sz w:val="20"/>
                <w:szCs w:val="20"/>
                <w:lang w:val="hy-AM"/>
              </w:rPr>
              <w:t xml:space="preserve"> </w:t>
            </w:r>
          </w:p>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թղթային եղանակով բանկ ներկայացնելիս</w:t>
            </w: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3</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վճարման պահանջագիրը վճարողին սպասարկող ֆինանսական կազմակերպության</w:t>
            </w:r>
            <w:r w:rsidRPr="00712340">
              <w:rPr>
                <w:rFonts w:ascii="GHEA Grapalat" w:hAnsi="GHEA Grapalat"/>
                <w:sz w:val="20"/>
                <w:szCs w:val="20"/>
                <w:lang w:val="hy-AM"/>
              </w:rPr>
              <w:t>ը</w:t>
            </w:r>
            <w:r w:rsidRPr="00712340">
              <w:rPr>
                <w:rFonts w:ascii="GHEA Grapalat" w:hAnsi="GHEA Grapalat"/>
                <w:sz w:val="20"/>
                <w:szCs w:val="20"/>
              </w:rPr>
              <w:t xml:space="preserve"> թղթային եղանակով </w:t>
            </w:r>
            <w:r w:rsidRPr="00712340">
              <w:rPr>
                <w:rFonts w:ascii="GHEA Grapalat" w:hAnsi="GHEA Grapalat"/>
                <w:sz w:val="20"/>
                <w:szCs w:val="20"/>
                <w:lang w:val="hy-AM"/>
              </w:rPr>
              <w:t xml:space="preserve"> </w:t>
            </w:r>
            <w:r w:rsidRPr="00712340">
              <w:rPr>
                <w:rFonts w:ascii="GHEA Grapalat" w:hAnsi="GHEA Grapalat"/>
                <w:sz w:val="20"/>
                <w:szCs w:val="20"/>
              </w:rPr>
              <w:t>ներկայաց</w:t>
            </w:r>
            <w:r w:rsidRPr="00712340">
              <w:rPr>
                <w:rFonts w:ascii="GHEA Grapalat" w:hAnsi="GHEA Grapalat"/>
                <w:sz w:val="20"/>
                <w:szCs w:val="20"/>
                <w:lang w:val="hy-AM"/>
              </w:rPr>
              <w:t>ված լի</w:t>
            </w:r>
            <w:r w:rsidRPr="0071234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vAlign w:val="center"/>
          </w:tcPr>
          <w:p w:rsidR="00442CC8" w:rsidRPr="00712340" w:rsidRDefault="00442CC8" w:rsidP="0049153E">
            <w:pPr>
              <w:rPr>
                <w:rFonts w:ascii="GHEA Grapalat" w:hAnsi="GHEA Grapalat"/>
                <w:sz w:val="20"/>
                <w:szCs w:val="20"/>
              </w:rPr>
            </w:pPr>
            <w:r w:rsidRPr="00712340">
              <w:rPr>
                <w:rFonts w:ascii="GHEA Grapalat" w:hAnsi="GHEA Grapalat"/>
                <w:sz w:val="20"/>
                <w:szCs w:val="20"/>
              </w:rPr>
              <w:lastRenderedPageBreak/>
              <w:t>2</w:t>
            </w:r>
            <w:r w:rsidRPr="00712340">
              <w:rPr>
                <w:rFonts w:ascii="GHEA Grapalat" w:hAnsi="GHEA Grapalat"/>
                <w:sz w:val="20"/>
                <w:szCs w:val="20"/>
                <w:lang w:val="hy-AM"/>
              </w:rPr>
              <w:t>3</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 xml:space="preserve">վճարողին սպասարկող ֆինանսական կազմակերպության (մասնաճյուղի) </w:t>
            </w:r>
            <w:r w:rsidRPr="00712340">
              <w:rPr>
                <w:rFonts w:ascii="GHEA Grapalat" w:hAnsi="GHEA Grapalat"/>
                <w:sz w:val="20"/>
                <w:szCs w:val="20"/>
                <w:lang w:val="hy-AM"/>
              </w:rPr>
              <w:t>դրոշմա</w:t>
            </w:r>
            <w:r w:rsidRPr="00712340">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վճարման պահանջագիրը վճարողին սպասարկող ֆինանսական կազմակերպության</w:t>
            </w:r>
            <w:r w:rsidRPr="00712340">
              <w:rPr>
                <w:rFonts w:ascii="GHEA Grapalat" w:hAnsi="GHEA Grapalat"/>
                <w:sz w:val="20"/>
                <w:szCs w:val="20"/>
                <w:lang w:val="hy-AM"/>
              </w:rPr>
              <w:t>ը</w:t>
            </w:r>
            <w:r w:rsidRPr="00712340">
              <w:rPr>
                <w:rFonts w:ascii="GHEA Grapalat" w:hAnsi="GHEA Grapalat"/>
                <w:sz w:val="20"/>
                <w:szCs w:val="20"/>
              </w:rPr>
              <w:t xml:space="preserve"> թղթային եղանակով ներկայաց</w:t>
            </w:r>
            <w:r w:rsidRPr="00712340">
              <w:rPr>
                <w:rFonts w:ascii="GHEA Grapalat" w:hAnsi="GHEA Grapalat"/>
                <w:sz w:val="20"/>
                <w:szCs w:val="20"/>
                <w:lang w:val="hy-AM"/>
              </w:rPr>
              <w:t>ված լի</w:t>
            </w:r>
            <w:r w:rsidRPr="0071234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rPr>
              <w:t>2</w:t>
            </w:r>
            <w:r w:rsidRPr="00712340">
              <w:rPr>
                <w:rFonts w:ascii="GHEA Grapalat" w:hAnsi="GHEA Grapalat"/>
                <w:sz w:val="20"/>
                <w:szCs w:val="20"/>
                <w:lang w:val="hy-AM"/>
              </w:rPr>
              <w:t>3</w:t>
            </w:r>
            <w:r w:rsidRPr="00712340">
              <w:rPr>
                <w:rFonts w:ascii="GHEA Grapalat" w:hAnsi="GHEA Grapalat"/>
                <w:sz w:val="20"/>
                <w:szCs w:val="20"/>
              </w:rPr>
              <w:t>.</w:t>
            </w:r>
            <w:r w:rsidRPr="0071234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lang w:val="hy-AM"/>
              </w:rPr>
            </w:pPr>
            <w:r w:rsidRPr="0071234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ոչ 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վճարման պահանջագիրը շահառուին սպասարկող ֆինանսական կազմակերպության</w:t>
            </w:r>
            <w:r w:rsidRPr="00712340">
              <w:rPr>
                <w:rFonts w:ascii="GHEA Grapalat" w:hAnsi="GHEA Grapalat"/>
                <w:sz w:val="20"/>
                <w:szCs w:val="20"/>
                <w:lang w:val="hy-AM"/>
              </w:rPr>
              <w:t xml:space="preserve">ը </w:t>
            </w:r>
            <w:r w:rsidRPr="00712340">
              <w:rPr>
                <w:rFonts w:ascii="GHEA Grapalat" w:hAnsi="GHEA Grapalat"/>
                <w:sz w:val="20"/>
                <w:szCs w:val="20"/>
              </w:rPr>
              <w:t xml:space="preserve"> 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w:t>
            </w:r>
            <w:r w:rsidRPr="00712340">
              <w:rPr>
                <w:rFonts w:ascii="GHEA Grapalat" w:hAnsi="GHEA Grapalat"/>
                <w:sz w:val="20"/>
                <w:szCs w:val="20"/>
              </w:rPr>
              <w:t xml:space="preserve">աշխատակցի ստորագրությունը </w:t>
            </w:r>
            <w:r w:rsidRPr="00712340">
              <w:rPr>
                <w:rFonts w:ascii="GHEA Grapalat" w:hAnsi="GHEA Grapalat"/>
                <w:sz w:val="20"/>
                <w:szCs w:val="20"/>
                <w:lang w:val="hy-AM"/>
              </w:rPr>
              <w:t xml:space="preserve">դրվում է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 xml:space="preserve">շահառռւին սպասարկող ֆինանսական կազմակերպության (մասնաճյուղի) </w:t>
            </w:r>
            <w:r w:rsidRPr="00712340">
              <w:rPr>
                <w:rFonts w:ascii="GHEA Grapalat" w:hAnsi="GHEA Grapalat"/>
                <w:sz w:val="20"/>
                <w:szCs w:val="20"/>
                <w:lang w:val="hy-AM"/>
              </w:rPr>
              <w:t>դրոշմա</w:t>
            </w:r>
            <w:r w:rsidRPr="00712340">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 xml:space="preserve">ոչ </w:t>
            </w: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 xml:space="preserve">վճարման պահանջագիրը </w:t>
            </w:r>
            <w:r w:rsidRPr="00712340">
              <w:rPr>
                <w:rFonts w:ascii="GHEA Grapalat" w:hAnsi="GHEA Grapalat"/>
                <w:sz w:val="20"/>
                <w:szCs w:val="20"/>
                <w:lang w:val="hy-AM"/>
              </w:rPr>
              <w:t xml:space="preserve">վերջինիս </w:t>
            </w:r>
            <w:r w:rsidRPr="00712340">
              <w:rPr>
                <w:rFonts w:ascii="GHEA Grapalat" w:hAnsi="GHEA Grapalat"/>
                <w:sz w:val="20"/>
                <w:szCs w:val="20"/>
              </w:rPr>
              <w:t>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դրոշմակնիքը</w:t>
            </w:r>
            <w:r w:rsidRPr="00712340">
              <w:rPr>
                <w:rFonts w:ascii="GHEA Grapalat" w:hAnsi="GHEA Grapalat"/>
                <w:sz w:val="20"/>
                <w:szCs w:val="20"/>
              </w:rPr>
              <w:t xml:space="preserve"> </w:t>
            </w:r>
            <w:r w:rsidRPr="00712340">
              <w:rPr>
                <w:rFonts w:ascii="GHEA Grapalat" w:hAnsi="GHEA Grapalat"/>
                <w:sz w:val="20"/>
                <w:szCs w:val="20"/>
                <w:lang w:val="hy-AM"/>
              </w:rPr>
              <w:t xml:space="preserve">դրվում է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p>
        </w:tc>
      </w:tr>
      <w:tr w:rsidR="00442CC8" w:rsidRPr="00712340" w:rsidTr="0049153E">
        <w:tc>
          <w:tcPr>
            <w:tcW w:w="72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 xml:space="preserve">ոչ </w:t>
            </w:r>
            <w:r w:rsidRPr="00712340">
              <w:rPr>
                <w:rFonts w:ascii="GHEA Grapalat" w:hAnsi="GHEA Grapalat"/>
                <w:sz w:val="20"/>
                <w:szCs w:val="20"/>
              </w:rPr>
              <w:t>պարտադիր</w:t>
            </w:r>
          </w:p>
          <w:p w:rsidR="00442CC8" w:rsidRPr="00712340" w:rsidRDefault="00442CC8" w:rsidP="0049153E">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 xml:space="preserve">վճարման պահանջագիրը </w:t>
            </w:r>
            <w:r w:rsidRPr="00712340">
              <w:rPr>
                <w:rFonts w:ascii="GHEA Grapalat" w:hAnsi="GHEA Grapalat"/>
                <w:sz w:val="20"/>
                <w:szCs w:val="20"/>
                <w:lang w:val="hy-AM"/>
              </w:rPr>
              <w:t xml:space="preserve">վերջինիս </w:t>
            </w:r>
            <w:r w:rsidRPr="00712340">
              <w:rPr>
                <w:rFonts w:ascii="GHEA Grapalat" w:hAnsi="GHEA Grapalat"/>
                <w:sz w:val="20"/>
                <w:szCs w:val="20"/>
              </w:rPr>
              <w:t>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սույն տվյալները</w:t>
            </w:r>
            <w:r w:rsidRPr="00712340">
              <w:rPr>
                <w:rFonts w:ascii="GHEA Grapalat" w:hAnsi="GHEA Grapalat"/>
                <w:sz w:val="20"/>
                <w:szCs w:val="20"/>
              </w:rPr>
              <w:t xml:space="preserve"> </w:t>
            </w:r>
            <w:r w:rsidRPr="00712340">
              <w:rPr>
                <w:rFonts w:ascii="GHEA Grapalat" w:hAnsi="GHEA Grapalat"/>
                <w:sz w:val="20"/>
                <w:szCs w:val="20"/>
                <w:lang w:val="hy-AM"/>
              </w:rPr>
              <w:t xml:space="preserve">դրվում են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42CC8" w:rsidRPr="00712340" w:rsidRDefault="00442CC8" w:rsidP="0049153E">
            <w:pPr>
              <w:jc w:val="center"/>
              <w:rPr>
                <w:rFonts w:ascii="GHEA Grapalat" w:hAnsi="GHEA Grapalat"/>
                <w:sz w:val="20"/>
                <w:szCs w:val="20"/>
              </w:rPr>
            </w:pPr>
          </w:p>
        </w:tc>
      </w:tr>
    </w:tbl>
    <w:p w:rsidR="00442CC8" w:rsidRPr="00712340" w:rsidRDefault="00442CC8" w:rsidP="00442CC8">
      <w:pPr>
        <w:pStyle w:val="a3"/>
        <w:jc w:val="right"/>
        <w:rPr>
          <w:rFonts w:ascii="GHEA Grapalat" w:hAnsi="GHEA Grapalat" w:cs="Sylfaen"/>
          <w:i w:val="0"/>
          <w:lang w:val="en-US"/>
        </w:rPr>
      </w:pPr>
    </w:p>
    <w:p w:rsidR="00442CC8" w:rsidRPr="00712340" w:rsidRDefault="00442CC8" w:rsidP="00442CC8">
      <w:pPr>
        <w:pStyle w:val="a3"/>
        <w:jc w:val="right"/>
        <w:rPr>
          <w:rFonts w:ascii="GHEA Grapalat" w:hAnsi="GHEA Grapalat" w:cs="Sylfaen"/>
          <w:i w:val="0"/>
          <w:lang w:val="en-US"/>
        </w:rPr>
      </w:pPr>
    </w:p>
    <w:p w:rsidR="00442CC8" w:rsidRPr="00712340" w:rsidRDefault="00442CC8" w:rsidP="00442CC8">
      <w:pPr>
        <w:pStyle w:val="a3"/>
        <w:jc w:val="right"/>
        <w:rPr>
          <w:rFonts w:ascii="GHEA Grapalat" w:hAnsi="GHEA Grapalat" w:cs="Sylfaen"/>
          <w:i w:val="0"/>
          <w:lang w:val="en-US"/>
        </w:rPr>
      </w:pPr>
    </w:p>
    <w:p w:rsidR="00442CC8" w:rsidRPr="00712340" w:rsidRDefault="00442CC8" w:rsidP="00442CC8">
      <w:pPr>
        <w:pStyle w:val="a3"/>
        <w:jc w:val="right"/>
        <w:rPr>
          <w:rFonts w:ascii="GHEA Grapalat" w:hAnsi="GHEA Grapalat" w:cs="Sylfaen"/>
          <w:i w:val="0"/>
          <w:lang w:val="en-US"/>
        </w:rPr>
      </w:pPr>
    </w:p>
    <w:p w:rsidR="00442CC8" w:rsidRPr="00712340" w:rsidRDefault="00442CC8" w:rsidP="00442CC8">
      <w:pPr>
        <w:pStyle w:val="31"/>
        <w:spacing w:line="240" w:lineRule="auto"/>
        <w:jc w:val="right"/>
        <w:rPr>
          <w:rFonts w:ascii="GHEA Grapalat" w:hAnsi="GHEA Grapalat" w:cs="Sylfaen"/>
          <w:b/>
          <w:lang w:val="hy-AM"/>
        </w:rPr>
      </w:pPr>
      <w:r w:rsidRPr="00712340">
        <w:rPr>
          <w:rFonts w:ascii="GHEA Grapalat" w:hAnsi="GHEA Grapalat" w:cs="Sylfaen"/>
          <w:b/>
          <w:lang w:val="hy-AM"/>
        </w:rPr>
        <w:t xml:space="preserve"> </w:t>
      </w:r>
    </w:p>
    <w:p w:rsidR="001A0CB2" w:rsidRDefault="001A0CB2" w:rsidP="00442CC8">
      <w:pPr>
        <w:pStyle w:val="31"/>
        <w:spacing w:line="240" w:lineRule="auto"/>
        <w:jc w:val="right"/>
        <w:rPr>
          <w:rFonts w:ascii="GHEA Grapalat" w:hAnsi="GHEA Grapalat" w:cs="Sylfaen"/>
          <w:b/>
          <w:lang w:val="hy-AM"/>
        </w:rPr>
      </w:pPr>
    </w:p>
    <w:p w:rsidR="001A0CB2" w:rsidRDefault="001A0CB2" w:rsidP="00442CC8">
      <w:pPr>
        <w:pStyle w:val="31"/>
        <w:spacing w:line="240" w:lineRule="auto"/>
        <w:jc w:val="right"/>
        <w:rPr>
          <w:rFonts w:ascii="GHEA Grapalat" w:hAnsi="GHEA Grapalat" w:cs="Sylfaen"/>
          <w:b/>
          <w:lang w:val="hy-AM"/>
        </w:rPr>
      </w:pPr>
    </w:p>
    <w:p w:rsidR="001A0CB2" w:rsidRDefault="001A0CB2" w:rsidP="00442CC8">
      <w:pPr>
        <w:pStyle w:val="31"/>
        <w:spacing w:line="240" w:lineRule="auto"/>
        <w:jc w:val="right"/>
        <w:rPr>
          <w:rFonts w:ascii="GHEA Grapalat" w:hAnsi="GHEA Grapalat" w:cs="Sylfaen"/>
          <w:b/>
          <w:lang w:val="hy-AM"/>
        </w:rPr>
      </w:pPr>
    </w:p>
    <w:p w:rsidR="001A0CB2" w:rsidRDefault="001A0CB2" w:rsidP="00442CC8">
      <w:pPr>
        <w:pStyle w:val="31"/>
        <w:spacing w:line="240" w:lineRule="auto"/>
        <w:jc w:val="right"/>
        <w:rPr>
          <w:rFonts w:ascii="GHEA Grapalat" w:hAnsi="GHEA Grapalat" w:cs="Sylfaen"/>
          <w:b/>
          <w:lang w:val="hy-AM"/>
        </w:rPr>
      </w:pPr>
    </w:p>
    <w:p w:rsidR="001A0CB2" w:rsidRDefault="001A0CB2" w:rsidP="00442CC8">
      <w:pPr>
        <w:pStyle w:val="31"/>
        <w:spacing w:line="240" w:lineRule="auto"/>
        <w:jc w:val="right"/>
        <w:rPr>
          <w:rFonts w:ascii="GHEA Grapalat" w:hAnsi="GHEA Grapalat" w:cs="Sylfaen"/>
          <w:b/>
          <w:lang w:val="hy-AM"/>
        </w:rPr>
      </w:pPr>
    </w:p>
    <w:p w:rsidR="001A0CB2" w:rsidRDefault="001A0CB2" w:rsidP="00442CC8">
      <w:pPr>
        <w:pStyle w:val="31"/>
        <w:spacing w:line="240" w:lineRule="auto"/>
        <w:jc w:val="right"/>
        <w:rPr>
          <w:rFonts w:ascii="GHEA Grapalat" w:hAnsi="GHEA Grapalat" w:cs="Sylfaen"/>
          <w:b/>
          <w:lang w:val="hy-AM"/>
        </w:rPr>
      </w:pPr>
    </w:p>
    <w:p w:rsidR="001A0CB2" w:rsidRDefault="001A0CB2" w:rsidP="00442CC8">
      <w:pPr>
        <w:pStyle w:val="31"/>
        <w:spacing w:line="240" w:lineRule="auto"/>
        <w:jc w:val="right"/>
        <w:rPr>
          <w:rFonts w:ascii="GHEA Grapalat" w:hAnsi="GHEA Grapalat" w:cs="Sylfaen"/>
          <w:b/>
          <w:lang w:val="hy-AM"/>
        </w:rPr>
      </w:pPr>
    </w:p>
    <w:p w:rsidR="001A0CB2" w:rsidRDefault="001A0CB2" w:rsidP="00442CC8">
      <w:pPr>
        <w:pStyle w:val="31"/>
        <w:spacing w:line="240" w:lineRule="auto"/>
        <w:jc w:val="right"/>
        <w:rPr>
          <w:rFonts w:ascii="GHEA Grapalat" w:hAnsi="GHEA Grapalat" w:cs="Sylfaen"/>
          <w:b/>
          <w:lang w:val="hy-AM"/>
        </w:rPr>
      </w:pPr>
    </w:p>
    <w:p w:rsidR="001A0CB2" w:rsidRDefault="001A0CB2" w:rsidP="00442CC8">
      <w:pPr>
        <w:pStyle w:val="31"/>
        <w:spacing w:line="240" w:lineRule="auto"/>
        <w:jc w:val="right"/>
        <w:rPr>
          <w:rFonts w:ascii="GHEA Grapalat" w:hAnsi="GHEA Grapalat" w:cs="Sylfaen"/>
          <w:b/>
          <w:lang w:val="hy-AM"/>
        </w:rPr>
      </w:pPr>
    </w:p>
    <w:p w:rsidR="001A0CB2" w:rsidRDefault="001A0CB2" w:rsidP="00442CC8">
      <w:pPr>
        <w:pStyle w:val="31"/>
        <w:spacing w:line="240" w:lineRule="auto"/>
        <w:jc w:val="right"/>
        <w:rPr>
          <w:rFonts w:ascii="GHEA Grapalat" w:hAnsi="GHEA Grapalat" w:cs="Sylfaen"/>
          <w:b/>
          <w:lang w:val="hy-AM"/>
        </w:rPr>
      </w:pPr>
    </w:p>
    <w:p w:rsidR="001A0CB2" w:rsidRDefault="00442CC8" w:rsidP="00442CC8">
      <w:pPr>
        <w:pStyle w:val="31"/>
        <w:spacing w:line="240" w:lineRule="auto"/>
        <w:jc w:val="right"/>
        <w:rPr>
          <w:rFonts w:ascii="GHEA Grapalat" w:hAnsi="GHEA Grapalat" w:cs="Sylfaen"/>
          <w:b/>
          <w:lang w:val="hy-AM"/>
        </w:rPr>
      </w:pPr>
      <w:r w:rsidRPr="00712340">
        <w:rPr>
          <w:rFonts w:ascii="GHEA Grapalat" w:hAnsi="GHEA Grapalat" w:cs="Sylfaen"/>
          <w:b/>
          <w:lang w:val="hy-AM"/>
        </w:rPr>
        <w:lastRenderedPageBreak/>
        <w:t xml:space="preserve">Հավելված </w:t>
      </w:r>
      <w:r w:rsidRPr="0042446A">
        <w:rPr>
          <w:rFonts w:ascii="GHEA Grapalat" w:hAnsi="GHEA Grapalat" w:cs="Sylfaen"/>
          <w:b/>
          <w:lang w:val="hy-AM"/>
        </w:rPr>
        <w:t>6</w:t>
      </w:r>
    </w:p>
    <w:p w:rsidR="00442CC8" w:rsidRPr="00712340" w:rsidRDefault="00442CC8" w:rsidP="00442CC8">
      <w:pPr>
        <w:pStyle w:val="31"/>
        <w:spacing w:line="240" w:lineRule="auto"/>
        <w:jc w:val="right"/>
        <w:rPr>
          <w:rFonts w:ascii="GHEA Grapalat" w:hAnsi="GHEA Grapalat" w:cs="Sylfaen"/>
          <w:b/>
          <w:lang w:val="hy-AM"/>
        </w:rPr>
      </w:pPr>
      <w:r w:rsidRPr="00712340">
        <w:rPr>
          <w:rFonts w:ascii="GHEA Grapalat" w:hAnsi="GHEA Grapalat" w:cs="Sylfaen"/>
          <w:b/>
          <w:lang w:val="hy-AM"/>
        </w:rPr>
        <w:t>«</w:t>
      </w:r>
      <w:r w:rsidR="00D13562" w:rsidRPr="00D13562">
        <w:rPr>
          <w:rFonts w:ascii="GHEA Grapalat" w:hAnsi="GHEA Grapalat" w:cs="Sylfaen"/>
          <w:b/>
          <w:lang w:val="hy-AM"/>
        </w:rPr>
        <w:t>ՍՏՄԱԿ-ԳՀ</w:t>
      </w:r>
      <w:r w:rsidRPr="0042446A">
        <w:rPr>
          <w:rFonts w:ascii="GHEA Grapalat" w:hAnsi="GHEA Grapalat" w:cs="Sylfaen"/>
          <w:b/>
          <w:lang w:val="hy-AM"/>
        </w:rPr>
        <w:t>Ծ</w:t>
      </w:r>
      <w:r w:rsidRPr="00712340">
        <w:rPr>
          <w:rFonts w:ascii="GHEA Grapalat" w:hAnsi="GHEA Grapalat" w:cs="Sylfaen"/>
          <w:b/>
          <w:lang w:val="hy-AM"/>
        </w:rPr>
        <w:t>ՁԲ-</w:t>
      </w:r>
      <w:r w:rsidR="00D13562" w:rsidRPr="00D13562">
        <w:rPr>
          <w:rFonts w:ascii="GHEA Grapalat" w:hAnsi="GHEA Grapalat" w:cs="Sylfaen"/>
          <w:b/>
          <w:lang w:val="hy-AM"/>
        </w:rPr>
        <w:t>20/1</w:t>
      </w:r>
      <w:r w:rsidRPr="00712340">
        <w:rPr>
          <w:rFonts w:ascii="GHEA Grapalat" w:hAnsi="GHEA Grapalat" w:cs="Sylfaen"/>
          <w:b/>
          <w:lang w:val="hy-AM"/>
        </w:rPr>
        <w:t>»*  ծածկագրով</w:t>
      </w:r>
    </w:p>
    <w:p w:rsidR="00442CC8" w:rsidRPr="00712340" w:rsidRDefault="00D13562" w:rsidP="00442CC8">
      <w:pPr>
        <w:pStyle w:val="31"/>
        <w:spacing w:line="240" w:lineRule="auto"/>
        <w:jc w:val="right"/>
        <w:rPr>
          <w:rFonts w:ascii="GHEA Grapalat" w:hAnsi="GHEA Grapalat" w:cs="Sylfaen"/>
          <w:b/>
          <w:lang w:val="hy-AM"/>
        </w:rPr>
      </w:pPr>
      <w:r w:rsidRPr="00D13562">
        <w:rPr>
          <w:rFonts w:ascii="GHEA Grapalat" w:hAnsi="GHEA Grapalat" w:cs="Sylfaen"/>
          <w:b/>
          <w:lang w:val="hy-AM"/>
        </w:rPr>
        <w:t>գնանշման հարցման</w:t>
      </w:r>
      <w:r w:rsidR="00442CC8" w:rsidRPr="00712340">
        <w:rPr>
          <w:rFonts w:ascii="GHEA Grapalat" w:hAnsi="GHEA Grapalat" w:cs="Sylfaen"/>
          <w:b/>
          <w:lang w:val="hy-AM"/>
        </w:rPr>
        <w:t xml:space="preserve"> հրավերի</w:t>
      </w:r>
    </w:p>
    <w:p w:rsidR="00442CC8" w:rsidRPr="00712340" w:rsidRDefault="00442CC8" w:rsidP="00442CC8">
      <w:pPr>
        <w:ind w:left="-142" w:firstLine="142"/>
        <w:jc w:val="center"/>
        <w:rPr>
          <w:rFonts w:ascii="GHEA Grapalat" w:hAnsi="GHEA Grapalat" w:cs="Sylfaen"/>
          <w:b/>
          <w:lang w:val="hy-AM"/>
        </w:rPr>
      </w:pPr>
    </w:p>
    <w:p w:rsidR="00442CC8" w:rsidRPr="00712340" w:rsidRDefault="00D13562" w:rsidP="00442CC8">
      <w:pPr>
        <w:ind w:left="-142" w:firstLine="142"/>
        <w:jc w:val="center"/>
        <w:rPr>
          <w:rFonts w:ascii="GHEA Grapalat" w:hAnsi="GHEA Grapalat" w:cs="Times Armenian"/>
          <w:b/>
          <w:lang w:val="hy-AM"/>
        </w:rPr>
      </w:pPr>
      <w:r w:rsidRPr="00D13562">
        <w:rPr>
          <w:rFonts w:ascii="GHEA Grapalat" w:hAnsi="GHEA Grapalat" w:cs="Sylfaen"/>
          <w:b/>
          <w:lang w:val="hy-AM"/>
        </w:rPr>
        <w:t xml:space="preserve">&lt;&lt;ՍԻՍԻԱՆԻ ՏԱՐԱԾՔԱՅԻՆ ՄԱՆԿԱՎԱՐԺԱՀՈԳԵԲԱՆԱԿԱՆ ԱՋԱԿՑՈՒԹՅԱՆ ԿԵՆՏՐՈՆ&gt;&gt; ՊՈԱԿ-Ի </w:t>
      </w:r>
      <w:r w:rsidR="00442CC8" w:rsidRPr="00712340">
        <w:rPr>
          <w:rFonts w:ascii="GHEA Grapalat" w:hAnsi="GHEA Grapalat" w:cs="Sylfaen"/>
          <w:b/>
          <w:lang w:val="hy-AM"/>
        </w:rPr>
        <w:t>ԿԱՐԻՔՆԵՐԻ</w:t>
      </w:r>
      <w:r w:rsidR="00442CC8" w:rsidRPr="00712340">
        <w:rPr>
          <w:rFonts w:ascii="GHEA Grapalat" w:hAnsi="GHEA Grapalat" w:cs="Times Armenian"/>
          <w:b/>
          <w:lang w:val="hy-AM"/>
        </w:rPr>
        <w:t xml:space="preserve"> </w:t>
      </w:r>
      <w:r w:rsidR="00442CC8" w:rsidRPr="00712340">
        <w:rPr>
          <w:rFonts w:ascii="GHEA Grapalat" w:hAnsi="GHEA Grapalat" w:cs="Sylfaen"/>
          <w:b/>
          <w:lang w:val="hy-AM"/>
        </w:rPr>
        <w:t>ՀԱՄԱՐ</w:t>
      </w:r>
      <w:r w:rsidR="00442CC8" w:rsidRPr="00712340">
        <w:rPr>
          <w:rFonts w:ascii="GHEA Grapalat" w:hAnsi="GHEA Grapalat" w:cs="Times Armenian"/>
          <w:b/>
          <w:lang w:val="hy-AM"/>
        </w:rPr>
        <w:t xml:space="preserve"> </w:t>
      </w:r>
      <w:r w:rsidRPr="00D13562">
        <w:rPr>
          <w:rFonts w:ascii="GHEA Grapalat" w:hAnsi="GHEA Grapalat" w:cs="Times Armenian"/>
          <w:b/>
          <w:lang w:val="hy-AM"/>
        </w:rPr>
        <w:t>ՄԱՐԴԱՏԱՐ ՄԵՔԵՆԱՆԵՐԻ ՎԱՐՁԱԿԱԼՈՒԹՅԱՆ ԾԱՌԱՅՈՒԹՅՈՒՆՆԵՐԻ ՁԵՌՔԲԵՐՄԱՆ</w:t>
      </w:r>
      <w:r w:rsidR="00442CC8" w:rsidRPr="00712340">
        <w:rPr>
          <w:rFonts w:ascii="GHEA Grapalat" w:hAnsi="GHEA Grapalat" w:cs="Times Armenian"/>
          <w:b/>
          <w:lang w:val="hy-AM"/>
        </w:rPr>
        <w:t xml:space="preserve">  </w:t>
      </w:r>
      <w:r w:rsidR="00442CC8" w:rsidRPr="00712340">
        <w:rPr>
          <w:rFonts w:ascii="GHEA Grapalat" w:hAnsi="GHEA Grapalat" w:cs="Sylfaen"/>
          <w:b/>
          <w:lang w:val="hy-AM"/>
        </w:rPr>
        <w:t>ԳՆՄԱՆ</w:t>
      </w:r>
      <w:r w:rsidR="00442CC8" w:rsidRPr="00712340">
        <w:rPr>
          <w:rFonts w:ascii="GHEA Grapalat" w:hAnsi="GHEA Grapalat" w:cs="Times Armenian"/>
          <w:b/>
          <w:lang w:val="hy-AM"/>
        </w:rPr>
        <w:t xml:space="preserve">  </w:t>
      </w:r>
      <w:r w:rsidR="00442CC8" w:rsidRPr="00712340">
        <w:rPr>
          <w:rFonts w:ascii="GHEA Grapalat" w:hAnsi="GHEA Grapalat" w:cs="Sylfaen"/>
          <w:b/>
          <w:lang w:val="hy-AM"/>
        </w:rPr>
        <w:t>ՊԱՅՄԱՆԱԳԻՐ</w:t>
      </w:r>
      <w:r w:rsidR="00442CC8" w:rsidRPr="00712340">
        <w:rPr>
          <w:rFonts w:ascii="GHEA Grapalat" w:hAnsi="GHEA Grapalat" w:cs="Times Armenian"/>
          <w:b/>
          <w:lang w:val="hy-AM"/>
        </w:rPr>
        <w:t xml:space="preserve">   </w:t>
      </w:r>
    </w:p>
    <w:p w:rsidR="00442CC8" w:rsidRPr="00D13562" w:rsidRDefault="00442CC8" w:rsidP="00442CC8">
      <w:pPr>
        <w:ind w:left="-142" w:firstLine="142"/>
        <w:jc w:val="center"/>
        <w:rPr>
          <w:rFonts w:ascii="GHEA Grapalat" w:hAnsi="GHEA Grapalat"/>
          <w:b/>
          <w:u w:val="single"/>
          <w:lang w:val="hy-AM"/>
        </w:rPr>
      </w:pPr>
      <w:r w:rsidRPr="00712340">
        <w:rPr>
          <w:rFonts w:ascii="GHEA Grapalat" w:hAnsi="GHEA Grapalat"/>
          <w:b/>
          <w:lang w:val="hy-AM"/>
        </w:rPr>
        <w:t xml:space="preserve">N </w:t>
      </w:r>
      <w:r w:rsidR="00D13562" w:rsidRPr="00D13562">
        <w:rPr>
          <w:rFonts w:ascii="GHEA Grapalat" w:hAnsi="GHEA Grapalat"/>
          <w:b/>
          <w:lang w:val="hy-AM"/>
        </w:rPr>
        <w:t>ՍՏՄԱԿ-ԳՀԾՁԲ-20/1</w:t>
      </w:r>
    </w:p>
    <w:p w:rsidR="00442CC8" w:rsidRPr="00712340" w:rsidRDefault="00442CC8" w:rsidP="00442CC8">
      <w:pPr>
        <w:tabs>
          <w:tab w:val="left" w:pos="720"/>
          <w:tab w:val="left" w:pos="1440"/>
          <w:tab w:val="left" w:pos="8865"/>
        </w:tabs>
        <w:jc w:val="both"/>
        <w:rPr>
          <w:rFonts w:ascii="GHEA Grapalat" w:hAnsi="GHEA Grapalat" w:cs="Sylfaen"/>
          <w:sz w:val="20"/>
          <w:lang w:val="hy-AM"/>
        </w:rPr>
      </w:pPr>
      <w:r w:rsidRPr="00712340">
        <w:rPr>
          <w:rFonts w:ascii="GHEA Grapalat" w:hAnsi="GHEA Grapalat" w:cs="Sylfaen"/>
          <w:sz w:val="20"/>
          <w:lang w:val="hy-AM"/>
        </w:rPr>
        <w:t xml:space="preserve">         ք. </w:t>
      </w:r>
      <w:r w:rsidRPr="00712340">
        <w:rPr>
          <w:rFonts w:ascii="GHEA Grapalat" w:hAnsi="GHEA Grapalat" w:cs="Sylfaen"/>
          <w:sz w:val="20"/>
          <w:u w:val="single"/>
          <w:lang w:val="hy-AM"/>
        </w:rPr>
        <w:t xml:space="preserve">           </w:t>
      </w:r>
      <w:r w:rsidRPr="00712340">
        <w:rPr>
          <w:rFonts w:ascii="GHEA Grapalat" w:hAnsi="GHEA Grapalat" w:cs="Sylfaen"/>
          <w:sz w:val="20"/>
          <w:lang w:val="hy-AM"/>
        </w:rPr>
        <w:t xml:space="preserve">                                                                                      </w:t>
      </w:r>
      <w:r w:rsidR="00D13562" w:rsidRPr="00D13562">
        <w:rPr>
          <w:rFonts w:ascii="GHEA Grapalat" w:hAnsi="GHEA Grapalat" w:cs="Sylfaen"/>
          <w:sz w:val="20"/>
          <w:lang w:val="hy-AM"/>
        </w:rPr>
        <w:t xml:space="preserve">                  </w:t>
      </w:r>
      <w:r w:rsidRPr="00712340">
        <w:rPr>
          <w:rFonts w:ascii="GHEA Grapalat" w:hAnsi="GHEA Grapalat" w:cs="Sylfaen"/>
          <w:sz w:val="20"/>
          <w:lang w:val="hy-AM"/>
        </w:rPr>
        <w:t xml:space="preserve">    </w:t>
      </w:r>
      <w:r w:rsidRPr="00712340">
        <w:rPr>
          <w:rFonts w:ascii="GHEA Grapalat" w:hAnsi="GHEA Grapalat"/>
          <w:lang w:val="hy-AM"/>
        </w:rPr>
        <w:t>«</w:t>
      </w:r>
      <w:r w:rsidRPr="00712340">
        <w:rPr>
          <w:rFonts w:ascii="GHEA Grapalat" w:hAnsi="GHEA Grapalat"/>
          <w:u w:val="single"/>
          <w:lang w:val="hy-AM"/>
        </w:rPr>
        <w:t xml:space="preserve">     </w:t>
      </w:r>
      <w:r w:rsidRPr="00712340">
        <w:rPr>
          <w:rFonts w:ascii="GHEA Grapalat" w:hAnsi="GHEA Grapalat"/>
          <w:lang w:val="hy-AM"/>
        </w:rPr>
        <w:t xml:space="preserve">» </w:t>
      </w:r>
      <w:r w:rsidRPr="00712340">
        <w:rPr>
          <w:rFonts w:ascii="GHEA Grapalat" w:hAnsi="GHEA Grapalat"/>
          <w:u w:val="single"/>
          <w:lang w:val="hy-AM"/>
        </w:rPr>
        <w:t xml:space="preserve">          </w:t>
      </w:r>
      <w:r w:rsidRPr="00712340">
        <w:rPr>
          <w:rFonts w:ascii="GHEA Grapalat" w:hAnsi="GHEA Grapalat"/>
          <w:lang w:val="hy-AM"/>
        </w:rPr>
        <w:t xml:space="preserve"> </w:t>
      </w:r>
      <w:r w:rsidRPr="00712340">
        <w:rPr>
          <w:rFonts w:ascii="GHEA Grapalat" w:hAnsi="GHEA Grapalat" w:cs="Sylfaen"/>
          <w:sz w:val="20"/>
          <w:lang w:val="hy-AM"/>
        </w:rPr>
        <w:t>20   թ.</w:t>
      </w:r>
    </w:p>
    <w:p w:rsidR="00442CC8" w:rsidRPr="00712340" w:rsidRDefault="00442CC8" w:rsidP="00442CC8">
      <w:pPr>
        <w:tabs>
          <w:tab w:val="left" w:pos="720"/>
          <w:tab w:val="left" w:pos="1440"/>
          <w:tab w:val="left" w:pos="8865"/>
        </w:tabs>
        <w:jc w:val="both"/>
        <w:rPr>
          <w:rFonts w:ascii="GHEA Grapalat" w:hAnsi="GHEA Grapalat" w:cs="Sylfaen"/>
          <w:sz w:val="20"/>
          <w:lang w:val="hy-AM"/>
        </w:rPr>
      </w:pPr>
    </w:p>
    <w:p w:rsidR="00442CC8" w:rsidRPr="00712340" w:rsidRDefault="00442CC8" w:rsidP="00442CC8">
      <w:pPr>
        <w:ind w:firstLine="720"/>
        <w:jc w:val="both"/>
        <w:rPr>
          <w:rFonts w:ascii="GHEA Grapalat" w:hAnsi="GHEA Grapalat"/>
          <w:sz w:val="20"/>
          <w:lang w:val="hy-AM"/>
        </w:rPr>
      </w:pPr>
      <w:r w:rsidRPr="00D13562">
        <w:rPr>
          <w:rFonts w:ascii="GHEA Grapalat" w:hAnsi="GHEA Grapalat"/>
          <w:sz w:val="20"/>
          <w:szCs w:val="20"/>
          <w:lang w:val="hy-AM"/>
        </w:rPr>
        <w:t>«</w:t>
      </w:r>
      <w:r w:rsidR="00D13562" w:rsidRPr="00D13562">
        <w:rPr>
          <w:rFonts w:ascii="GHEA Grapalat" w:hAnsi="GHEA Grapalat"/>
          <w:sz w:val="20"/>
          <w:szCs w:val="20"/>
          <w:lang w:val="hy-AM"/>
        </w:rPr>
        <w:t>Սիսիանի տարածքային մանկավարժահոգեբանական աջակցության կենտրոն</w:t>
      </w:r>
      <w:r w:rsidRPr="00D13562">
        <w:rPr>
          <w:rFonts w:ascii="GHEA Grapalat" w:hAnsi="GHEA Grapalat"/>
          <w:sz w:val="20"/>
          <w:szCs w:val="20"/>
          <w:lang w:val="hy-AM"/>
        </w:rPr>
        <w:t>»</w:t>
      </w:r>
      <w:r w:rsidR="00D13562" w:rsidRPr="00D13562">
        <w:rPr>
          <w:rFonts w:ascii="GHEA Grapalat" w:hAnsi="GHEA Grapalat"/>
          <w:sz w:val="20"/>
          <w:szCs w:val="20"/>
          <w:lang w:val="hy-AM"/>
        </w:rPr>
        <w:t xml:space="preserve"> ՊՈԱԿ-ը</w:t>
      </w:r>
      <w:r w:rsidRPr="00712340">
        <w:rPr>
          <w:rFonts w:ascii="GHEA Grapalat" w:hAnsi="GHEA Grapalat" w:cs="Times Armenian"/>
          <w:sz w:val="20"/>
          <w:lang w:val="hy-AM"/>
        </w:rPr>
        <w:t xml:space="preserve">, </w:t>
      </w:r>
      <w:r w:rsidRPr="00712340">
        <w:rPr>
          <w:rFonts w:ascii="GHEA Grapalat" w:hAnsi="GHEA Grapalat" w:cs="Sylfaen"/>
          <w:sz w:val="20"/>
          <w:lang w:val="hy-AM"/>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դեմս</w:t>
      </w:r>
      <w:r w:rsidRPr="00712340">
        <w:rPr>
          <w:rFonts w:ascii="GHEA Grapalat" w:hAnsi="GHEA Grapalat" w:cs="Times Armenian"/>
          <w:sz w:val="20"/>
          <w:lang w:val="hy-AM"/>
        </w:rPr>
        <w:t xml:space="preserve"> </w:t>
      </w:r>
      <w:r w:rsidR="00D13562" w:rsidRPr="00D13562">
        <w:rPr>
          <w:rFonts w:ascii="GHEA Grapalat" w:hAnsi="GHEA Grapalat" w:cs="Times Armenian"/>
          <w:sz w:val="20"/>
          <w:lang w:val="hy-AM"/>
        </w:rPr>
        <w:t>տնօրեն Հ. Դավթյան</w:t>
      </w:r>
      <w:r w:rsidRPr="00712340">
        <w:rPr>
          <w:rFonts w:ascii="GHEA Grapalat" w:hAnsi="GHEA Grapalat" w:cs="Sylfaen"/>
          <w:sz w:val="20"/>
          <w:lang w:val="hy-AM"/>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գործում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00D13562" w:rsidRPr="00D13562">
        <w:rPr>
          <w:rFonts w:ascii="GHEA Grapalat" w:hAnsi="GHEA Grapalat" w:cs="Times Armenian"/>
          <w:sz w:val="20"/>
          <w:lang w:val="hy-AM"/>
        </w:rPr>
        <w:t>ՊՈԱԿ-ի</w:t>
      </w:r>
      <w:r w:rsidRPr="00712340">
        <w:rPr>
          <w:rFonts w:ascii="GHEA Grapalat" w:hAnsi="GHEA Grapalat" w:cs="Times Armenian"/>
          <w:sz w:val="20"/>
          <w:lang w:val="hy-AM"/>
        </w:rPr>
        <w:t xml:space="preserve"> </w:t>
      </w:r>
      <w:r w:rsidRPr="00712340">
        <w:rPr>
          <w:rFonts w:ascii="GHEA Grapalat" w:hAnsi="GHEA Grapalat" w:cs="Sylfaen"/>
          <w:sz w:val="20"/>
          <w:lang w:val="hy-AM"/>
        </w:rPr>
        <w:t>կանոնադրության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այսուհետ՝</w:t>
      </w:r>
      <w:r w:rsidRPr="00712340">
        <w:rPr>
          <w:rFonts w:ascii="GHEA Grapalat" w:hAnsi="GHEA Grapalat" w:cs="Times Armenian"/>
          <w:sz w:val="20"/>
          <w:lang w:val="hy-AM"/>
        </w:rPr>
        <w:t xml:space="preserve"> </w:t>
      </w:r>
      <w:r w:rsidRPr="00712340">
        <w:rPr>
          <w:rFonts w:ascii="GHEA Grapalat" w:hAnsi="GHEA Grapalat" w:cs="Sylfaen"/>
          <w:sz w:val="20"/>
          <w:lang w:val="hy-AM"/>
        </w:rPr>
        <w:t>Պատվիրատու</w:t>
      </w:r>
      <w:r w:rsidRPr="00712340">
        <w:rPr>
          <w:rFonts w:ascii="GHEA Grapalat" w:hAnsi="GHEA Grapalat" w:cs="Times Armenian"/>
          <w:sz w:val="20"/>
          <w:lang w:val="hy-AM"/>
        </w:rPr>
        <w:t xml:space="preserve">), </w:t>
      </w:r>
      <w:r w:rsidRPr="00712340">
        <w:rPr>
          <w:rFonts w:ascii="GHEA Grapalat" w:hAnsi="GHEA Grapalat" w:cs="Sylfaen"/>
          <w:sz w:val="20"/>
          <w:lang w:val="hy-AM"/>
        </w:rPr>
        <w:t>մի</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կողմից</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ն</w:t>
      </w:r>
      <w:r w:rsidRPr="00712340">
        <w:rPr>
          <w:rFonts w:ascii="GHEA Grapalat" w:hAnsi="GHEA Grapalat" w:cs="Times Armenian"/>
          <w:sz w:val="20"/>
          <w:lang w:val="hy-AM"/>
        </w:rPr>
        <w:t>,</w:t>
      </w:r>
      <w:r w:rsidRPr="00712340">
        <w:rPr>
          <w:rFonts w:ascii="GHEA Grapalat" w:hAnsi="GHEA Grapalat"/>
          <w:sz w:val="20"/>
          <w:lang w:val="hy-AM"/>
        </w:rPr>
        <w:t xml:space="preserve"> </w:t>
      </w:r>
      <w:r w:rsidRPr="00712340">
        <w:rPr>
          <w:rFonts w:ascii="GHEA Grapalat" w:hAnsi="GHEA Grapalat" w:cs="Sylfaen"/>
          <w:sz w:val="20"/>
          <w:lang w:val="hy-AM"/>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դեմս</w:t>
      </w:r>
      <w:r w:rsidRPr="00712340">
        <w:rPr>
          <w:rFonts w:ascii="GHEA Grapalat" w:hAnsi="GHEA Grapalat" w:cs="Times Armenian"/>
          <w:sz w:val="20"/>
          <w:lang w:val="hy-AM"/>
        </w:rPr>
        <w:t xml:space="preserve"> </w:t>
      </w:r>
      <w:r w:rsidRPr="00712340">
        <w:rPr>
          <w:rFonts w:ascii="GHEA Grapalat" w:hAnsi="GHEA Grapalat" w:cs="Sylfaen"/>
          <w:sz w:val="20"/>
          <w:lang w:val="hy-AM"/>
        </w:rPr>
        <w:t>տնօրեն</w:t>
      </w:r>
      <w:r w:rsidRPr="00712340">
        <w:rPr>
          <w:rFonts w:ascii="GHEA Grapalat" w:hAnsi="GHEA Grapalat" w:cs="Times Armenian"/>
          <w:sz w:val="20"/>
          <w:lang w:val="hy-AM"/>
        </w:rPr>
        <w:t xml:space="preserve"> ------------------------</w:t>
      </w:r>
      <w:r w:rsidRPr="00712340">
        <w:rPr>
          <w:rFonts w:ascii="GHEA Grapalat" w:hAnsi="GHEA Grapalat" w:cs="Sylfaen"/>
          <w:sz w:val="20"/>
          <w:lang w:val="hy-AM"/>
        </w:rPr>
        <w:t>ի, որը</w:t>
      </w:r>
      <w:r w:rsidRPr="00712340">
        <w:rPr>
          <w:rFonts w:ascii="GHEA Grapalat" w:hAnsi="GHEA Grapalat" w:cs="Times Armenian"/>
          <w:sz w:val="20"/>
          <w:lang w:val="hy-AM"/>
        </w:rPr>
        <w:t xml:space="preserve"> </w:t>
      </w:r>
      <w:r w:rsidRPr="00712340">
        <w:rPr>
          <w:rFonts w:ascii="GHEA Grapalat" w:hAnsi="GHEA Grapalat" w:cs="Sylfaen"/>
          <w:sz w:val="20"/>
          <w:lang w:val="hy-AM"/>
        </w:rPr>
        <w:t>գործում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 </w:t>
      </w:r>
      <w:r w:rsidRPr="00712340">
        <w:rPr>
          <w:rFonts w:ascii="GHEA Grapalat" w:hAnsi="GHEA Grapalat" w:cs="Sylfaen"/>
          <w:sz w:val="20"/>
          <w:lang w:val="hy-AM"/>
        </w:rPr>
        <w:t>կանոնադրության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այսուհետ՝</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մյուս</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կողմից</w:t>
      </w:r>
      <w:r w:rsidRPr="00712340">
        <w:rPr>
          <w:rFonts w:ascii="GHEA Grapalat" w:hAnsi="GHEA Grapalat" w:cs="Times Armenian"/>
          <w:sz w:val="20"/>
          <w:lang w:val="hy-AM"/>
        </w:rPr>
        <w:t xml:space="preserve">, </w:t>
      </w:r>
      <w:r w:rsidRPr="00712340">
        <w:rPr>
          <w:rFonts w:ascii="GHEA Grapalat" w:hAnsi="GHEA Grapalat" w:cs="Sylfaen"/>
          <w:sz w:val="20"/>
          <w:lang w:val="hy-AM"/>
        </w:rPr>
        <w:t>կնքեցին</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հետևյալի</w:t>
      </w:r>
      <w:r w:rsidRPr="00712340">
        <w:rPr>
          <w:rFonts w:ascii="GHEA Grapalat" w:hAnsi="GHEA Grapalat" w:cs="Times Armenian"/>
          <w:sz w:val="20"/>
          <w:lang w:val="hy-AM"/>
        </w:rPr>
        <w:t xml:space="preserve"> </w:t>
      </w:r>
      <w:r w:rsidRPr="00712340">
        <w:rPr>
          <w:rFonts w:ascii="GHEA Grapalat" w:hAnsi="GHEA Grapalat" w:cs="Sylfaen"/>
          <w:sz w:val="20"/>
          <w:lang w:val="hy-AM"/>
        </w:rPr>
        <w:t>մասին</w:t>
      </w:r>
      <w:r w:rsidRPr="00712340">
        <w:rPr>
          <w:rFonts w:ascii="GHEA Grapalat" w:hAnsi="GHEA Grapalat" w:cs="Times Armenian"/>
          <w:sz w:val="20"/>
          <w:lang w:val="hy-AM"/>
        </w:rPr>
        <w:t>։</w:t>
      </w:r>
    </w:p>
    <w:p w:rsidR="00442CC8" w:rsidRPr="00712340" w:rsidRDefault="00442CC8" w:rsidP="00442CC8">
      <w:pPr>
        <w:jc w:val="both"/>
        <w:rPr>
          <w:rFonts w:ascii="GHEA Grapalat" w:hAnsi="GHEA Grapalat"/>
          <w:i/>
          <w:sz w:val="20"/>
          <w:lang w:val="hy-AM" w:eastAsia="zh-CN"/>
        </w:rPr>
      </w:pPr>
    </w:p>
    <w:p w:rsidR="00442CC8" w:rsidRPr="00712340" w:rsidRDefault="00442CC8" w:rsidP="00442CC8">
      <w:pPr>
        <w:ind w:firstLine="720"/>
        <w:jc w:val="both"/>
        <w:rPr>
          <w:rFonts w:ascii="GHEA Grapalat" w:hAnsi="GHEA Grapalat" w:cs="Sylfaen"/>
          <w:b/>
          <w:smallCaps/>
          <w:sz w:val="20"/>
          <w:lang w:val="hy-AM"/>
        </w:rPr>
      </w:pPr>
      <w:r w:rsidRPr="00712340">
        <w:rPr>
          <w:rFonts w:ascii="GHEA Grapalat" w:hAnsi="GHEA Grapalat" w:cs="Sylfaen"/>
          <w:b/>
          <w:smallCaps/>
          <w:sz w:val="20"/>
          <w:lang w:val="hy-AM"/>
        </w:rPr>
        <w:t>1. Պայմանագրի առարկան</w:t>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712340">
        <w:rPr>
          <w:rFonts w:ascii="GHEA Grapalat" w:hAnsi="GHEA Grapalat"/>
          <w:sz w:val="20"/>
          <w:lang w:val="hy-AM"/>
        </w:rPr>
        <w:t>գնման ժամանակացույցի</w:t>
      </w:r>
      <w:r w:rsidRPr="00712340">
        <w:rPr>
          <w:rFonts w:ascii="GHEA Grapalat" w:hAnsi="GHEA Grapalat" w:cs="Sylfaen"/>
          <w:sz w:val="20"/>
          <w:lang w:val="hy-AM"/>
        </w:rPr>
        <w:t xml:space="preserve"> պահանջների։</w:t>
      </w:r>
    </w:p>
    <w:p w:rsidR="00442CC8" w:rsidRPr="00712340" w:rsidRDefault="00442CC8" w:rsidP="00442CC8">
      <w:pPr>
        <w:ind w:firstLine="720"/>
        <w:jc w:val="both"/>
        <w:rPr>
          <w:rFonts w:ascii="GHEA Grapalat" w:hAnsi="GHEA Grapalat"/>
          <w:sz w:val="20"/>
          <w:lang w:val="hy-AM"/>
        </w:rPr>
      </w:pPr>
      <w:r w:rsidRPr="00712340">
        <w:rPr>
          <w:rFonts w:ascii="GHEA Grapalat" w:hAnsi="GHEA Grapalat" w:cs="Sylfaen"/>
          <w:sz w:val="20"/>
          <w:lang w:val="hy-AM"/>
        </w:rPr>
        <w:t xml:space="preserve">1.2 </w:t>
      </w:r>
      <w:r w:rsidRPr="00712340">
        <w:rPr>
          <w:rFonts w:ascii="GHEA Grapalat" w:hAnsi="GHEA Grapalat"/>
          <w:sz w:val="20"/>
          <w:lang w:val="hy-AM"/>
        </w:rPr>
        <w:t xml:space="preserve">Ծառայությունը մատուցվում է պայմանագրի N 1 հավելվածով սահմանված </w:t>
      </w:r>
      <w:r w:rsidRPr="00712340">
        <w:rPr>
          <w:rFonts w:ascii="GHEA Grapalat" w:hAnsi="GHEA Grapalat" w:cs="Sylfaen"/>
          <w:sz w:val="20"/>
          <w:lang w:val="hy-AM"/>
        </w:rPr>
        <w:t>Տեխնիկական բնութագիր-</w:t>
      </w:r>
      <w:r w:rsidRPr="00712340">
        <w:rPr>
          <w:rFonts w:ascii="GHEA Grapalat" w:hAnsi="GHEA Grapalat"/>
          <w:sz w:val="20"/>
          <w:lang w:val="hy-AM"/>
        </w:rPr>
        <w:t>գնման ժամանակացույցին համապատասխան և սահմանված ժամկետներով։</w:t>
      </w:r>
    </w:p>
    <w:p w:rsidR="00442CC8" w:rsidRPr="00712340" w:rsidRDefault="00442CC8" w:rsidP="00442CC8">
      <w:pPr>
        <w:ind w:firstLine="720"/>
        <w:jc w:val="both"/>
        <w:rPr>
          <w:rFonts w:ascii="GHEA Grapalat" w:hAnsi="GHEA Grapalat" w:cs="Sylfaen"/>
          <w:sz w:val="20"/>
          <w:lang w:val="hy-AM"/>
        </w:rPr>
      </w:pPr>
    </w:p>
    <w:p w:rsidR="00442CC8" w:rsidRPr="00712340" w:rsidRDefault="00442CC8" w:rsidP="00442CC8">
      <w:pPr>
        <w:ind w:firstLine="720"/>
        <w:jc w:val="both"/>
        <w:rPr>
          <w:rFonts w:ascii="GHEA Grapalat" w:hAnsi="GHEA Grapalat" w:cs="Sylfaen"/>
          <w:b/>
          <w:smallCaps/>
          <w:sz w:val="20"/>
          <w:lang w:val="hy-AM"/>
        </w:rPr>
      </w:pPr>
      <w:r w:rsidRPr="00712340">
        <w:rPr>
          <w:rFonts w:ascii="GHEA Grapalat" w:hAnsi="GHEA Grapalat" w:cs="Sylfaen"/>
          <w:b/>
          <w:smallCaps/>
          <w:sz w:val="20"/>
          <w:lang w:val="hy-AM"/>
        </w:rPr>
        <w:t>2. ԿՈՂՄԵՐԻ ԻՐԱՎՈՒՆՔՆԵՐԸ ԵՎ ՊԱՐՏԱԿԱՆՈՒԹՅՈՒՆՆԵՐԸ</w:t>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2.1 Պատվիրատուն իրավունք ունի`</w:t>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442CC8" w:rsidRPr="00712340" w:rsidRDefault="00442CC8" w:rsidP="00442CC8">
      <w:pPr>
        <w:ind w:firstLine="720"/>
        <w:jc w:val="both"/>
        <w:rPr>
          <w:rFonts w:ascii="GHEA Grapalat" w:hAnsi="GHEA Grapalat"/>
          <w:sz w:val="20"/>
          <w:lang w:val="hy-AM"/>
        </w:rPr>
      </w:pPr>
      <w:r w:rsidRPr="00712340">
        <w:rPr>
          <w:rFonts w:ascii="GHEA Grapalat" w:hAnsi="GHEA Grapalat" w:cs="Sylfaen"/>
          <w:sz w:val="20"/>
          <w:lang w:val="hy-AM"/>
        </w:rPr>
        <w:t>2.1.2 Եթե</w:t>
      </w:r>
      <w:r w:rsidRPr="00712340">
        <w:rPr>
          <w:rFonts w:ascii="GHEA Grapalat" w:hAnsi="GHEA Grapalat" w:cs="Times Armenian"/>
          <w:sz w:val="20"/>
          <w:lang w:val="hy-AM"/>
        </w:rPr>
        <w:t xml:space="preserve"> մատուցվել է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N 1 հավելվածում </w:t>
      </w:r>
      <w:r w:rsidRPr="00712340">
        <w:rPr>
          <w:rFonts w:ascii="GHEA Grapalat" w:hAnsi="GHEA Grapalat" w:cs="Sylfaen"/>
          <w:sz w:val="20"/>
          <w:lang w:val="hy-AM"/>
        </w:rPr>
        <w:t>նշված</w:t>
      </w:r>
      <w:r w:rsidRPr="00712340">
        <w:rPr>
          <w:rFonts w:ascii="GHEA Grapalat" w:hAnsi="GHEA Grapalat" w:cs="Times Armenian"/>
          <w:sz w:val="20"/>
          <w:lang w:val="hy-AM"/>
        </w:rPr>
        <w:t xml:space="preserve"> </w:t>
      </w:r>
      <w:r w:rsidRPr="00712340">
        <w:rPr>
          <w:rFonts w:ascii="GHEA Grapalat" w:hAnsi="GHEA Grapalat" w:cs="Sylfaen"/>
          <w:sz w:val="20"/>
          <w:lang w:val="hy-AM"/>
        </w:rPr>
        <w:t>Տեխնիկական բնութագիր-</w:t>
      </w:r>
      <w:r w:rsidRPr="00712340">
        <w:rPr>
          <w:rFonts w:ascii="GHEA Grapalat" w:hAnsi="GHEA Grapalat"/>
          <w:sz w:val="20"/>
          <w:lang w:val="hy-AM"/>
        </w:rPr>
        <w:t>գնման ժամանակացույցի</w:t>
      </w:r>
      <w:r w:rsidRPr="00712340">
        <w:rPr>
          <w:rFonts w:ascii="GHEA Grapalat" w:hAnsi="GHEA Grapalat" w:cs="Sylfaen"/>
          <w:sz w:val="20"/>
          <w:lang w:val="hy-AM"/>
        </w:rPr>
        <w:t>ն</w:t>
      </w:r>
      <w:r w:rsidRPr="00712340">
        <w:rPr>
          <w:rFonts w:ascii="GHEA Grapalat" w:hAnsi="GHEA Grapalat" w:cs="Times Armenian"/>
          <w:sz w:val="20"/>
          <w:lang w:val="hy-AM"/>
        </w:rPr>
        <w:t xml:space="preserve"> </w:t>
      </w:r>
      <w:r w:rsidRPr="00712340">
        <w:rPr>
          <w:rFonts w:ascii="GHEA Grapalat" w:hAnsi="GHEA Grapalat" w:cs="Sylfaen"/>
          <w:sz w:val="20"/>
          <w:lang w:val="hy-AM"/>
        </w:rPr>
        <w:t>չհամապատասխանող</w:t>
      </w:r>
      <w:r w:rsidRPr="00712340">
        <w:rPr>
          <w:rFonts w:ascii="GHEA Grapalat" w:hAnsi="GHEA Grapalat" w:cs="Times Armenian"/>
          <w:sz w:val="20"/>
          <w:lang w:val="hy-AM"/>
        </w:rPr>
        <w:t xml:space="preserve"> ծառայություն.</w:t>
      </w:r>
      <w:r w:rsidRPr="00712340">
        <w:rPr>
          <w:rFonts w:ascii="GHEA Grapalat" w:hAnsi="GHEA Grapalat"/>
          <w:sz w:val="20"/>
          <w:lang w:val="hy-AM"/>
        </w:rPr>
        <w:t xml:space="preserve"> </w:t>
      </w:r>
    </w:p>
    <w:p w:rsidR="00442CC8" w:rsidRPr="00712340" w:rsidRDefault="00442CC8" w:rsidP="00442CC8">
      <w:pPr>
        <w:ind w:firstLine="720"/>
        <w:jc w:val="both"/>
        <w:rPr>
          <w:rFonts w:ascii="GHEA Grapalat" w:hAnsi="GHEA Grapalat"/>
          <w:sz w:val="20"/>
          <w:lang w:val="hy-AM"/>
        </w:rPr>
      </w:pPr>
      <w:r w:rsidRPr="00712340">
        <w:rPr>
          <w:rFonts w:ascii="GHEA Grapalat" w:hAnsi="GHEA Grapalat" w:cs="Sylfaen"/>
          <w:sz w:val="20"/>
          <w:lang w:val="hy-AM"/>
        </w:rPr>
        <w:t>ա</w:t>
      </w:r>
      <w:r w:rsidRPr="00712340">
        <w:rPr>
          <w:rFonts w:ascii="GHEA Grapalat" w:hAnsi="GHEA Grapalat" w:cs="Times Armenian"/>
          <w:sz w:val="20"/>
          <w:lang w:val="hy-AM"/>
        </w:rPr>
        <w:t xml:space="preserve">) </w:t>
      </w:r>
      <w:r w:rsidRPr="00712340">
        <w:rPr>
          <w:rFonts w:ascii="GHEA Grapalat" w:hAnsi="GHEA Grapalat" w:cs="Sylfaen"/>
          <w:sz w:val="20"/>
          <w:lang w:val="hy-AM"/>
        </w:rPr>
        <w:t>Չընդունել</w:t>
      </w:r>
      <w:r w:rsidRPr="00712340">
        <w:rPr>
          <w:rFonts w:ascii="GHEA Grapalat" w:hAnsi="GHEA Grapalat" w:cs="Times Armenian"/>
          <w:sz w:val="20"/>
          <w:lang w:val="hy-AM"/>
        </w:rPr>
        <w:t xml:space="preserve"> ծառայությունը</w:t>
      </w:r>
      <w:r w:rsidRPr="00712340">
        <w:rPr>
          <w:rFonts w:ascii="GHEA Grapalat" w:hAnsi="GHEA Grapalat" w:cs="Sylfaen"/>
          <w:sz w:val="20"/>
          <w:lang w:val="hy-AM"/>
        </w:rPr>
        <w:t>՝ իր</w:t>
      </w:r>
      <w:r w:rsidRPr="00712340">
        <w:rPr>
          <w:rFonts w:ascii="GHEA Grapalat" w:hAnsi="GHEA Grapalat" w:cs="Times Armenian"/>
          <w:sz w:val="20"/>
          <w:lang w:val="hy-AM"/>
        </w:rPr>
        <w:t xml:space="preserve"> </w:t>
      </w:r>
      <w:r w:rsidRPr="00712340">
        <w:rPr>
          <w:rFonts w:ascii="GHEA Grapalat" w:hAnsi="GHEA Grapalat" w:cs="Sylfaen"/>
          <w:sz w:val="20"/>
          <w:lang w:val="hy-AM"/>
        </w:rPr>
        <w:t>հայեցողությամբ</w:t>
      </w:r>
      <w:r w:rsidRPr="00712340">
        <w:rPr>
          <w:rFonts w:ascii="GHEA Grapalat" w:hAnsi="GHEA Grapalat" w:cs="Times Armenian"/>
          <w:sz w:val="20"/>
          <w:lang w:val="hy-AM"/>
        </w:rPr>
        <w:t xml:space="preserve"> </w:t>
      </w:r>
      <w:r w:rsidRPr="00712340">
        <w:rPr>
          <w:rFonts w:ascii="GHEA Grapalat" w:hAnsi="GHEA Grapalat" w:cs="Sylfaen"/>
          <w:sz w:val="20"/>
          <w:lang w:val="hy-AM"/>
        </w:rPr>
        <w:t>սահմանելով</w:t>
      </w:r>
      <w:r w:rsidRPr="00712340">
        <w:rPr>
          <w:rFonts w:ascii="GHEA Grapalat" w:hAnsi="GHEA Grapalat" w:cs="Times Armenian"/>
          <w:sz w:val="20"/>
          <w:lang w:val="hy-AM"/>
        </w:rPr>
        <w:t xml:space="preserve"> </w:t>
      </w:r>
      <w:r w:rsidRPr="00712340">
        <w:rPr>
          <w:rFonts w:ascii="GHEA Grapalat" w:hAnsi="GHEA Grapalat" w:cs="Sylfaen"/>
          <w:sz w:val="20"/>
          <w:lang w:val="hy-AM"/>
        </w:rPr>
        <w:t>անպատշաճ</w:t>
      </w:r>
      <w:r w:rsidRPr="00712340">
        <w:rPr>
          <w:rFonts w:ascii="GHEA Grapalat" w:hAnsi="GHEA Grapalat" w:cs="Times Armenian"/>
          <w:sz w:val="20"/>
          <w:lang w:val="hy-AM"/>
        </w:rPr>
        <w:t xml:space="preserve"> </w:t>
      </w:r>
      <w:r w:rsidRPr="00712340">
        <w:rPr>
          <w:rFonts w:ascii="GHEA Grapalat" w:hAnsi="GHEA Grapalat" w:cs="Sylfaen"/>
          <w:sz w:val="20"/>
          <w:lang w:val="hy-AM"/>
        </w:rPr>
        <w:t>որակի</w:t>
      </w:r>
      <w:r w:rsidRPr="00712340">
        <w:rPr>
          <w:rFonts w:ascii="GHEA Grapalat" w:hAnsi="GHEA Grapalat" w:cs="Times Armenian"/>
          <w:sz w:val="20"/>
          <w:lang w:val="hy-AM"/>
        </w:rPr>
        <w:t xml:space="preserve"> ծառայությունը  </w:t>
      </w:r>
      <w:r w:rsidRPr="00712340">
        <w:rPr>
          <w:rFonts w:ascii="GHEA Grapalat" w:hAnsi="GHEA Grapalat" w:cs="Sylfaen"/>
          <w:sz w:val="20"/>
          <w:lang w:val="hy-AM"/>
        </w:rPr>
        <w:t>պայմանագրին</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համապատասխանող</w:t>
      </w:r>
      <w:r w:rsidRPr="00712340">
        <w:rPr>
          <w:rFonts w:ascii="GHEA Grapalat" w:hAnsi="GHEA Grapalat" w:cs="Times Armenian"/>
          <w:sz w:val="20"/>
          <w:lang w:val="hy-AM"/>
        </w:rPr>
        <w:t xml:space="preserve"> ծ</w:t>
      </w:r>
      <w:r w:rsidRPr="00712340">
        <w:rPr>
          <w:rFonts w:ascii="GHEA Grapalat" w:hAnsi="GHEA Grapalat" w:cs="Sylfaen"/>
          <w:sz w:val="20"/>
          <w:lang w:val="hy-AM"/>
        </w:rPr>
        <w:t>առայությամբ</w:t>
      </w:r>
      <w:r w:rsidRPr="00712340">
        <w:rPr>
          <w:rFonts w:ascii="GHEA Grapalat" w:hAnsi="GHEA Grapalat" w:cs="Times Armenian"/>
          <w:sz w:val="20"/>
          <w:lang w:val="hy-AM"/>
        </w:rPr>
        <w:t xml:space="preserve"> </w:t>
      </w:r>
      <w:r w:rsidRPr="00712340">
        <w:rPr>
          <w:rFonts w:ascii="GHEA Grapalat" w:hAnsi="GHEA Grapalat" w:cs="Sylfaen"/>
          <w:sz w:val="20"/>
          <w:lang w:val="hy-AM"/>
        </w:rPr>
        <w:t>անհատույց</w:t>
      </w:r>
      <w:r w:rsidRPr="00712340">
        <w:rPr>
          <w:rFonts w:ascii="GHEA Grapalat" w:hAnsi="GHEA Grapalat" w:cs="Times Armenian"/>
          <w:sz w:val="20"/>
          <w:lang w:val="hy-AM"/>
        </w:rPr>
        <w:t xml:space="preserve"> </w:t>
      </w:r>
      <w:r w:rsidRPr="00712340">
        <w:rPr>
          <w:rFonts w:ascii="GHEA Grapalat" w:hAnsi="GHEA Grapalat" w:cs="Sylfaen"/>
          <w:sz w:val="20"/>
          <w:lang w:val="hy-AM"/>
        </w:rPr>
        <w:t>փոխարինման</w:t>
      </w:r>
      <w:r w:rsidRPr="00712340">
        <w:rPr>
          <w:rFonts w:ascii="GHEA Grapalat" w:hAnsi="GHEA Grapalat" w:cs="Times Armenian"/>
          <w:sz w:val="20"/>
          <w:lang w:val="hy-AM"/>
        </w:rPr>
        <w:t xml:space="preserve"> </w:t>
      </w:r>
      <w:r w:rsidRPr="00712340">
        <w:rPr>
          <w:rFonts w:ascii="GHEA Grapalat" w:hAnsi="GHEA Grapalat" w:cs="Sylfaen"/>
          <w:sz w:val="20"/>
          <w:lang w:val="hy-AM"/>
        </w:rPr>
        <w:t>ողջամիտ</w:t>
      </w:r>
      <w:r w:rsidRPr="00712340">
        <w:rPr>
          <w:rFonts w:ascii="GHEA Grapalat" w:hAnsi="GHEA Grapalat" w:cs="Times Armenian"/>
          <w:sz w:val="20"/>
          <w:lang w:val="hy-AM"/>
        </w:rPr>
        <w:t xml:space="preserve"> </w:t>
      </w:r>
      <w:r w:rsidRPr="00712340">
        <w:rPr>
          <w:rFonts w:ascii="GHEA Grapalat" w:hAnsi="GHEA Grapalat" w:cs="Sylfaen"/>
          <w:sz w:val="20"/>
          <w:lang w:val="hy-AM"/>
        </w:rPr>
        <w:t>ժամկետ և</w:t>
      </w:r>
      <w:r w:rsidRPr="00712340">
        <w:rPr>
          <w:rFonts w:ascii="GHEA Grapalat" w:hAnsi="GHEA Grapalat" w:cs="Times Armenian"/>
          <w:sz w:val="20"/>
          <w:lang w:val="hy-AM"/>
        </w:rPr>
        <w:t xml:space="preserve"> </w:t>
      </w:r>
      <w:r w:rsidRPr="00712340">
        <w:rPr>
          <w:rFonts w:ascii="GHEA Grapalat" w:hAnsi="GHEA Grapalat" w:cs="Sylfaen"/>
          <w:sz w:val="20"/>
          <w:lang w:val="hy-AM"/>
        </w:rPr>
        <w:t>պահանջել</w:t>
      </w:r>
      <w:r w:rsidRPr="00712340">
        <w:rPr>
          <w:rFonts w:ascii="GHEA Grapalat" w:hAnsi="GHEA Grapalat" w:cs="Times Armenian"/>
          <w:sz w:val="20"/>
          <w:lang w:val="hy-AM"/>
        </w:rPr>
        <w:t xml:space="preserve"> Կատարողից </w:t>
      </w:r>
      <w:r w:rsidRPr="00712340">
        <w:rPr>
          <w:rFonts w:ascii="GHEA Grapalat" w:hAnsi="GHEA Grapalat" w:cs="Sylfaen"/>
          <w:sz w:val="20"/>
          <w:lang w:val="hy-AM"/>
        </w:rPr>
        <w:t>վճարելու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5.2 </w:t>
      </w:r>
      <w:r w:rsidRPr="00712340">
        <w:rPr>
          <w:rFonts w:ascii="GHEA Grapalat" w:hAnsi="GHEA Grapalat" w:cs="Sylfaen"/>
          <w:sz w:val="20"/>
          <w:lang w:val="hy-AM"/>
        </w:rPr>
        <w:t>կետով</w:t>
      </w:r>
      <w:r w:rsidRPr="00712340">
        <w:rPr>
          <w:rFonts w:ascii="GHEA Grapalat" w:hAnsi="GHEA Grapalat" w:cs="Times Armenian"/>
          <w:sz w:val="20"/>
          <w:lang w:val="hy-AM"/>
        </w:rPr>
        <w:t xml:space="preserve"> </w:t>
      </w:r>
      <w:r w:rsidRPr="00712340">
        <w:rPr>
          <w:rFonts w:ascii="GHEA Grapalat" w:hAnsi="GHEA Grapalat" w:cs="Sylfaen"/>
          <w:sz w:val="20"/>
          <w:lang w:val="hy-AM"/>
        </w:rPr>
        <w:t>նախատեսված</w:t>
      </w:r>
      <w:r w:rsidRPr="00712340">
        <w:rPr>
          <w:rFonts w:ascii="GHEA Grapalat" w:hAnsi="GHEA Grapalat" w:cs="Times Armenian"/>
          <w:sz w:val="20"/>
          <w:lang w:val="hy-AM"/>
        </w:rPr>
        <w:t xml:space="preserve"> </w:t>
      </w:r>
      <w:r w:rsidRPr="00712340">
        <w:rPr>
          <w:rFonts w:ascii="GHEA Grapalat" w:hAnsi="GHEA Grapalat" w:cs="Sylfaen"/>
          <w:sz w:val="20"/>
          <w:lang w:val="hy-AM"/>
        </w:rPr>
        <w:t>տուգանքը, ինչպես նաև 5.3 կետով նախատեսված տույժը</w:t>
      </w:r>
      <w:r w:rsidRPr="00712340">
        <w:rPr>
          <w:rFonts w:ascii="GHEA Grapalat" w:hAnsi="GHEA Grapalat" w:cs="Times Armenian"/>
          <w:sz w:val="20"/>
          <w:lang w:val="hy-AM"/>
        </w:rPr>
        <w:t>.</w:t>
      </w:r>
      <w:r w:rsidRPr="00712340">
        <w:rPr>
          <w:rFonts w:ascii="GHEA Grapalat" w:hAnsi="GHEA Grapalat"/>
          <w:sz w:val="20"/>
          <w:lang w:val="hy-AM"/>
        </w:rPr>
        <w:t xml:space="preserve"> </w:t>
      </w:r>
    </w:p>
    <w:p w:rsidR="00442CC8" w:rsidRPr="00712340" w:rsidRDefault="00442CC8" w:rsidP="00442CC8">
      <w:pPr>
        <w:tabs>
          <w:tab w:val="left" w:pos="1080"/>
        </w:tabs>
        <w:ind w:firstLine="720"/>
        <w:jc w:val="both"/>
        <w:rPr>
          <w:rFonts w:ascii="GHEA Grapalat" w:hAnsi="GHEA Grapalat"/>
          <w:sz w:val="20"/>
          <w:lang w:val="hy-AM"/>
        </w:rPr>
      </w:pPr>
      <w:r w:rsidRPr="00712340">
        <w:rPr>
          <w:rFonts w:ascii="GHEA Grapalat" w:hAnsi="GHEA Grapalat" w:cs="Sylfaen"/>
          <w:sz w:val="20"/>
          <w:lang w:val="hy-AM"/>
        </w:rPr>
        <w:t>բ</w:t>
      </w:r>
      <w:r w:rsidRPr="00712340">
        <w:rPr>
          <w:rFonts w:ascii="GHEA Grapalat" w:hAnsi="GHEA Grapalat"/>
          <w:sz w:val="20"/>
          <w:lang w:val="hy-AM"/>
        </w:rPr>
        <w:t>)</w:t>
      </w:r>
      <w:r w:rsidRPr="00712340">
        <w:rPr>
          <w:rFonts w:ascii="GHEA Grapalat" w:hAnsi="GHEA Grapalat"/>
          <w:sz w:val="20"/>
          <w:lang w:val="hy-AM"/>
        </w:rPr>
        <w:tab/>
      </w:r>
      <w:r w:rsidRPr="00712340">
        <w:rPr>
          <w:rFonts w:ascii="GHEA Grapalat" w:hAnsi="GHEA Grapalat" w:cs="Sylfaen"/>
          <w:sz w:val="20"/>
          <w:lang w:val="hy-AM"/>
        </w:rPr>
        <w:t>Հրաժարվել</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կատարելուց</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պահանջել</w:t>
      </w:r>
      <w:r w:rsidRPr="00712340">
        <w:rPr>
          <w:rFonts w:ascii="GHEA Grapalat" w:hAnsi="GHEA Grapalat" w:cs="Times Armenian"/>
          <w:sz w:val="20"/>
          <w:lang w:val="hy-AM"/>
        </w:rPr>
        <w:t xml:space="preserve"> </w:t>
      </w:r>
      <w:r w:rsidRPr="00712340">
        <w:rPr>
          <w:rFonts w:ascii="GHEA Grapalat" w:hAnsi="GHEA Grapalat" w:cs="Sylfaen"/>
          <w:sz w:val="20"/>
          <w:lang w:val="hy-AM"/>
        </w:rPr>
        <w:t>վերադարձնելու</w:t>
      </w:r>
      <w:r w:rsidRPr="00712340">
        <w:rPr>
          <w:rFonts w:ascii="GHEA Grapalat" w:hAnsi="GHEA Grapalat" w:cs="Times Armenian"/>
          <w:sz w:val="20"/>
          <w:lang w:val="hy-AM"/>
        </w:rPr>
        <w:t xml:space="preserve"> ծառայության </w:t>
      </w:r>
      <w:r w:rsidRPr="00712340">
        <w:rPr>
          <w:rFonts w:ascii="GHEA Grapalat" w:hAnsi="GHEA Grapalat" w:cs="Sylfaen"/>
          <w:sz w:val="20"/>
          <w:lang w:val="hy-AM"/>
        </w:rPr>
        <w:t>համար</w:t>
      </w:r>
      <w:r w:rsidRPr="00712340">
        <w:rPr>
          <w:rFonts w:ascii="GHEA Grapalat" w:hAnsi="GHEA Grapalat" w:cs="Times Armenian"/>
          <w:sz w:val="20"/>
          <w:lang w:val="hy-AM"/>
        </w:rPr>
        <w:t xml:space="preserve"> </w:t>
      </w:r>
      <w:r w:rsidRPr="00712340">
        <w:rPr>
          <w:rFonts w:ascii="GHEA Grapalat" w:hAnsi="GHEA Grapalat" w:cs="Sylfaen"/>
          <w:sz w:val="20"/>
          <w:lang w:val="hy-AM"/>
        </w:rPr>
        <w:t>վճարված</w:t>
      </w:r>
      <w:r w:rsidRPr="00712340">
        <w:rPr>
          <w:rFonts w:ascii="GHEA Grapalat" w:hAnsi="GHEA Grapalat" w:cs="Times Armenian"/>
          <w:sz w:val="20"/>
          <w:lang w:val="hy-AM"/>
        </w:rPr>
        <w:t xml:space="preserve"> </w:t>
      </w:r>
      <w:r w:rsidRPr="00712340">
        <w:rPr>
          <w:rFonts w:ascii="GHEA Grapalat" w:hAnsi="GHEA Grapalat" w:cs="Sylfaen"/>
          <w:sz w:val="20"/>
          <w:lang w:val="hy-AM"/>
        </w:rPr>
        <w:t>գումարը և պահանջել</w:t>
      </w:r>
      <w:r w:rsidRPr="00712340">
        <w:rPr>
          <w:rFonts w:ascii="GHEA Grapalat" w:hAnsi="GHEA Grapalat" w:cs="Times Armenian"/>
          <w:sz w:val="20"/>
          <w:lang w:val="hy-AM"/>
        </w:rPr>
        <w:t xml:space="preserve"> Կատարողից </w:t>
      </w:r>
      <w:r w:rsidRPr="00712340">
        <w:rPr>
          <w:rFonts w:ascii="GHEA Grapalat" w:hAnsi="GHEA Grapalat" w:cs="Sylfaen"/>
          <w:sz w:val="20"/>
          <w:lang w:val="hy-AM"/>
        </w:rPr>
        <w:t>վճարելու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5.2 </w:t>
      </w:r>
      <w:r w:rsidRPr="00712340">
        <w:rPr>
          <w:rFonts w:ascii="GHEA Grapalat" w:hAnsi="GHEA Grapalat" w:cs="Sylfaen"/>
          <w:sz w:val="20"/>
          <w:lang w:val="hy-AM"/>
        </w:rPr>
        <w:t>կետով</w:t>
      </w:r>
      <w:r w:rsidRPr="00712340">
        <w:rPr>
          <w:rFonts w:ascii="GHEA Grapalat" w:hAnsi="GHEA Grapalat" w:cs="Times Armenian"/>
          <w:sz w:val="20"/>
          <w:lang w:val="hy-AM"/>
        </w:rPr>
        <w:t xml:space="preserve"> </w:t>
      </w:r>
      <w:r w:rsidRPr="00712340">
        <w:rPr>
          <w:rFonts w:ascii="GHEA Grapalat" w:hAnsi="GHEA Grapalat" w:cs="Sylfaen"/>
          <w:sz w:val="20"/>
          <w:lang w:val="hy-AM"/>
        </w:rPr>
        <w:t>նախատեսված</w:t>
      </w:r>
      <w:r w:rsidRPr="00712340">
        <w:rPr>
          <w:rFonts w:ascii="GHEA Grapalat" w:hAnsi="GHEA Grapalat" w:cs="Times Armenian"/>
          <w:sz w:val="20"/>
          <w:lang w:val="hy-AM"/>
        </w:rPr>
        <w:t xml:space="preserve"> </w:t>
      </w:r>
      <w:r w:rsidRPr="00712340">
        <w:rPr>
          <w:rFonts w:ascii="GHEA Grapalat" w:hAnsi="GHEA Grapalat" w:cs="Sylfaen"/>
          <w:sz w:val="20"/>
          <w:lang w:val="hy-AM"/>
        </w:rPr>
        <w:t>տուգանքը</w:t>
      </w:r>
      <w:r w:rsidRPr="00712340">
        <w:rPr>
          <w:rFonts w:ascii="GHEA Grapalat" w:hAnsi="GHEA Grapalat" w:cs="Times Armenian"/>
          <w:sz w:val="20"/>
          <w:lang w:val="hy-AM"/>
        </w:rPr>
        <w:t>.</w:t>
      </w:r>
      <w:r w:rsidRPr="00712340">
        <w:rPr>
          <w:rFonts w:ascii="GHEA Grapalat" w:hAnsi="GHEA Grapalat"/>
          <w:sz w:val="20"/>
          <w:lang w:val="hy-AM"/>
        </w:rPr>
        <w:t xml:space="preserve"> </w:t>
      </w:r>
    </w:p>
    <w:p w:rsidR="00442CC8" w:rsidRPr="00712340" w:rsidRDefault="00442CC8" w:rsidP="00442CC8">
      <w:pPr>
        <w:ind w:firstLine="720"/>
        <w:jc w:val="both"/>
        <w:rPr>
          <w:rFonts w:ascii="GHEA Grapalat" w:hAnsi="GHEA Grapalat"/>
          <w:sz w:val="20"/>
          <w:lang w:val="hy-AM"/>
        </w:rPr>
      </w:pPr>
      <w:r w:rsidRPr="00712340">
        <w:rPr>
          <w:rFonts w:ascii="GHEA Grapalat" w:hAnsi="GHEA Grapalat" w:cs="Sylfaen"/>
          <w:sz w:val="20"/>
          <w:lang w:val="hy-AM"/>
        </w:rPr>
        <w:t>2.1.3 Միակողմանի</w:t>
      </w:r>
      <w:r w:rsidRPr="00712340">
        <w:rPr>
          <w:rFonts w:ascii="GHEA Grapalat" w:hAnsi="GHEA Grapalat" w:cs="Times Armenian"/>
          <w:sz w:val="20"/>
          <w:lang w:val="hy-AM"/>
        </w:rPr>
        <w:t xml:space="preserve"> </w:t>
      </w:r>
      <w:r w:rsidRPr="00712340">
        <w:rPr>
          <w:rFonts w:ascii="GHEA Grapalat" w:hAnsi="GHEA Grapalat" w:cs="Sylfaen"/>
          <w:sz w:val="20"/>
          <w:lang w:val="hy-AM"/>
        </w:rPr>
        <w:t>լուծել</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եթե</w:t>
      </w:r>
      <w:r w:rsidRPr="00712340">
        <w:rPr>
          <w:rFonts w:ascii="GHEA Grapalat" w:hAnsi="GHEA Grapalat" w:cs="Times Armenian"/>
          <w:sz w:val="20"/>
          <w:lang w:val="hy-AM"/>
        </w:rPr>
        <w:t xml:space="preserve"> Կատարող</w:t>
      </w:r>
      <w:r w:rsidRPr="00712340">
        <w:rPr>
          <w:rFonts w:ascii="GHEA Grapalat" w:hAnsi="GHEA Grapalat" w:cs="Sylfaen"/>
          <w:sz w:val="20"/>
          <w:lang w:val="hy-AM"/>
        </w:rPr>
        <w:t>ն</w:t>
      </w:r>
      <w:r w:rsidRPr="00712340">
        <w:rPr>
          <w:rFonts w:ascii="GHEA Grapalat" w:hAnsi="GHEA Grapalat" w:cs="Times Armenian"/>
          <w:sz w:val="20"/>
          <w:lang w:val="hy-AM"/>
        </w:rPr>
        <w:t xml:space="preserve"> </w:t>
      </w:r>
      <w:r w:rsidRPr="00712340">
        <w:rPr>
          <w:rFonts w:ascii="GHEA Grapalat" w:hAnsi="GHEA Grapalat" w:cs="Sylfaen"/>
          <w:sz w:val="20"/>
          <w:lang w:val="hy-AM"/>
        </w:rPr>
        <w:t>էականորեն</w:t>
      </w:r>
      <w:r w:rsidRPr="00712340">
        <w:rPr>
          <w:rFonts w:ascii="GHEA Grapalat" w:hAnsi="GHEA Grapalat" w:cs="Times Armenian"/>
          <w:sz w:val="20"/>
          <w:lang w:val="hy-AM"/>
        </w:rPr>
        <w:t xml:space="preserve"> </w:t>
      </w:r>
      <w:r w:rsidRPr="00712340">
        <w:rPr>
          <w:rFonts w:ascii="GHEA Grapalat" w:hAnsi="GHEA Grapalat" w:cs="Sylfaen"/>
          <w:sz w:val="20"/>
          <w:lang w:val="hy-AM"/>
        </w:rPr>
        <w:t>խախտել</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Կատարողի կողմից 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խախտելն</w:t>
      </w:r>
      <w:r w:rsidRPr="00712340">
        <w:rPr>
          <w:rFonts w:ascii="GHEA Grapalat" w:hAnsi="GHEA Grapalat" w:cs="Times Armenian"/>
          <w:sz w:val="20"/>
          <w:lang w:val="hy-AM"/>
        </w:rPr>
        <w:t xml:space="preserve"> </w:t>
      </w:r>
      <w:r w:rsidRPr="00712340">
        <w:rPr>
          <w:rFonts w:ascii="GHEA Grapalat" w:hAnsi="GHEA Grapalat" w:cs="Sylfaen"/>
          <w:sz w:val="20"/>
          <w:lang w:val="hy-AM"/>
        </w:rPr>
        <w:t>էական</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համարվում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եթե՝</w:t>
      </w:r>
    </w:p>
    <w:p w:rsidR="00442CC8" w:rsidRPr="00712340" w:rsidRDefault="00442CC8" w:rsidP="00442CC8">
      <w:pPr>
        <w:ind w:firstLine="720"/>
        <w:jc w:val="both"/>
        <w:rPr>
          <w:rFonts w:ascii="GHEA Grapalat" w:hAnsi="GHEA Grapalat"/>
          <w:sz w:val="20"/>
          <w:lang w:val="hy-AM"/>
        </w:rPr>
      </w:pPr>
      <w:r w:rsidRPr="00712340">
        <w:rPr>
          <w:rFonts w:ascii="GHEA Grapalat" w:hAnsi="GHEA Grapalat" w:cs="Sylfaen"/>
          <w:sz w:val="20"/>
          <w:lang w:val="hy-AM"/>
        </w:rPr>
        <w:t>ա</w:t>
      </w:r>
      <w:r w:rsidRPr="00712340">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712340">
        <w:rPr>
          <w:rFonts w:ascii="GHEA Grapalat" w:hAnsi="GHEA Grapalat" w:cs="Sylfaen"/>
          <w:sz w:val="20"/>
          <w:lang w:val="hy-AM"/>
        </w:rPr>
        <w:t>,</w:t>
      </w:r>
    </w:p>
    <w:p w:rsidR="00442CC8" w:rsidRPr="00712340" w:rsidRDefault="00442CC8" w:rsidP="00442CC8">
      <w:pPr>
        <w:ind w:firstLine="720"/>
        <w:jc w:val="both"/>
        <w:rPr>
          <w:rFonts w:ascii="GHEA Grapalat" w:hAnsi="GHEA Grapalat"/>
          <w:sz w:val="20"/>
          <w:lang w:val="hy-AM"/>
        </w:rPr>
      </w:pPr>
      <w:r w:rsidRPr="00712340">
        <w:rPr>
          <w:rFonts w:ascii="GHEA Grapalat" w:hAnsi="GHEA Grapalat" w:cs="Sylfaen"/>
          <w:sz w:val="20"/>
          <w:lang w:val="hy-AM"/>
        </w:rPr>
        <w:t>բ</w:t>
      </w:r>
      <w:r w:rsidRPr="00712340">
        <w:rPr>
          <w:rFonts w:ascii="GHEA Grapalat" w:hAnsi="GHEA Grapalat" w:cs="Times Armenian"/>
          <w:sz w:val="20"/>
          <w:lang w:val="hy-AM"/>
        </w:rPr>
        <w:t xml:space="preserve">) </w:t>
      </w:r>
      <w:r w:rsidRPr="00712340">
        <w:rPr>
          <w:rFonts w:ascii="GHEA Grapalat" w:hAnsi="GHEA Grapalat" w:cs="Sylfaen"/>
          <w:sz w:val="20"/>
          <w:lang w:val="hy-AM"/>
        </w:rPr>
        <w:t>խախտվել</w:t>
      </w:r>
      <w:r w:rsidRPr="00712340">
        <w:rPr>
          <w:rFonts w:ascii="GHEA Grapalat" w:hAnsi="GHEA Grapalat" w:cs="Times Armenian"/>
          <w:sz w:val="20"/>
          <w:lang w:val="hy-AM"/>
        </w:rPr>
        <w:t xml:space="preserve"> է ծառայության մատուցման </w:t>
      </w:r>
      <w:r w:rsidRPr="00712340">
        <w:rPr>
          <w:rFonts w:ascii="GHEA Grapalat" w:hAnsi="GHEA Grapalat" w:cs="Sylfaen"/>
          <w:sz w:val="20"/>
          <w:lang w:val="hy-AM"/>
        </w:rPr>
        <w:t>ժամկետը</w:t>
      </w:r>
      <w:r w:rsidRPr="00712340">
        <w:rPr>
          <w:rFonts w:ascii="GHEA Grapalat" w:hAnsi="GHEA Grapalat"/>
          <w:sz w:val="20"/>
          <w:lang w:val="hy-AM"/>
        </w:rPr>
        <w:t>։</w:t>
      </w:r>
    </w:p>
    <w:p w:rsidR="00442CC8" w:rsidRPr="00712340" w:rsidRDefault="00442CC8" w:rsidP="00442CC8">
      <w:pPr>
        <w:ind w:firstLine="720"/>
        <w:jc w:val="both"/>
        <w:rPr>
          <w:rFonts w:ascii="GHEA Grapalat" w:hAnsi="GHEA Grapalat" w:cs="Sylfaen"/>
          <w:b/>
          <w:sz w:val="20"/>
          <w:lang w:val="hy-AM"/>
        </w:rPr>
      </w:pPr>
      <w:r w:rsidRPr="00712340">
        <w:rPr>
          <w:rFonts w:ascii="GHEA Grapalat" w:hAnsi="GHEA Grapalat" w:cs="Sylfaen"/>
          <w:b/>
          <w:sz w:val="20"/>
          <w:lang w:val="hy-AM"/>
        </w:rPr>
        <w:t>2.2 Պատվիրատուն պարտավոր է`</w:t>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2.2.1 Քննարկել և ընդունել Տեխնիկական բնութագիր-</w:t>
      </w:r>
      <w:r w:rsidRPr="00712340">
        <w:rPr>
          <w:rFonts w:ascii="GHEA Grapalat" w:hAnsi="GHEA Grapalat"/>
          <w:sz w:val="20"/>
          <w:lang w:val="hy-AM"/>
        </w:rPr>
        <w:t>գնման ժամանակացույցի</w:t>
      </w:r>
      <w:r w:rsidRPr="00712340">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442CC8" w:rsidRPr="00712340" w:rsidRDefault="00442CC8" w:rsidP="00442CC8">
      <w:pPr>
        <w:ind w:firstLine="720"/>
        <w:jc w:val="both"/>
        <w:rPr>
          <w:rFonts w:ascii="GHEA Grapalat" w:hAnsi="GHEA Grapalat" w:cs="Sylfaen"/>
          <w:b/>
          <w:sz w:val="20"/>
          <w:lang w:val="hy-AM"/>
        </w:rPr>
      </w:pPr>
      <w:r w:rsidRPr="00712340">
        <w:rPr>
          <w:rFonts w:ascii="GHEA Grapalat" w:hAnsi="GHEA Grapalat" w:cs="Sylfaen"/>
          <w:b/>
          <w:sz w:val="20"/>
          <w:lang w:val="hy-AM"/>
        </w:rPr>
        <w:t>2.3 Կատարողն իրավունք ունի`</w:t>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442CC8" w:rsidRPr="00712340" w:rsidRDefault="00442CC8" w:rsidP="00442CC8">
      <w:pPr>
        <w:ind w:firstLine="720"/>
        <w:jc w:val="both"/>
        <w:rPr>
          <w:rFonts w:ascii="GHEA Grapalat" w:hAnsi="GHEA Grapalat" w:cs="Sylfaen"/>
          <w:b/>
          <w:sz w:val="20"/>
          <w:lang w:val="hy-AM"/>
        </w:rPr>
      </w:pPr>
      <w:r w:rsidRPr="00712340">
        <w:rPr>
          <w:rFonts w:ascii="GHEA Grapalat" w:hAnsi="GHEA Grapalat" w:cs="Sylfaen"/>
          <w:b/>
          <w:sz w:val="20"/>
          <w:lang w:val="hy-AM"/>
        </w:rPr>
        <w:t>2.4 Կատարողը պարտավոր է`</w:t>
      </w:r>
    </w:p>
    <w:p w:rsidR="00442CC8" w:rsidRPr="0042446A" w:rsidRDefault="00442CC8" w:rsidP="00442CC8">
      <w:pPr>
        <w:pStyle w:val="31"/>
        <w:spacing w:line="240" w:lineRule="auto"/>
        <w:ind w:firstLine="0"/>
        <w:rPr>
          <w:rFonts w:ascii="GHEA Grapalat" w:hAnsi="GHEA Grapalat" w:cs="Sylfaen"/>
          <w:i/>
          <w:sz w:val="16"/>
          <w:szCs w:val="16"/>
          <w:lang w:val="hy-AM" w:eastAsia="ru-RU"/>
        </w:rPr>
      </w:pPr>
      <w:r w:rsidRPr="00712340">
        <w:rPr>
          <w:rFonts w:ascii="GHEA Grapalat" w:hAnsi="GHEA Grapalat" w:cs="Sylfaen"/>
          <w:i/>
          <w:sz w:val="16"/>
          <w:szCs w:val="16"/>
          <w:lang w:val="hy-AM" w:eastAsia="ru-RU"/>
        </w:rPr>
        <w:t>*</w:t>
      </w:r>
      <w:r w:rsidRPr="0042446A">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12340">
        <w:rPr>
          <w:rFonts w:ascii="GHEA Grapalat" w:hAnsi="GHEA Grapalat"/>
          <w:i/>
          <w:sz w:val="16"/>
          <w:szCs w:val="16"/>
          <w:lang w:val="hy-AM"/>
        </w:rPr>
        <w:t>:</w:t>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442CC8" w:rsidRPr="00712340" w:rsidRDefault="00442CC8" w:rsidP="00442CC8">
      <w:pPr>
        <w:ind w:firstLine="720"/>
        <w:jc w:val="both"/>
        <w:rPr>
          <w:rFonts w:ascii="GHEA Grapalat" w:hAnsi="GHEA Grapalat"/>
          <w:sz w:val="20"/>
          <w:lang w:val="hy-AM"/>
        </w:rPr>
      </w:pPr>
      <w:r w:rsidRPr="00712340">
        <w:rPr>
          <w:rFonts w:ascii="GHEA Grapalat" w:hAnsi="GHEA Grapalat"/>
          <w:sz w:val="20"/>
          <w:lang w:val="hy-AM"/>
        </w:rPr>
        <w:lastRenderedPageBreak/>
        <w:t xml:space="preserve">2.4.3 </w:t>
      </w:r>
      <w:r w:rsidRPr="0042446A">
        <w:rPr>
          <w:rFonts w:ascii="GHEA Grapalat" w:hAnsi="GHEA Grapalat"/>
          <w:sz w:val="20"/>
          <w:lang w:val="hy-AM"/>
        </w:rPr>
        <w:t>Որակավորման և պ</w:t>
      </w:r>
      <w:r w:rsidRPr="00712340">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442CC8" w:rsidRPr="00712340" w:rsidRDefault="00442CC8" w:rsidP="00442CC8">
      <w:pPr>
        <w:ind w:firstLine="720"/>
        <w:jc w:val="both"/>
        <w:rPr>
          <w:rFonts w:ascii="GHEA Grapalat" w:hAnsi="GHEA Grapalat"/>
          <w:sz w:val="20"/>
          <w:lang w:val="hy-AM"/>
        </w:rPr>
      </w:pPr>
    </w:p>
    <w:p w:rsidR="00442CC8" w:rsidRPr="00712340" w:rsidRDefault="00442CC8" w:rsidP="00442CC8">
      <w:pPr>
        <w:ind w:firstLine="720"/>
        <w:jc w:val="both"/>
        <w:rPr>
          <w:rFonts w:ascii="GHEA Grapalat" w:hAnsi="GHEA Grapalat" w:cs="Sylfaen"/>
          <w:b/>
          <w:sz w:val="20"/>
          <w:lang w:val="hy-AM"/>
        </w:rPr>
      </w:pPr>
      <w:r w:rsidRPr="00712340">
        <w:rPr>
          <w:rFonts w:ascii="GHEA Grapalat" w:hAnsi="GHEA Grapalat" w:cs="Sylfaen"/>
          <w:b/>
          <w:sz w:val="20"/>
          <w:lang w:val="hy-AM"/>
        </w:rPr>
        <w:t>3. ԾԱՌԱՅՈՒԹՅԱՆ ՀԱՆՁՆՄԱՆ ԵՎ ԸՆԴՈՒՆՄԱՆ ԿԱՐԳԸ</w:t>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sz w:val="20"/>
          <w:lang w:val="hy-AM"/>
        </w:rPr>
        <w:t xml:space="preserve">3.1 Մատուցված ծառայությունն </w:t>
      </w:r>
      <w:r w:rsidRPr="00712340">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442CC8" w:rsidRPr="00712340" w:rsidRDefault="00442CC8" w:rsidP="00442CC8">
      <w:pPr>
        <w:ind w:firstLine="720"/>
        <w:jc w:val="both"/>
        <w:rPr>
          <w:rFonts w:ascii="GHEA Grapalat" w:hAnsi="GHEA Grapalat" w:cs="Sylfaen"/>
          <w:sz w:val="20"/>
          <w:szCs w:val="20"/>
          <w:lang w:val="hy-AM"/>
        </w:rPr>
      </w:pPr>
      <w:r w:rsidRPr="00712340">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712340">
        <w:rPr>
          <w:rFonts w:ascii="GHEA Grapalat" w:hAnsi="GHEA Grapalat" w:cs="Sylfaen"/>
          <w:sz w:val="20"/>
          <w:lang w:val="hy-AM"/>
        </w:rPr>
        <w:t>_______ օրինակ</w:t>
      </w:r>
      <w:r w:rsidRPr="00712340">
        <w:rPr>
          <w:rFonts w:ascii="GHEA Grapalat" w:hAnsi="GHEA Grapalat" w:cs="Sylfaen"/>
          <w:sz w:val="20"/>
          <w:szCs w:val="20"/>
          <w:lang w:val="hy-AM"/>
        </w:rPr>
        <w:t xml:space="preserve"> (հավելված N 3): </w:t>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 xml:space="preserve">3.3 Պատվիրատուն հանձնման-ընդունման արձանագրությունը ստանալու </w:t>
      </w:r>
      <w:r w:rsidRPr="00712340">
        <w:rPr>
          <w:rFonts w:ascii="GHEA Grapalat" w:hAnsi="GHEA Grapalat" w:cs="Sylfaen"/>
          <w:sz w:val="20"/>
          <w:szCs w:val="20"/>
          <w:lang w:val="hy-AM"/>
        </w:rPr>
        <w:t xml:space="preserve">օրվան հաջորդող աշխատանքային օրվանից հաշված </w:t>
      </w:r>
      <w:r w:rsidRPr="00712340">
        <w:rPr>
          <w:rFonts w:ascii="GHEA Grapalat" w:hAnsi="GHEA Grapalat" w:cs="Sylfaen"/>
          <w:sz w:val="20"/>
          <w:szCs w:val="20"/>
          <w:u w:val="single"/>
          <w:lang w:val="hy-AM"/>
        </w:rPr>
        <w:t xml:space="preserve">     </w:t>
      </w:r>
      <w:r w:rsidRPr="00712340">
        <w:rPr>
          <w:rFonts w:ascii="GHEA Grapalat" w:hAnsi="GHEA Grapalat" w:cs="Sylfaen"/>
          <w:sz w:val="20"/>
          <w:szCs w:val="20"/>
          <w:lang w:val="hy-AM"/>
        </w:rPr>
        <w:t xml:space="preserve"> աշխատանքային օրվա ընթացքում</w:t>
      </w:r>
      <w:r w:rsidRPr="00712340">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712340">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12340">
        <w:rPr>
          <w:rFonts w:ascii="GHEA Grapalat" w:hAnsi="GHEA Grapalat" w:cs="Sylfaen"/>
          <w:sz w:val="20"/>
          <w:lang w:val="hy-AM"/>
        </w:rPr>
        <w:softHyphen/>
        <w:t xml:space="preserve">գրությունը: </w:t>
      </w:r>
    </w:p>
    <w:p w:rsidR="00442CC8" w:rsidRPr="00712340" w:rsidRDefault="00442CC8" w:rsidP="00442CC8">
      <w:pPr>
        <w:ind w:firstLine="720"/>
        <w:jc w:val="both"/>
        <w:rPr>
          <w:rFonts w:ascii="GHEA Grapalat" w:hAnsi="GHEA Grapalat" w:cs="Sylfaen"/>
          <w:b/>
          <w:sz w:val="20"/>
          <w:lang w:val="hy-AM"/>
        </w:rPr>
      </w:pPr>
    </w:p>
    <w:p w:rsidR="00442CC8" w:rsidRPr="00712340" w:rsidRDefault="00442CC8" w:rsidP="00442CC8">
      <w:pPr>
        <w:ind w:firstLine="720"/>
        <w:jc w:val="both"/>
        <w:rPr>
          <w:rFonts w:ascii="GHEA Grapalat" w:hAnsi="GHEA Grapalat" w:cs="Sylfaen"/>
          <w:b/>
          <w:sz w:val="20"/>
          <w:lang w:val="hy-AM"/>
        </w:rPr>
      </w:pPr>
      <w:r w:rsidRPr="00712340">
        <w:rPr>
          <w:rFonts w:ascii="GHEA Grapalat" w:hAnsi="GHEA Grapalat" w:cs="Sylfaen"/>
          <w:b/>
          <w:sz w:val="20"/>
          <w:lang w:val="hy-AM"/>
        </w:rPr>
        <w:t>4. ՊԱՅՄԱՆԱԳՐԻ ԳԻՆԸ</w:t>
      </w:r>
    </w:p>
    <w:p w:rsidR="00442CC8" w:rsidRPr="0042446A"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4.1. Սույն պայմանագրով Կատարողի մատուցման ենթակա ծառայության գինը կազմում է ______ (____</w:t>
      </w:r>
      <w:r w:rsidRPr="00712340">
        <w:rPr>
          <w:rFonts w:ascii="GHEA Grapalat" w:hAnsi="GHEA Grapalat" w:cs="Sylfaen"/>
          <w:sz w:val="18"/>
          <w:szCs w:val="18"/>
          <w:u w:val="single"/>
          <w:lang w:val="hy-AM"/>
        </w:rPr>
        <w:t>տառերով</w:t>
      </w:r>
      <w:r w:rsidRPr="00712340">
        <w:rPr>
          <w:rFonts w:ascii="GHEA Grapalat" w:hAnsi="GHEA Grapalat" w:cs="Sylfaen"/>
          <w:sz w:val="20"/>
          <w:lang w:val="hy-AM"/>
        </w:rPr>
        <w:t>______________________________________ ) ՀՀ դրամ, ներառյալ ԱԱՀ-ն</w:t>
      </w:r>
      <w:r w:rsidRPr="0042446A">
        <w:rPr>
          <w:rFonts w:ascii="GHEA Grapalat" w:hAnsi="GHEA Grapalat" w:cs="Sylfaen"/>
          <w:sz w:val="20"/>
          <w:lang w:val="hy-AM"/>
        </w:rPr>
        <w:t>:</w:t>
      </w:r>
      <w:r w:rsidRPr="0042446A">
        <w:rPr>
          <w:rFonts w:ascii="GHEA Grapalat" w:hAnsi="GHEA Grapalat" w:cs="Sylfaen"/>
          <w:sz w:val="20"/>
          <w:vertAlign w:val="superscript"/>
          <w:lang w:val="hy-AM"/>
        </w:rPr>
        <w:t>20</w:t>
      </w:r>
      <w:r w:rsidRPr="0042446A">
        <w:rPr>
          <w:rFonts w:ascii="GHEA Grapalat" w:hAnsi="GHEA Grapalat" w:cs="Sylfaen"/>
          <w:color w:val="FFFFFF"/>
          <w:sz w:val="20"/>
          <w:vertAlign w:val="superscript"/>
          <w:lang w:val="hy-AM"/>
        </w:rPr>
        <w:t>29</w:t>
      </w:r>
      <w:r w:rsidRPr="00712340">
        <w:rPr>
          <w:rStyle w:val="af6"/>
          <w:rFonts w:ascii="GHEA Grapalat" w:hAnsi="GHEA Grapalat" w:cs="Sylfaen"/>
          <w:color w:val="FFFFFF"/>
          <w:sz w:val="20"/>
          <w:lang w:val="hy-AM"/>
        </w:rPr>
        <w:footnoteReference w:id="8"/>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442CC8" w:rsidRPr="00712340" w:rsidRDefault="00442CC8" w:rsidP="00442CC8">
      <w:pPr>
        <w:ind w:firstLine="709"/>
        <w:jc w:val="both"/>
        <w:rPr>
          <w:rFonts w:ascii="GHEA Grapalat" w:hAnsi="GHEA Grapalat"/>
          <w:sz w:val="20"/>
          <w:lang w:val="hy-AM"/>
        </w:rPr>
      </w:pPr>
      <w:r w:rsidRPr="00712340">
        <w:rPr>
          <w:rFonts w:ascii="GHEA Grapalat" w:hAnsi="GHEA Grapalat" w:cs="Sylfaen"/>
          <w:sz w:val="20"/>
          <w:lang w:val="hy-AM"/>
        </w:rPr>
        <w:t>4.2 Պատվիրատուն իրեն մատուցած ծառայության</w:t>
      </w:r>
      <w:r w:rsidRPr="00712340">
        <w:rPr>
          <w:rFonts w:ascii="GHEA Grapalat" w:hAnsi="GHEA Grapalat"/>
          <w:sz w:val="20"/>
          <w:lang w:val="hy-AM"/>
        </w:rPr>
        <w:t xml:space="preserve"> դիմաց վճարում է ՀՀ դրամով անկանխիկ` դրամական միջոցները </w:t>
      </w:r>
      <w:r w:rsidRPr="00712340">
        <w:rPr>
          <w:rFonts w:ascii="GHEA Grapalat" w:hAnsi="GHEA Grapalat" w:cs="Sylfaen"/>
          <w:sz w:val="20"/>
          <w:lang w:val="hy-AM"/>
        </w:rPr>
        <w:t>Կատարողի</w:t>
      </w:r>
      <w:r w:rsidRPr="00712340">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Pr="00AC1309">
        <w:rPr>
          <w:rFonts w:ascii="GHEA Grapalat" w:hAnsi="GHEA Grapalat"/>
          <w:sz w:val="20"/>
          <w:lang w:val="hy-AM"/>
        </w:rPr>
        <w:t>3</w:t>
      </w:r>
      <w:r w:rsidRPr="00712340">
        <w:rPr>
          <w:rFonts w:ascii="GHEA Grapalat" w:hAnsi="GHEA Grapalat"/>
          <w:sz w:val="20"/>
          <w:lang w:val="hy-AM"/>
        </w:rPr>
        <w:t xml:space="preserve">0-ը: </w:t>
      </w:r>
    </w:p>
    <w:p w:rsidR="00442CC8" w:rsidRPr="00712340" w:rsidRDefault="00442CC8" w:rsidP="00442CC8">
      <w:pPr>
        <w:ind w:firstLine="720"/>
        <w:jc w:val="both"/>
        <w:rPr>
          <w:rFonts w:ascii="GHEA Grapalat" w:hAnsi="GHEA Grapalat" w:cs="Sylfaen"/>
          <w:sz w:val="20"/>
          <w:lang w:val="hy-AM"/>
        </w:rPr>
      </w:pPr>
    </w:p>
    <w:p w:rsidR="00442CC8" w:rsidRPr="00712340" w:rsidRDefault="00442CC8" w:rsidP="00442CC8">
      <w:pPr>
        <w:ind w:firstLine="720"/>
        <w:jc w:val="both"/>
        <w:rPr>
          <w:rFonts w:ascii="GHEA Grapalat" w:hAnsi="GHEA Grapalat" w:cs="Sylfaen"/>
          <w:b/>
          <w:sz w:val="20"/>
          <w:lang w:val="hy-AM"/>
        </w:rPr>
      </w:pPr>
      <w:r w:rsidRPr="00712340">
        <w:rPr>
          <w:rFonts w:ascii="GHEA Grapalat" w:hAnsi="GHEA Grapalat" w:cs="Sylfaen"/>
          <w:b/>
          <w:sz w:val="20"/>
          <w:lang w:val="hy-AM"/>
        </w:rPr>
        <w:t>5. ԿՈՂՄԵՐԻ ՊԱՏԱՍԽԱՆԱՏՎՈՒԹՅՈՒՆԸ</w:t>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442CC8" w:rsidRPr="0042446A" w:rsidRDefault="00442CC8" w:rsidP="00442CC8">
      <w:pPr>
        <w:ind w:firstLine="709"/>
        <w:jc w:val="both"/>
        <w:rPr>
          <w:rFonts w:ascii="GHEA Grapalat" w:hAnsi="GHEA Grapalat" w:cs="Sylfaen"/>
          <w:sz w:val="20"/>
          <w:lang w:val="hy-AM"/>
        </w:rPr>
      </w:pPr>
      <w:r w:rsidRPr="00712340">
        <w:rPr>
          <w:rFonts w:ascii="GHEA Grapalat" w:hAnsi="GHEA Grapalat" w:cs="Sylfaen"/>
          <w:sz w:val="20"/>
          <w:lang w:val="hy-AM"/>
        </w:rPr>
        <w:t>5.2 Պայմանագրի</w:t>
      </w:r>
      <w:r w:rsidRPr="00712340">
        <w:rPr>
          <w:rFonts w:ascii="GHEA Grapalat" w:hAnsi="GHEA Grapalat" w:cs="Times Armenian"/>
          <w:sz w:val="20"/>
          <w:lang w:val="hy-AM"/>
        </w:rPr>
        <w:t xml:space="preserve"> N 1 հավելվածում </w:t>
      </w:r>
      <w:r w:rsidRPr="00712340">
        <w:rPr>
          <w:rFonts w:ascii="GHEA Grapalat" w:hAnsi="GHEA Grapalat" w:cs="Sylfaen"/>
          <w:sz w:val="20"/>
          <w:lang w:val="hy-AM"/>
        </w:rPr>
        <w:t>նշված</w:t>
      </w:r>
      <w:r w:rsidRPr="00712340">
        <w:rPr>
          <w:rFonts w:ascii="GHEA Grapalat" w:hAnsi="GHEA Grapalat" w:cs="Times Armenian"/>
          <w:sz w:val="20"/>
          <w:lang w:val="hy-AM"/>
        </w:rPr>
        <w:t xml:space="preserve"> տ</w:t>
      </w:r>
      <w:r w:rsidRPr="00712340">
        <w:rPr>
          <w:rFonts w:ascii="GHEA Grapalat" w:hAnsi="GHEA Grapalat" w:cs="Sylfaen"/>
          <w:sz w:val="20"/>
          <w:lang w:val="hy-AM"/>
        </w:rPr>
        <w:t>եխնիկական բնութագր</w:t>
      </w:r>
      <w:r w:rsidRPr="00712340">
        <w:rPr>
          <w:rFonts w:ascii="GHEA Grapalat" w:hAnsi="GHEA Grapalat"/>
          <w:sz w:val="20"/>
          <w:lang w:val="hy-AM"/>
        </w:rPr>
        <w:t>ի</w:t>
      </w:r>
      <w:r w:rsidRPr="00712340">
        <w:rPr>
          <w:rFonts w:ascii="GHEA Grapalat" w:hAnsi="GHEA Grapalat" w:cs="Sylfaen"/>
          <w:sz w:val="20"/>
          <w:lang w:val="hy-AM"/>
        </w:rPr>
        <w:t>ն</w:t>
      </w:r>
      <w:r w:rsidRPr="00712340">
        <w:rPr>
          <w:rFonts w:ascii="GHEA Grapalat" w:hAnsi="GHEA Grapalat" w:cs="Times Armenian"/>
          <w:sz w:val="20"/>
          <w:lang w:val="hy-AM"/>
        </w:rPr>
        <w:t xml:space="preserve"> </w:t>
      </w:r>
      <w:r w:rsidRPr="00712340">
        <w:rPr>
          <w:rFonts w:ascii="GHEA Grapalat" w:hAnsi="GHEA Grapalat" w:cs="Sylfaen"/>
          <w:sz w:val="20"/>
          <w:lang w:val="hy-AM"/>
        </w:rPr>
        <w:t>չհամապատասխանող</w:t>
      </w:r>
      <w:r w:rsidRPr="00712340">
        <w:rPr>
          <w:rFonts w:ascii="GHEA Grapalat" w:hAnsi="GHEA Grapalat" w:cs="Times Armenian"/>
          <w:sz w:val="20"/>
          <w:lang w:val="hy-AM"/>
        </w:rPr>
        <w:t xml:space="preserve"> ծառայություն</w:t>
      </w:r>
      <w:r w:rsidRPr="00712340">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42446A">
        <w:rPr>
          <w:rFonts w:ascii="GHEA Grapalat" w:hAnsi="GHEA Grapalat" w:cs="Sylfaen"/>
          <w:sz w:val="20"/>
          <w:lang w:val="hy-AM"/>
        </w:rPr>
        <w:t>:</w:t>
      </w:r>
      <w:r w:rsidRPr="0042446A">
        <w:rPr>
          <w:rFonts w:ascii="GHEA Grapalat" w:hAnsi="GHEA Grapalat" w:cs="Sylfaen"/>
          <w:sz w:val="20"/>
          <w:vertAlign w:val="superscript"/>
          <w:lang w:val="hy-AM"/>
        </w:rPr>
        <w:t>23</w:t>
      </w:r>
      <w:r w:rsidRPr="0042446A">
        <w:rPr>
          <w:rFonts w:ascii="GHEA Grapalat" w:hAnsi="GHEA Grapalat" w:cs="Sylfaen"/>
          <w:color w:val="FFFFFF"/>
          <w:sz w:val="20"/>
          <w:vertAlign w:val="superscript"/>
          <w:lang w:val="hy-AM"/>
        </w:rPr>
        <w:t>32</w:t>
      </w:r>
      <w:r w:rsidRPr="00712340">
        <w:rPr>
          <w:rStyle w:val="af6"/>
          <w:rFonts w:ascii="GHEA Grapalat" w:hAnsi="GHEA Grapalat" w:cs="Sylfaen"/>
          <w:color w:val="FFFFFF"/>
          <w:sz w:val="20"/>
          <w:lang w:val="hy-AM"/>
        </w:rPr>
        <w:footnoteReference w:id="9"/>
      </w:r>
      <w:r w:rsidRPr="0042446A">
        <w:rPr>
          <w:rFonts w:ascii="GHEA Grapalat" w:hAnsi="GHEA Grapalat"/>
          <w:sz w:val="20"/>
          <w:lang w:val="hy-AM"/>
        </w:rPr>
        <w:t xml:space="preserve">Ընդ որում տուգանքը հաշվարկվում է նաև </w:t>
      </w:r>
      <w:r w:rsidRPr="0042446A">
        <w:rPr>
          <w:rFonts w:ascii="GHEA Grapalat" w:hAnsi="GHEA Grapalat"/>
          <w:sz w:val="20"/>
          <w:lang w:val="hy-AM"/>
        </w:rPr>
        <w:lastRenderedPageBreak/>
        <w:t xml:space="preserve">ծառայությունը սույն պայմանագրով սահմանված ժամկետում մատուցելու, սակայն պատվիրատուի կողմից այդ չընդունվելու դեպքում:  </w:t>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 xml:space="preserve">5.3 Պայմանագրով նախատեսված ծառայության մատուցման ժամկետը խախտելու դեպքում Կատարողից յուրաքանչյուր ուշացված </w:t>
      </w:r>
      <w:r w:rsidRPr="0042446A">
        <w:rPr>
          <w:rFonts w:ascii="GHEA Grapalat" w:hAnsi="GHEA Grapalat" w:cs="Sylfaen"/>
          <w:sz w:val="20"/>
          <w:lang w:val="hy-AM"/>
        </w:rPr>
        <w:t xml:space="preserve">աշխատանքային </w:t>
      </w:r>
      <w:r w:rsidRPr="00712340">
        <w:rPr>
          <w:rFonts w:ascii="GHEA Grapalat" w:hAnsi="GHEA Grapalat" w:cs="Sylfaen"/>
          <w:sz w:val="20"/>
          <w:lang w:val="hy-AM"/>
        </w:rPr>
        <w:t>օրվա համար գանձվում է տույժ` մատուցման ենթակա, սակայն չմատուցված ծառայության  գնի  0,05 (զրո ամբողջ հինգ հարյուրերրորդական) տոկոսի չափով։</w:t>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2446A">
        <w:rPr>
          <w:rFonts w:ascii="GHEA Grapalat" w:hAnsi="GHEA Grapalat" w:cs="Sylfaen"/>
          <w:sz w:val="20"/>
          <w:lang w:val="hy-AM"/>
        </w:rPr>
        <w:t xml:space="preserve">աշխատանքային </w:t>
      </w:r>
      <w:r w:rsidRPr="00712340">
        <w:rPr>
          <w:rFonts w:ascii="GHEA Grapalat" w:hAnsi="GHEA Grapalat" w:cs="Sylfaen"/>
          <w:sz w:val="20"/>
          <w:lang w:val="hy-AM"/>
        </w:rPr>
        <w:t>օրվա համար հաշվարկվում է տույժ` վճարման ենթակա, սակայն չվճարված գումարի 0,05 (զրո ամբողջ հինգ հարյուրերրորդական) տոկոսի չափով։</w:t>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442CC8" w:rsidRPr="00712340" w:rsidRDefault="00442CC8" w:rsidP="00442CC8">
      <w:pPr>
        <w:ind w:firstLine="720"/>
        <w:jc w:val="both"/>
        <w:rPr>
          <w:rFonts w:ascii="GHEA Grapalat" w:hAnsi="GHEA Grapalat" w:cs="Sylfaen"/>
          <w:sz w:val="20"/>
          <w:lang w:val="hy-AM"/>
        </w:rPr>
      </w:pP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b/>
          <w:sz w:val="20"/>
          <w:lang w:val="hy-AM"/>
        </w:rPr>
        <w:t>6. ԱՆՀԱՂԹԱՀԱՐԵԼԻ ՈՒԺԻ ԱԶԴԵՑՈՒԹՅՈՒՆ</w:t>
      </w:r>
      <w:r w:rsidRPr="00712340">
        <w:rPr>
          <w:rFonts w:ascii="GHEA Grapalat" w:hAnsi="GHEA Grapalat" w:cs="Sylfaen"/>
          <w:sz w:val="20"/>
          <w:lang w:val="hy-AM"/>
        </w:rPr>
        <w:t xml:space="preserve"> </w:t>
      </w:r>
      <w:r w:rsidRPr="00712340">
        <w:rPr>
          <w:rFonts w:ascii="GHEA Grapalat" w:hAnsi="GHEA Grapalat" w:cs="Times Armenian"/>
          <w:b/>
          <w:sz w:val="20"/>
          <w:lang w:val="hy-AM"/>
        </w:rPr>
        <w:t>(</w:t>
      </w:r>
      <w:r w:rsidRPr="00712340">
        <w:rPr>
          <w:rFonts w:ascii="GHEA Grapalat" w:hAnsi="GHEA Grapalat" w:cs="Sylfaen"/>
          <w:b/>
          <w:sz w:val="20"/>
          <w:lang w:val="hy-AM"/>
        </w:rPr>
        <w:t>ՖՈՐՍ</w:t>
      </w:r>
      <w:r w:rsidRPr="00712340">
        <w:rPr>
          <w:rFonts w:ascii="GHEA Grapalat" w:hAnsi="GHEA Grapalat" w:cs="Times Armenian"/>
          <w:b/>
          <w:sz w:val="20"/>
          <w:lang w:val="hy-AM"/>
        </w:rPr>
        <w:t>-</w:t>
      </w:r>
      <w:r w:rsidRPr="00712340">
        <w:rPr>
          <w:rFonts w:ascii="GHEA Grapalat" w:hAnsi="GHEA Grapalat" w:cs="Sylfaen"/>
          <w:b/>
          <w:sz w:val="20"/>
          <w:lang w:val="hy-AM"/>
        </w:rPr>
        <w:t>ՄԱԺՈՐ</w:t>
      </w:r>
      <w:r w:rsidRPr="00712340">
        <w:rPr>
          <w:rFonts w:ascii="GHEA Grapalat" w:hAnsi="GHEA Grapalat"/>
          <w:b/>
          <w:sz w:val="20"/>
          <w:lang w:val="hy-AM"/>
        </w:rPr>
        <w:t>)</w:t>
      </w:r>
    </w:p>
    <w:p w:rsidR="00442CC8" w:rsidRPr="00712340" w:rsidRDefault="00442CC8" w:rsidP="00442CC8">
      <w:pPr>
        <w:ind w:firstLine="709"/>
        <w:jc w:val="both"/>
        <w:rPr>
          <w:rFonts w:ascii="GHEA Grapalat" w:hAnsi="GHEA Grapalat"/>
          <w:sz w:val="20"/>
          <w:lang w:val="hy-AM"/>
        </w:rPr>
      </w:pP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պայմանագրով</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կնքված</w:t>
      </w:r>
      <w:r w:rsidRPr="00712340">
        <w:rPr>
          <w:rFonts w:ascii="GHEA Grapalat" w:hAnsi="GHEA Grapalat" w:cs="Times Armenian"/>
          <w:sz w:val="20"/>
          <w:lang w:val="hy-AM"/>
        </w:rPr>
        <w:t xml:space="preserve"> հ</w:t>
      </w:r>
      <w:r w:rsidRPr="00712340">
        <w:rPr>
          <w:rFonts w:ascii="GHEA Grapalat" w:hAnsi="GHEA Grapalat" w:cs="Sylfaen"/>
          <w:sz w:val="20"/>
          <w:lang w:val="hy-AM"/>
        </w:rPr>
        <w:t>ամաձայնագրերով</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պարտավորություններն</w:t>
      </w:r>
      <w:r w:rsidRPr="00712340">
        <w:rPr>
          <w:rFonts w:ascii="GHEA Grapalat" w:hAnsi="GHEA Grapalat" w:cs="Times Armenian"/>
          <w:sz w:val="20"/>
          <w:lang w:val="hy-AM"/>
        </w:rPr>
        <w:t xml:space="preserve"> </w:t>
      </w:r>
      <w:r w:rsidRPr="00712340">
        <w:rPr>
          <w:rFonts w:ascii="GHEA Grapalat" w:hAnsi="GHEA Grapalat" w:cs="Sylfaen"/>
          <w:sz w:val="20"/>
          <w:lang w:val="hy-AM"/>
        </w:rPr>
        <w:t>ամբողջությամբ</w:t>
      </w:r>
      <w:r w:rsidRPr="00712340">
        <w:rPr>
          <w:rFonts w:ascii="GHEA Grapalat" w:hAnsi="GHEA Grapalat" w:cs="Times Armenian"/>
          <w:sz w:val="20"/>
          <w:lang w:val="hy-AM"/>
        </w:rPr>
        <w:t xml:space="preserve"> </w:t>
      </w:r>
      <w:r w:rsidRPr="00712340">
        <w:rPr>
          <w:rFonts w:ascii="GHEA Grapalat" w:hAnsi="GHEA Grapalat" w:cs="Sylfaen"/>
          <w:sz w:val="20"/>
          <w:lang w:val="hy-AM"/>
        </w:rPr>
        <w:t>կամ</w:t>
      </w:r>
      <w:r w:rsidRPr="00712340">
        <w:rPr>
          <w:rFonts w:ascii="GHEA Grapalat" w:hAnsi="GHEA Grapalat" w:cs="Times Armenian"/>
          <w:sz w:val="20"/>
          <w:lang w:val="hy-AM"/>
        </w:rPr>
        <w:t xml:space="preserve"> </w:t>
      </w:r>
      <w:r w:rsidRPr="00712340">
        <w:rPr>
          <w:rFonts w:ascii="GHEA Grapalat" w:hAnsi="GHEA Grapalat" w:cs="Sylfaen"/>
          <w:sz w:val="20"/>
          <w:lang w:val="hy-AM"/>
        </w:rPr>
        <w:t>մասնակիորեն</w:t>
      </w:r>
      <w:r w:rsidRPr="00712340">
        <w:rPr>
          <w:rFonts w:ascii="GHEA Grapalat" w:hAnsi="GHEA Grapalat" w:cs="Times Armenian"/>
          <w:sz w:val="20"/>
          <w:lang w:val="hy-AM"/>
        </w:rPr>
        <w:t xml:space="preserve"> </w:t>
      </w:r>
      <w:r w:rsidRPr="00712340">
        <w:rPr>
          <w:rFonts w:ascii="GHEA Grapalat" w:hAnsi="GHEA Grapalat" w:cs="Sylfaen"/>
          <w:sz w:val="20"/>
          <w:lang w:val="hy-AM"/>
        </w:rPr>
        <w:t>չկատարելու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համար</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կողմերն</w:t>
      </w:r>
      <w:r w:rsidRPr="00712340">
        <w:rPr>
          <w:rFonts w:ascii="GHEA Grapalat" w:hAnsi="GHEA Grapalat" w:cs="Times Armenian"/>
          <w:sz w:val="20"/>
          <w:lang w:val="hy-AM"/>
        </w:rPr>
        <w:t xml:space="preserve"> </w:t>
      </w:r>
      <w:r w:rsidRPr="00712340">
        <w:rPr>
          <w:rFonts w:ascii="GHEA Grapalat" w:hAnsi="GHEA Grapalat" w:cs="Sylfaen"/>
          <w:sz w:val="20"/>
          <w:lang w:val="hy-AM"/>
        </w:rPr>
        <w:t>ազատվում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պատասխանատվությունից</w:t>
      </w:r>
      <w:r w:rsidRPr="00712340">
        <w:rPr>
          <w:rFonts w:ascii="GHEA Grapalat" w:hAnsi="GHEA Grapalat" w:cs="Times Armenian"/>
          <w:sz w:val="20"/>
          <w:lang w:val="hy-AM"/>
        </w:rPr>
        <w:t xml:space="preserve">, </w:t>
      </w:r>
      <w:r w:rsidRPr="00712340">
        <w:rPr>
          <w:rFonts w:ascii="GHEA Grapalat" w:hAnsi="GHEA Grapalat" w:cs="Sylfaen"/>
          <w:sz w:val="20"/>
          <w:lang w:val="hy-AM"/>
        </w:rPr>
        <w:t>եթե</w:t>
      </w:r>
      <w:r w:rsidRPr="00712340">
        <w:rPr>
          <w:rFonts w:ascii="GHEA Grapalat" w:hAnsi="GHEA Grapalat" w:cs="Times Armenian"/>
          <w:sz w:val="20"/>
          <w:lang w:val="hy-AM"/>
        </w:rPr>
        <w:t xml:space="preserve"> </w:t>
      </w:r>
      <w:r w:rsidRPr="00712340">
        <w:rPr>
          <w:rFonts w:ascii="GHEA Grapalat" w:hAnsi="GHEA Grapalat" w:cs="Sylfaen"/>
          <w:sz w:val="20"/>
          <w:lang w:val="hy-AM"/>
        </w:rPr>
        <w:t>դա</w:t>
      </w:r>
      <w:r w:rsidRPr="00712340">
        <w:rPr>
          <w:rFonts w:ascii="GHEA Grapalat" w:hAnsi="GHEA Grapalat" w:cs="Times Armenian"/>
          <w:sz w:val="20"/>
          <w:lang w:val="hy-AM"/>
        </w:rPr>
        <w:t xml:space="preserve"> </w:t>
      </w:r>
      <w:r w:rsidRPr="00712340">
        <w:rPr>
          <w:rFonts w:ascii="GHEA Grapalat" w:hAnsi="GHEA Grapalat" w:cs="Sylfaen"/>
          <w:sz w:val="20"/>
          <w:lang w:val="hy-AM"/>
        </w:rPr>
        <w:t>եղել</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անհաղթահարելի</w:t>
      </w:r>
      <w:r w:rsidRPr="00712340">
        <w:rPr>
          <w:rFonts w:ascii="GHEA Grapalat" w:hAnsi="GHEA Grapalat" w:cs="Times Armenian"/>
          <w:sz w:val="20"/>
          <w:lang w:val="hy-AM"/>
        </w:rPr>
        <w:t xml:space="preserve"> </w:t>
      </w:r>
      <w:r w:rsidRPr="00712340">
        <w:rPr>
          <w:rFonts w:ascii="GHEA Grapalat" w:hAnsi="GHEA Grapalat" w:cs="Sylfaen"/>
          <w:sz w:val="20"/>
          <w:lang w:val="hy-AM"/>
        </w:rPr>
        <w:t>ուժի</w:t>
      </w:r>
      <w:r w:rsidRPr="00712340">
        <w:rPr>
          <w:rFonts w:ascii="GHEA Grapalat" w:hAnsi="GHEA Grapalat" w:cs="Times Armenian"/>
          <w:sz w:val="20"/>
          <w:lang w:val="hy-AM"/>
        </w:rPr>
        <w:t xml:space="preserve"> </w:t>
      </w:r>
      <w:r w:rsidRPr="00712340">
        <w:rPr>
          <w:rFonts w:ascii="GHEA Grapalat" w:hAnsi="GHEA Grapalat" w:cs="Sylfaen"/>
          <w:sz w:val="20"/>
          <w:lang w:val="hy-AM"/>
        </w:rPr>
        <w:t>ազդեցության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հետևանքով</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ծագել</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կնքելուց</w:t>
      </w:r>
      <w:r w:rsidRPr="00712340">
        <w:rPr>
          <w:rFonts w:ascii="GHEA Grapalat" w:hAnsi="GHEA Grapalat" w:cs="Times Armenian"/>
          <w:sz w:val="20"/>
          <w:lang w:val="hy-AM"/>
        </w:rPr>
        <w:t xml:space="preserve"> </w:t>
      </w:r>
      <w:r w:rsidRPr="00712340">
        <w:rPr>
          <w:rFonts w:ascii="GHEA Grapalat" w:hAnsi="GHEA Grapalat" w:cs="Sylfaen"/>
          <w:sz w:val="20"/>
          <w:lang w:val="hy-AM"/>
        </w:rPr>
        <w:t>հետո</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կողմերը</w:t>
      </w:r>
      <w:r w:rsidRPr="00712340">
        <w:rPr>
          <w:rFonts w:ascii="GHEA Grapalat" w:hAnsi="GHEA Grapalat" w:cs="Times Armenian"/>
          <w:sz w:val="20"/>
          <w:lang w:val="hy-AM"/>
        </w:rPr>
        <w:t xml:space="preserve"> </w:t>
      </w:r>
      <w:r w:rsidRPr="00712340">
        <w:rPr>
          <w:rFonts w:ascii="GHEA Grapalat" w:hAnsi="GHEA Grapalat" w:cs="Sylfaen"/>
          <w:sz w:val="20"/>
          <w:lang w:val="hy-AM"/>
        </w:rPr>
        <w:t>չէին</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կանխատեսել</w:t>
      </w:r>
      <w:r w:rsidRPr="00712340">
        <w:rPr>
          <w:rFonts w:ascii="GHEA Grapalat" w:hAnsi="GHEA Grapalat" w:cs="Times Armenian"/>
          <w:sz w:val="20"/>
          <w:lang w:val="hy-AM"/>
        </w:rPr>
        <w:t xml:space="preserve"> </w:t>
      </w:r>
      <w:r w:rsidRPr="00712340">
        <w:rPr>
          <w:rFonts w:ascii="GHEA Grapalat" w:hAnsi="GHEA Grapalat" w:cs="Sylfaen"/>
          <w:sz w:val="20"/>
          <w:lang w:val="hy-AM"/>
        </w:rPr>
        <w:t>կամ</w:t>
      </w:r>
      <w:r w:rsidRPr="00712340">
        <w:rPr>
          <w:rFonts w:ascii="GHEA Grapalat" w:hAnsi="GHEA Grapalat" w:cs="Times Armenian"/>
          <w:sz w:val="20"/>
          <w:lang w:val="hy-AM"/>
        </w:rPr>
        <w:t xml:space="preserve"> </w:t>
      </w:r>
      <w:r w:rsidRPr="00712340">
        <w:rPr>
          <w:rFonts w:ascii="GHEA Grapalat" w:hAnsi="GHEA Grapalat" w:cs="Sylfaen"/>
          <w:sz w:val="20"/>
          <w:lang w:val="hy-AM"/>
        </w:rPr>
        <w:t>կանխարգելել։</w:t>
      </w:r>
      <w:r w:rsidRPr="00712340">
        <w:rPr>
          <w:rFonts w:ascii="GHEA Grapalat" w:hAnsi="GHEA Grapalat" w:cs="Times Armenian"/>
          <w:sz w:val="20"/>
          <w:lang w:val="hy-AM"/>
        </w:rPr>
        <w:t xml:space="preserve"> </w:t>
      </w:r>
      <w:r w:rsidRPr="00712340">
        <w:rPr>
          <w:rFonts w:ascii="GHEA Grapalat" w:hAnsi="GHEA Grapalat" w:cs="Sylfaen"/>
          <w:sz w:val="20"/>
          <w:lang w:val="hy-AM"/>
        </w:rPr>
        <w:t>Այդպիսի</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իրավիճակներ</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երկրաշարժը</w:t>
      </w:r>
      <w:r w:rsidRPr="00712340">
        <w:rPr>
          <w:rFonts w:ascii="GHEA Grapalat" w:hAnsi="GHEA Grapalat" w:cs="Times Armenian"/>
          <w:sz w:val="20"/>
          <w:lang w:val="hy-AM"/>
        </w:rPr>
        <w:t xml:space="preserve">, </w:t>
      </w:r>
      <w:r w:rsidRPr="00712340">
        <w:rPr>
          <w:rFonts w:ascii="GHEA Grapalat" w:hAnsi="GHEA Grapalat" w:cs="Sylfaen"/>
          <w:sz w:val="20"/>
          <w:lang w:val="hy-AM"/>
        </w:rPr>
        <w:t>ջրհեղեղը</w:t>
      </w:r>
      <w:r w:rsidRPr="00712340">
        <w:rPr>
          <w:rFonts w:ascii="GHEA Grapalat" w:hAnsi="GHEA Grapalat" w:cs="Times Armenian"/>
          <w:sz w:val="20"/>
          <w:lang w:val="hy-AM"/>
        </w:rPr>
        <w:t xml:space="preserve">, </w:t>
      </w:r>
      <w:r w:rsidRPr="00712340">
        <w:rPr>
          <w:rFonts w:ascii="GHEA Grapalat" w:hAnsi="GHEA Grapalat" w:cs="Sylfaen"/>
          <w:sz w:val="20"/>
          <w:lang w:val="hy-AM"/>
        </w:rPr>
        <w:t>հրդեհը</w:t>
      </w:r>
      <w:r w:rsidRPr="00712340">
        <w:rPr>
          <w:rFonts w:ascii="GHEA Grapalat" w:hAnsi="GHEA Grapalat" w:cs="Times Armenian"/>
          <w:sz w:val="20"/>
          <w:lang w:val="hy-AM"/>
        </w:rPr>
        <w:t xml:space="preserve">, </w:t>
      </w:r>
      <w:r w:rsidRPr="00712340">
        <w:rPr>
          <w:rFonts w:ascii="GHEA Grapalat" w:hAnsi="GHEA Grapalat" w:cs="Sylfaen"/>
          <w:sz w:val="20"/>
          <w:lang w:val="hy-AM"/>
        </w:rPr>
        <w:t>պատերազմը</w:t>
      </w:r>
      <w:r w:rsidRPr="00712340">
        <w:rPr>
          <w:rFonts w:ascii="GHEA Grapalat" w:hAnsi="GHEA Grapalat" w:cs="Times Armenian"/>
          <w:sz w:val="20"/>
          <w:lang w:val="hy-AM"/>
        </w:rPr>
        <w:t xml:space="preserve">, </w:t>
      </w:r>
      <w:r w:rsidRPr="00712340">
        <w:rPr>
          <w:rFonts w:ascii="GHEA Grapalat" w:hAnsi="GHEA Grapalat" w:cs="Sylfaen"/>
          <w:sz w:val="20"/>
          <w:lang w:val="hy-AM"/>
        </w:rPr>
        <w:t>ռազմական</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արտակարգ</w:t>
      </w:r>
      <w:r w:rsidRPr="00712340">
        <w:rPr>
          <w:rFonts w:ascii="GHEA Grapalat" w:hAnsi="GHEA Grapalat" w:cs="Times Armenian"/>
          <w:sz w:val="20"/>
          <w:lang w:val="hy-AM"/>
        </w:rPr>
        <w:t xml:space="preserve"> </w:t>
      </w:r>
      <w:r w:rsidRPr="00712340">
        <w:rPr>
          <w:rFonts w:ascii="GHEA Grapalat" w:hAnsi="GHEA Grapalat" w:cs="Sylfaen"/>
          <w:sz w:val="20"/>
          <w:lang w:val="hy-AM"/>
        </w:rPr>
        <w:t>դրություն</w:t>
      </w:r>
      <w:r w:rsidRPr="00712340">
        <w:rPr>
          <w:rFonts w:ascii="GHEA Grapalat" w:hAnsi="GHEA Grapalat" w:cs="Times Armenian"/>
          <w:sz w:val="20"/>
          <w:lang w:val="hy-AM"/>
        </w:rPr>
        <w:t xml:space="preserve"> </w:t>
      </w:r>
      <w:r w:rsidRPr="00712340">
        <w:rPr>
          <w:rFonts w:ascii="GHEA Grapalat" w:hAnsi="GHEA Grapalat" w:cs="Sylfaen"/>
          <w:sz w:val="20"/>
          <w:lang w:val="hy-AM"/>
        </w:rPr>
        <w:t>հայտարարելը</w:t>
      </w:r>
      <w:r w:rsidRPr="00712340">
        <w:rPr>
          <w:rFonts w:ascii="GHEA Grapalat" w:hAnsi="GHEA Grapalat" w:cs="Times Armenian"/>
          <w:sz w:val="20"/>
          <w:lang w:val="hy-AM"/>
        </w:rPr>
        <w:t xml:space="preserve">, </w:t>
      </w:r>
      <w:r w:rsidRPr="00712340">
        <w:rPr>
          <w:rFonts w:ascii="GHEA Grapalat" w:hAnsi="GHEA Grapalat" w:cs="Sylfaen"/>
          <w:sz w:val="20"/>
          <w:lang w:val="hy-AM"/>
        </w:rPr>
        <w:t>քաղաքական</w:t>
      </w:r>
      <w:r w:rsidRPr="00712340">
        <w:rPr>
          <w:rFonts w:ascii="GHEA Grapalat" w:hAnsi="GHEA Grapalat" w:cs="Times Armenian"/>
          <w:sz w:val="20"/>
          <w:lang w:val="hy-AM"/>
        </w:rPr>
        <w:t xml:space="preserve"> </w:t>
      </w:r>
      <w:r w:rsidRPr="00712340">
        <w:rPr>
          <w:rFonts w:ascii="GHEA Grapalat" w:hAnsi="GHEA Grapalat" w:cs="Sylfaen"/>
          <w:sz w:val="20"/>
          <w:lang w:val="hy-AM"/>
        </w:rPr>
        <w:t>հուզումները</w:t>
      </w:r>
      <w:r w:rsidRPr="00712340">
        <w:rPr>
          <w:rFonts w:ascii="GHEA Grapalat" w:hAnsi="GHEA Grapalat"/>
          <w:sz w:val="20"/>
          <w:lang w:val="hy-AM"/>
        </w:rPr>
        <w:t xml:space="preserve">, </w:t>
      </w:r>
      <w:r w:rsidRPr="00712340">
        <w:rPr>
          <w:rFonts w:ascii="GHEA Grapalat" w:hAnsi="GHEA Grapalat" w:cs="Sylfaen"/>
          <w:sz w:val="20"/>
          <w:lang w:val="hy-AM"/>
        </w:rPr>
        <w:t>գործադուլները</w:t>
      </w:r>
      <w:r w:rsidRPr="00712340">
        <w:rPr>
          <w:rFonts w:ascii="GHEA Grapalat" w:hAnsi="GHEA Grapalat" w:cs="Times Armenian"/>
          <w:sz w:val="20"/>
          <w:lang w:val="hy-AM"/>
        </w:rPr>
        <w:t xml:space="preserve">, </w:t>
      </w:r>
      <w:r w:rsidRPr="00712340">
        <w:rPr>
          <w:rFonts w:ascii="GHEA Grapalat" w:hAnsi="GHEA Grapalat" w:cs="Sylfaen"/>
          <w:sz w:val="20"/>
          <w:lang w:val="hy-AM"/>
        </w:rPr>
        <w:t>հաղորդակցության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միջոցների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աշխատանքի</w:t>
      </w:r>
      <w:r w:rsidRPr="00712340">
        <w:rPr>
          <w:rFonts w:ascii="GHEA Grapalat" w:hAnsi="GHEA Grapalat" w:cs="Times Armenian"/>
          <w:sz w:val="20"/>
          <w:lang w:val="hy-AM"/>
        </w:rPr>
        <w:t xml:space="preserve"> </w:t>
      </w:r>
      <w:r w:rsidRPr="00712340">
        <w:rPr>
          <w:rFonts w:ascii="GHEA Grapalat" w:hAnsi="GHEA Grapalat" w:cs="Sylfaen"/>
          <w:sz w:val="20"/>
          <w:lang w:val="hy-AM"/>
        </w:rPr>
        <w:t>դադարեցումը</w:t>
      </w:r>
      <w:r w:rsidRPr="00712340">
        <w:rPr>
          <w:rFonts w:ascii="GHEA Grapalat" w:hAnsi="GHEA Grapalat" w:cs="Times Armenian"/>
          <w:sz w:val="20"/>
          <w:lang w:val="hy-AM"/>
        </w:rPr>
        <w:t xml:space="preserve">, </w:t>
      </w:r>
      <w:r w:rsidRPr="00712340">
        <w:rPr>
          <w:rFonts w:ascii="GHEA Grapalat" w:hAnsi="GHEA Grapalat" w:cs="Sylfaen"/>
          <w:sz w:val="20"/>
          <w:lang w:val="hy-AM"/>
        </w:rPr>
        <w:t>պետական</w:t>
      </w:r>
      <w:r w:rsidRPr="00712340">
        <w:rPr>
          <w:rFonts w:ascii="GHEA Grapalat" w:hAnsi="GHEA Grapalat" w:cs="Times Armenian"/>
          <w:sz w:val="20"/>
          <w:lang w:val="hy-AM"/>
        </w:rPr>
        <w:t xml:space="preserve"> </w:t>
      </w:r>
      <w:r w:rsidRPr="00712340">
        <w:rPr>
          <w:rFonts w:ascii="GHEA Grapalat" w:hAnsi="GHEA Grapalat" w:cs="Sylfaen"/>
          <w:sz w:val="20"/>
          <w:lang w:val="hy-AM"/>
        </w:rPr>
        <w:t>մարմինների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ակտերը</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այլն</w:t>
      </w:r>
      <w:r w:rsidRPr="00712340">
        <w:rPr>
          <w:rFonts w:ascii="GHEA Grapalat" w:hAnsi="GHEA Grapalat" w:cs="Times Armenian"/>
          <w:sz w:val="20"/>
          <w:lang w:val="hy-AM"/>
        </w:rPr>
        <w:t xml:space="preserve">, </w:t>
      </w:r>
      <w:r w:rsidRPr="00712340">
        <w:rPr>
          <w:rFonts w:ascii="GHEA Grapalat" w:hAnsi="GHEA Grapalat" w:cs="Sylfaen"/>
          <w:sz w:val="20"/>
          <w:lang w:val="hy-AM"/>
        </w:rPr>
        <w:t>որոնք</w:t>
      </w:r>
      <w:r w:rsidRPr="00712340">
        <w:rPr>
          <w:rFonts w:ascii="GHEA Grapalat" w:hAnsi="GHEA Grapalat" w:cs="Times Armenian"/>
          <w:sz w:val="20"/>
          <w:lang w:val="hy-AM"/>
        </w:rPr>
        <w:t xml:space="preserve"> </w:t>
      </w:r>
      <w:r w:rsidRPr="00712340">
        <w:rPr>
          <w:rFonts w:ascii="GHEA Grapalat" w:hAnsi="GHEA Grapalat" w:cs="Sylfaen"/>
          <w:sz w:val="20"/>
          <w:lang w:val="hy-AM"/>
        </w:rPr>
        <w:t>անհնարին</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դարձնում</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պայմանագրով</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պարտավորությունների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կատարումը։</w:t>
      </w:r>
      <w:r w:rsidRPr="00712340">
        <w:rPr>
          <w:rFonts w:ascii="GHEA Grapalat" w:hAnsi="GHEA Grapalat" w:cs="Times Armenian"/>
          <w:sz w:val="20"/>
          <w:lang w:val="hy-AM"/>
        </w:rPr>
        <w:t xml:space="preserve"> </w:t>
      </w:r>
      <w:r w:rsidRPr="00712340">
        <w:rPr>
          <w:rFonts w:ascii="GHEA Grapalat" w:hAnsi="GHEA Grapalat" w:cs="Sylfaen"/>
          <w:sz w:val="20"/>
          <w:lang w:val="hy-AM"/>
        </w:rPr>
        <w:t>Եթե</w:t>
      </w:r>
      <w:r w:rsidRPr="00712340">
        <w:rPr>
          <w:rFonts w:ascii="GHEA Grapalat" w:hAnsi="GHEA Grapalat" w:cs="Times Armenian"/>
          <w:sz w:val="20"/>
          <w:lang w:val="hy-AM"/>
        </w:rPr>
        <w:t xml:space="preserve"> </w:t>
      </w:r>
      <w:r w:rsidRPr="00712340">
        <w:rPr>
          <w:rFonts w:ascii="GHEA Grapalat" w:hAnsi="GHEA Grapalat" w:cs="Sylfaen"/>
          <w:sz w:val="20"/>
          <w:lang w:val="hy-AM"/>
        </w:rPr>
        <w:t>արտակարգ</w:t>
      </w:r>
      <w:r w:rsidRPr="00712340">
        <w:rPr>
          <w:rFonts w:ascii="GHEA Grapalat" w:hAnsi="GHEA Grapalat" w:cs="Times Armenian"/>
          <w:sz w:val="20"/>
          <w:lang w:val="hy-AM"/>
        </w:rPr>
        <w:t xml:space="preserve"> </w:t>
      </w:r>
      <w:r w:rsidRPr="00712340">
        <w:rPr>
          <w:rFonts w:ascii="GHEA Grapalat" w:hAnsi="GHEA Grapalat" w:cs="Sylfaen"/>
          <w:sz w:val="20"/>
          <w:lang w:val="hy-AM"/>
        </w:rPr>
        <w:t>ուժի</w:t>
      </w:r>
      <w:r w:rsidRPr="00712340">
        <w:rPr>
          <w:rFonts w:ascii="GHEA Grapalat" w:hAnsi="GHEA Grapalat" w:cs="Times Armenian"/>
          <w:sz w:val="20"/>
          <w:lang w:val="hy-AM"/>
        </w:rPr>
        <w:t xml:space="preserve"> </w:t>
      </w:r>
      <w:r w:rsidRPr="00712340">
        <w:rPr>
          <w:rFonts w:ascii="GHEA Grapalat" w:hAnsi="GHEA Grapalat" w:cs="Sylfaen"/>
          <w:sz w:val="20"/>
          <w:lang w:val="hy-AM"/>
        </w:rPr>
        <w:t>ազդեցությունը</w:t>
      </w:r>
      <w:r w:rsidRPr="00712340">
        <w:rPr>
          <w:rFonts w:ascii="GHEA Grapalat" w:hAnsi="GHEA Grapalat" w:cs="Times Armenian"/>
          <w:sz w:val="20"/>
          <w:lang w:val="hy-AM"/>
        </w:rPr>
        <w:t xml:space="preserve"> </w:t>
      </w:r>
      <w:r w:rsidRPr="00712340">
        <w:rPr>
          <w:rFonts w:ascii="GHEA Grapalat" w:hAnsi="GHEA Grapalat" w:cs="Sylfaen"/>
          <w:sz w:val="20"/>
          <w:lang w:val="hy-AM"/>
        </w:rPr>
        <w:t>շարունակվում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3 (</w:t>
      </w:r>
      <w:r w:rsidRPr="00712340">
        <w:rPr>
          <w:rFonts w:ascii="GHEA Grapalat" w:hAnsi="GHEA Grapalat" w:cs="Sylfaen"/>
          <w:sz w:val="20"/>
          <w:lang w:val="hy-AM"/>
        </w:rPr>
        <w:t>երեք</w:t>
      </w:r>
      <w:r w:rsidRPr="00712340">
        <w:rPr>
          <w:rFonts w:ascii="GHEA Grapalat" w:hAnsi="GHEA Grapalat" w:cs="Times Armenian"/>
          <w:sz w:val="20"/>
          <w:lang w:val="hy-AM"/>
        </w:rPr>
        <w:t xml:space="preserve">) </w:t>
      </w:r>
      <w:r w:rsidRPr="00712340">
        <w:rPr>
          <w:rFonts w:ascii="GHEA Grapalat" w:hAnsi="GHEA Grapalat" w:cs="Sylfaen"/>
          <w:sz w:val="20"/>
          <w:lang w:val="hy-AM"/>
        </w:rPr>
        <w:t>ամսից</w:t>
      </w:r>
      <w:r w:rsidRPr="00712340">
        <w:rPr>
          <w:rFonts w:ascii="GHEA Grapalat" w:hAnsi="GHEA Grapalat" w:cs="Times Armenian"/>
          <w:sz w:val="20"/>
          <w:lang w:val="hy-AM"/>
        </w:rPr>
        <w:t xml:space="preserve"> </w:t>
      </w:r>
      <w:r w:rsidRPr="00712340">
        <w:rPr>
          <w:rFonts w:ascii="GHEA Grapalat" w:hAnsi="GHEA Grapalat" w:cs="Sylfaen"/>
          <w:sz w:val="20"/>
          <w:lang w:val="hy-AM"/>
        </w:rPr>
        <w:t>ավելի</w:t>
      </w:r>
      <w:r w:rsidRPr="00712340">
        <w:rPr>
          <w:rFonts w:ascii="GHEA Grapalat" w:hAnsi="GHEA Grapalat" w:cs="Times Armenian"/>
          <w:sz w:val="20"/>
          <w:lang w:val="hy-AM"/>
        </w:rPr>
        <w:t xml:space="preserve">, </w:t>
      </w:r>
      <w:r w:rsidRPr="00712340">
        <w:rPr>
          <w:rFonts w:ascii="GHEA Grapalat" w:hAnsi="GHEA Grapalat" w:cs="Sylfaen"/>
          <w:sz w:val="20"/>
          <w:lang w:val="hy-AM"/>
        </w:rPr>
        <w:t>ապա</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կողմերից</w:t>
      </w:r>
      <w:r w:rsidRPr="00712340">
        <w:rPr>
          <w:rFonts w:ascii="GHEA Grapalat" w:hAnsi="GHEA Grapalat" w:cs="Times Armenian"/>
          <w:sz w:val="20"/>
          <w:lang w:val="hy-AM"/>
        </w:rPr>
        <w:t xml:space="preserve"> </w:t>
      </w:r>
      <w:r w:rsidRPr="00712340">
        <w:rPr>
          <w:rFonts w:ascii="GHEA Grapalat" w:hAnsi="GHEA Grapalat" w:cs="Sylfaen"/>
          <w:sz w:val="20"/>
          <w:lang w:val="hy-AM"/>
        </w:rPr>
        <w:t>յուրաքանչյուրն</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իրավունք</w:t>
      </w:r>
      <w:r w:rsidRPr="00712340">
        <w:rPr>
          <w:rFonts w:ascii="GHEA Grapalat" w:hAnsi="GHEA Grapalat" w:cs="Times Armenian"/>
          <w:sz w:val="20"/>
          <w:lang w:val="hy-AM"/>
        </w:rPr>
        <w:t xml:space="preserve"> </w:t>
      </w:r>
      <w:r w:rsidRPr="00712340">
        <w:rPr>
          <w:rFonts w:ascii="GHEA Grapalat" w:hAnsi="GHEA Grapalat" w:cs="Sylfaen"/>
          <w:sz w:val="20"/>
          <w:lang w:val="hy-AM"/>
        </w:rPr>
        <w:t>ունի</w:t>
      </w:r>
      <w:r w:rsidRPr="00712340">
        <w:rPr>
          <w:rFonts w:ascii="GHEA Grapalat" w:hAnsi="GHEA Grapalat" w:cs="Times Armenian"/>
          <w:sz w:val="20"/>
          <w:lang w:val="hy-AM"/>
        </w:rPr>
        <w:t xml:space="preserve"> </w:t>
      </w:r>
      <w:r w:rsidRPr="00712340">
        <w:rPr>
          <w:rFonts w:ascii="GHEA Grapalat" w:hAnsi="GHEA Grapalat" w:cs="Sylfaen"/>
          <w:sz w:val="20"/>
          <w:lang w:val="hy-AM"/>
        </w:rPr>
        <w:t>լուծել</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այդ</w:t>
      </w:r>
      <w:r w:rsidRPr="00712340">
        <w:rPr>
          <w:rFonts w:ascii="GHEA Grapalat" w:hAnsi="GHEA Grapalat" w:cs="Times Armenian"/>
          <w:sz w:val="20"/>
          <w:lang w:val="hy-AM"/>
        </w:rPr>
        <w:t xml:space="preserve"> </w:t>
      </w:r>
      <w:r w:rsidRPr="00712340">
        <w:rPr>
          <w:rFonts w:ascii="GHEA Grapalat" w:hAnsi="GHEA Grapalat" w:cs="Sylfaen"/>
          <w:sz w:val="20"/>
          <w:lang w:val="hy-AM"/>
        </w:rPr>
        <w:t>մասին</w:t>
      </w:r>
      <w:r w:rsidRPr="00712340">
        <w:rPr>
          <w:rFonts w:ascii="GHEA Grapalat" w:hAnsi="GHEA Grapalat" w:cs="Times Armenian"/>
          <w:sz w:val="20"/>
          <w:lang w:val="hy-AM"/>
        </w:rPr>
        <w:t xml:space="preserve"> </w:t>
      </w:r>
      <w:r w:rsidRPr="00712340">
        <w:rPr>
          <w:rFonts w:ascii="GHEA Grapalat" w:hAnsi="GHEA Grapalat" w:cs="Sylfaen"/>
          <w:sz w:val="20"/>
          <w:lang w:val="hy-AM"/>
        </w:rPr>
        <w:t>նախապես</w:t>
      </w:r>
      <w:r w:rsidRPr="00712340">
        <w:rPr>
          <w:rFonts w:ascii="GHEA Grapalat" w:hAnsi="GHEA Grapalat" w:cs="Times Armenian"/>
          <w:sz w:val="20"/>
          <w:lang w:val="hy-AM"/>
        </w:rPr>
        <w:t xml:space="preserve"> </w:t>
      </w:r>
      <w:r w:rsidRPr="00712340">
        <w:rPr>
          <w:rFonts w:ascii="GHEA Grapalat" w:hAnsi="GHEA Grapalat" w:cs="Sylfaen"/>
          <w:sz w:val="20"/>
          <w:lang w:val="hy-AM"/>
        </w:rPr>
        <w:t>տեղյակ</w:t>
      </w:r>
      <w:r w:rsidRPr="00712340">
        <w:rPr>
          <w:rFonts w:ascii="GHEA Grapalat" w:hAnsi="GHEA Grapalat" w:cs="Times Armenian"/>
          <w:sz w:val="20"/>
          <w:lang w:val="hy-AM"/>
        </w:rPr>
        <w:t xml:space="preserve"> </w:t>
      </w:r>
      <w:r w:rsidRPr="00712340">
        <w:rPr>
          <w:rFonts w:ascii="GHEA Grapalat" w:hAnsi="GHEA Grapalat" w:cs="Sylfaen"/>
          <w:sz w:val="20"/>
          <w:lang w:val="hy-AM"/>
        </w:rPr>
        <w:t>պահելով</w:t>
      </w:r>
      <w:r w:rsidRPr="00712340">
        <w:rPr>
          <w:rFonts w:ascii="GHEA Grapalat" w:hAnsi="GHEA Grapalat" w:cs="Times Armenian"/>
          <w:sz w:val="20"/>
          <w:lang w:val="hy-AM"/>
        </w:rPr>
        <w:t xml:space="preserve"> </w:t>
      </w:r>
      <w:r w:rsidRPr="00712340">
        <w:rPr>
          <w:rFonts w:ascii="GHEA Grapalat" w:hAnsi="GHEA Grapalat" w:cs="Sylfaen"/>
          <w:sz w:val="20"/>
          <w:lang w:val="hy-AM"/>
        </w:rPr>
        <w:t>մյուս</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կողմին</w:t>
      </w:r>
      <w:r w:rsidRPr="00712340">
        <w:rPr>
          <w:rFonts w:ascii="GHEA Grapalat" w:hAnsi="GHEA Grapalat" w:cs="Times Armenian"/>
          <w:sz w:val="20"/>
          <w:lang w:val="hy-AM"/>
        </w:rPr>
        <w:t>։</w:t>
      </w:r>
    </w:p>
    <w:p w:rsidR="00442CC8" w:rsidRPr="00712340" w:rsidRDefault="00442CC8" w:rsidP="00442CC8">
      <w:pPr>
        <w:ind w:firstLine="720"/>
        <w:jc w:val="both"/>
        <w:rPr>
          <w:rFonts w:ascii="GHEA Grapalat" w:hAnsi="GHEA Grapalat" w:cs="Sylfaen"/>
          <w:sz w:val="20"/>
          <w:lang w:val="hy-AM"/>
        </w:rPr>
      </w:pPr>
    </w:p>
    <w:p w:rsidR="00442CC8" w:rsidRPr="00712340" w:rsidRDefault="00442CC8" w:rsidP="00442CC8">
      <w:pPr>
        <w:ind w:firstLine="720"/>
        <w:jc w:val="both"/>
        <w:rPr>
          <w:rFonts w:ascii="GHEA Grapalat" w:hAnsi="GHEA Grapalat" w:cs="Sylfaen"/>
          <w:b/>
          <w:sz w:val="20"/>
          <w:lang w:val="hy-AM"/>
        </w:rPr>
      </w:pPr>
      <w:r w:rsidRPr="00712340">
        <w:rPr>
          <w:rFonts w:ascii="GHEA Grapalat" w:hAnsi="GHEA Grapalat" w:cs="Sylfaen"/>
          <w:b/>
          <w:sz w:val="20"/>
          <w:lang w:val="hy-AM"/>
        </w:rPr>
        <w:t>7. ԱՅԼ ՊԱՅՄԱՆՆԵՐ</w:t>
      </w:r>
    </w:p>
    <w:p w:rsidR="00442CC8" w:rsidRPr="00712340" w:rsidRDefault="00442CC8" w:rsidP="00442CC8">
      <w:pPr>
        <w:ind w:firstLine="709"/>
        <w:jc w:val="both"/>
        <w:rPr>
          <w:rFonts w:ascii="GHEA Grapalat" w:hAnsi="GHEA Grapalat"/>
          <w:sz w:val="20"/>
          <w:lang w:val="hy-AM"/>
        </w:rPr>
      </w:pPr>
      <w:r w:rsidRPr="00712340">
        <w:rPr>
          <w:rFonts w:ascii="GHEA Grapalat" w:hAnsi="GHEA Grapalat"/>
          <w:sz w:val="20"/>
          <w:lang w:val="hy-AM"/>
        </w:rPr>
        <w:t>7.1 Պ</w:t>
      </w:r>
      <w:r w:rsidRPr="00712340">
        <w:rPr>
          <w:rFonts w:ascii="GHEA Grapalat" w:hAnsi="GHEA Grapalat" w:cs="Sylfaen"/>
          <w:sz w:val="20"/>
          <w:lang w:val="hy-AM"/>
        </w:rPr>
        <w:t>այմանագիրն</w:t>
      </w:r>
      <w:r w:rsidRPr="00712340">
        <w:rPr>
          <w:rFonts w:ascii="GHEA Grapalat" w:hAnsi="GHEA Grapalat" w:cs="Times Armenian"/>
          <w:sz w:val="20"/>
          <w:lang w:val="hy-AM"/>
        </w:rPr>
        <w:t xml:space="preserve"> </w:t>
      </w:r>
      <w:r w:rsidRPr="00712340">
        <w:rPr>
          <w:rFonts w:ascii="GHEA Grapalat" w:hAnsi="GHEA Grapalat" w:cs="Sylfaen"/>
          <w:sz w:val="20"/>
          <w:lang w:val="hy-AM"/>
        </w:rPr>
        <w:t>ուժի</w:t>
      </w:r>
      <w:r w:rsidRPr="00712340">
        <w:rPr>
          <w:rFonts w:ascii="GHEA Grapalat" w:hAnsi="GHEA Grapalat" w:cs="Times Armenian"/>
          <w:sz w:val="20"/>
          <w:lang w:val="hy-AM"/>
        </w:rPr>
        <w:t xml:space="preserve"> </w:t>
      </w:r>
      <w:r w:rsidRPr="00712340">
        <w:rPr>
          <w:rFonts w:ascii="GHEA Grapalat" w:hAnsi="GHEA Grapalat" w:cs="Sylfaen"/>
          <w:sz w:val="20"/>
          <w:lang w:val="hy-AM"/>
        </w:rPr>
        <w:t>մեջ</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մտնում</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w:t>
      </w:r>
      <w:r w:rsidRPr="00712340">
        <w:rPr>
          <w:rFonts w:ascii="GHEA Grapalat" w:hAnsi="GHEA Grapalat" w:cs="Times Armenian"/>
          <w:sz w:val="20"/>
          <w:lang w:val="hy-AM"/>
        </w:rPr>
        <w:t xml:space="preserve"> </w:t>
      </w:r>
      <w:r w:rsidRPr="00712340">
        <w:rPr>
          <w:rFonts w:ascii="GHEA Grapalat" w:hAnsi="GHEA Grapalat" w:cs="Sylfaen"/>
          <w:sz w:val="20"/>
          <w:lang w:val="hy-AM"/>
        </w:rPr>
        <w:t>ստորագրման</w:t>
      </w:r>
      <w:r w:rsidRPr="00712340">
        <w:rPr>
          <w:rFonts w:ascii="GHEA Grapalat" w:hAnsi="GHEA Grapalat" w:cs="Times Armenian"/>
          <w:sz w:val="20"/>
          <w:lang w:val="hy-AM"/>
        </w:rPr>
        <w:t xml:space="preserve"> </w:t>
      </w:r>
      <w:r w:rsidRPr="00712340">
        <w:rPr>
          <w:rFonts w:ascii="GHEA Grapalat" w:hAnsi="GHEA Grapalat" w:cs="Sylfaen"/>
          <w:sz w:val="20"/>
          <w:lang w:val="hy-AM"/>
        </w:rPr>
        <w:t>պահից և գործում է մինչև</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 պայմանագրով</w:t>
      </w:r>
      <w:r w:rsidRPr="00712340">
        <w:rPr>
          <w:rFonts w:ascii="GHEA Grapalat" w:hAnsi="GHEA Grapalat" w:cs="Times Armenian"/>
          <w:sz w:val="20"/>
          <w:lang w:val="hy-AM"/>
        </w:rPr>
        <w:t xml:space="preserve"> </w:t>
      </w:r>
      <w:r w:rsidRPr="00712340">
        <w:rPr>
          <w:rFonts w:ascii="GHEA Grapalat" w:hAnsi="GHEA Grapalat" w:cs="Sylfaen"/>
          <w:sz w:val="20"/>
          <w:lang w:val="hy-AM"/>
        </w:rPr>
        <w:t>ստանձնած</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պարտավորությունների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ողջ</w:t>
      </w:r>
      <w:r w:rsidRPr="00712340">
        <w:rPr>
          <w:rFonts w:ascii="GHEA Grapalat" w:hAnsi="GHEA Grapalat" w:cs="Times Armenian"/>
          <w:sz w:val="20"/>
          <w:lang w:val="hy-AM"/>
        </w:rPr>
        <w:t xml:space="preserve"> </w:t>
      </w:r>
      <w:r w:rsidRPr="00712340">
        <w:rPr>
          <w:rFonts w:ascii="GHEA Grapalat" w:hAnsi="GHEA Grapalat" w:cs="Sylfaen"/>
          <w:sz w:val="20"/>
          <w:lang w:val="hy-AM"/>
        </w:rPr>
        <w:t>ծավալով</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կատարումը</w:t>
      </w:r>
      <w:r w:rsidRPr="00712340">
        <w:rPr>
          <w:rFonts w:ascii="GHEA Grapalat" w:hAnsi="GHEA Grapalat" w:cs="Times Armenian"/>
          <w:sz w:val="20"/>
          <w:lang w:val="hy-AM"/>
        </w:rPr>
        <w:t>։</w:t>
      </w:r>
      <w:r w:rsidRPr="00712340">
        <w:rPr>
          <w:rFonts w:ascii="GHEA Grapalat" w:hAnsi="GHEA Grapalat"/>
          <w:sz w:val="20"/>
          <w:lang w:val="hy-AM"/>
        </w:rPr>
        <w:t xml:space="preserve"> </w:t>
      </w:r>
    </w:p>
    <w:p w:rsidR="00442CC8" w:rsidRPr="00712340" w:rsidRDefault="00442CC8" w:rsidP="00442CC8">
      <w:pPr>
        <w:ind w:firstLine="709"/>
        <w:jc w:val="both"/>
        <w:rPr>
          <w:rFonts w:ascii="GHEA Grapalat" w:hAnsi="GHEA Grapalat"/>
          <w:sz w:val="20"/>
          <w:lang w:val="hy-AM"/>
        </w:rPr>
      </w:pPr>
      <w:r w:rsidRPr="00712340">
        <w:rPr>
          <w:rFonts w:ascii="GHEA Grapalat" w:hAnsi="GHEA Grapalat"/>
          <w:sz w:val="20"/>
          <w:lang w:val="hy-AM"/>
        </w:rPr>
        <w:t>7.2 Պ</w:t>
      </w:r>
      <w:r w:rsidRPr="00712340">
        <w:rPr>
          <w:rFonts w:ascii="GHEA Grapalat" w:hAnsi="GHEA Grapalat" w:cs="Sylfaen"/>
          <w:sz w:val="20"/>
          <w:lang w:val="hy-AM"/>
        </w:rPr>
        <w:t>այմանագրից</w:t>
      </w:r>
      <w:r w:rsidRPr="00712340">
        <w:rPr>
          <w:rFonts w:ascii="GHEA Grapalat" w:hAnsi="GHEA Grapalat" w:cs="Times Armenian"/>
          <w:sz w:val="20"/>
          <w:lang w:val="hy-AM"/>
        </w:rPr>
        <w:t xml:space="preserve"> </w:t>
      </w:r>
      <w:r w:rsidRPr="00712340">
        <w:rPr>
          <w:rFonts w:ascii="GHEA Grapalat" w:hAnsi="GHEA Grapalat" w:cs="Sylfaen"/>
          <w:sz w:val="20"/>
          <w:lang w:val="hy-AM"/>
        </w:rPr>
        <w:t>ծագած</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w:t>
      </w:r>
      <w:r w:rsidRPr="00712340">
        <w:rPr>
          <w:rFonts w:ascii="GHEA Grapalat" w:hAnsi="GHEA Grapalat" w:cs="Times Armenian"/>
          <w:sz w:val="20"/>
          <w:lang w:val="hy-AM"/>
        </w:rPr>
        <w:t xml:space="preserve"> </w:t>
      </w:r>
      <w:r w:rsidRPr="00712340">
        <w:rPr>
          <w:rFonts w:ascii="GHEA Grapalat" w:hAnsi="GHEA Grapalat" w:cs="Sylfaen"/>
          <w:sz w:val="20"/>
          <w:lang w:val="hy-AM"/>
        </w:rPr>
        <w:t>վճարային</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պարտավորությունը</w:t>
      </w:r>
      <w:r w:rsidRPr="00712340">
        <w:rPr>
          <w:rFonts w:ascii="GHEA Grapalat" w:hAnsi="GHEA Grapalat" w:cs="Times Armenian"/>
          <w:sz w:val="20"/>
          <w:lang w:val="hy-AM"/>
        </w:rPr>
        <w:t xml:space="preserve"> </w:t>
      </w:r>
      <w:r w:rsidRPr="00712340">
        <w:rPr>
          <w:rFonts w:ascii="GHEA Grapalat" w:hAnsi="GHEA Grapalat" w:cs="Sylfaen"/>
          <w:sz w:val="20"/>
          <w:lang w:val="hy-AM"/>
        </w:rPr>
        <w:t>չի</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դադարել</w:t>
      </w:r>
      <w:r w:rsidRPr="00712340">
        <w:rPr>
          <w:rFonts w:ascii="GHEA Grapalat" w:hAnsi="GHEA Grapalat" w:cs="Times Armenian"/>
          <w:sz w:val="20"/>
          <w:lang w:val="hy-AM"/>
        </w:rPr>
        <w:t xml:space="preserve"> </w:t>
      </w:r>
      <w:r w:rsidRPr="00712340">
        <w:rPr>
          <w:rFonts w:ascii="GHEA Grapalat" w:hAnsi="GHEA Grapalat" w:cs="Sylfaen"/>
          <w:sz w:val="20"/>
          <w:lang w:val="hy-AM"/>
        </w:rPr>
        <w:t>այլ</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պայմանագրից</w:t>
      </w:r>
      <w:r w:rsidRPr="00712340">
        <w:rPr>
          <w:rFonts w:ascii="GHEA Grapalat" w:hAnsi="GHEA Grapalat" w:cs="Times Armenian"/>
          <w:sz w:val="20"/>
          <w:lang w:val="hy-AM"/>
        </w:rPr>
        <w:t xml:space="preserve"> </w:t>
      </w:r>
      <w:r w:rsidRPr="00712340">
        <w:rPr>
          <w:rFonts w:ascii="GHEA Grapalat" w:hAnsi="GHEA Grapalat" w:cs="Sylfaen"/>
          <w:sz w:val="20"/>
          <w:lang w:val="hy-AM"/>
        </w:rPr>
        <w:t>ծագած՝</w:t>
      </w:r>
      <w:r w:rsidRPr="00712340">
        <w:rPr>
          <w:rFonts w:ascii="GHEA Grapalat" w:hAnsi="GHEA Grapalat" w:cs="Times Armenian"/>
          <w:sz w:val="20"/>
          <w:lang w:val="hy-AM"/>
        </w:rPr>
        <w:t xml:space="preserve"> </w:t>
      </w:r>
      <w:r w:rsidRPr="00712340">
        <w:rPr>
          <w:rFonts w:ascii="GHEA Grapalat" w:hAnsi="GHEA Grapalat" w:cs="Sylfaen"/>
          <w:sz w:val="20"/>
          <w:lang w:val="hy-AM"/>
        </w:rPr>
        <w:t>հակընդդեմ</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հաշվանցով</w:t>
      </w:r>
      <w:r w:rsidRPr="00712340">
        <w:rPr>
          <w:rFonts w:ascii="GHEA Grapalat" w:hAnsi="GHEA Grapalat" w:cs="Times Armenian"/>
          <w:sz w:val="20"/>
          <w:lang w:val="hy-AM"/>
        </w:rPr>
        <w:t xml:space="preserve">, </w:t>
      </w:r>
      <w:r w:rsidRPr="00712340">
        <w:rPr>
          <w:rFonts w:ascii="GHEA Grapalat" w:hAnsi="GHEA Grapalat" w:cs="Sylfaen"/>
          <w:sz w:val="20"/>
          <w:lang w:val="hy-AM"/>
        </w:rPr>
        <w:t>առանց</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w:t>
      </w:r>
      <w:r w:rsidRPr="00712340">
        <w:rPr>
          <w:rFonts w:ascii="GHEA Grapalat" w:hAnsi="GHEA Grapalat" w:cs="Times Armenian"/>
          <w:sz w:val="20"/>
          <w:lang w:val="hy-AM"/>
        </w:rPr>
        <w:t xml:space="preserve"> </w:t>
      </w:r>
      <w:r w:rsidRPr="00712340">
        <w:rPr>
          <w:rFonts w:ascii="GHEA Grapalat" w:hAnsi="GHEA Grapalat" w:cs="Sylfaen"/>
          <w:sz w:val="20"/>
          <w:lang w:val="hy-AM"/>
        </w:rPr>
        <w:t>գրավոր</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կնիքով</w:t>
      </w:r>
      <w:r w:rsidRPr="00712340">
        <w:rPr>
          <w:rFonts w:ascii="GHEA Grapalat" w:hAnsi="GHEA Grapalat" w:cs="Times Armenian"/>
          <w:sz w:val="20"/>
          <w:lang w:val="hy-AM"/>
        </w:rPr>
        <w:t xml:space="preserve"> </w:t>
      </w:r>
      <w:r w:rsidRPr="00712340">
        <w:rPr>
          <w:rFonts w:ascii="GHEA Grapalat" w:hAnsi="GHEA Grapalat" w:cs="Sylfaen"/>
          <w:sz w:val="20"/>
          <w:lang w:val="hy-AM"/>
        </w:rPr>
        <w:t>հաստատված</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Պայմանագրից</w:t>
      </w:r>
      <w:r w:rsidRPr="00712340">
        <w:rPr>
          <w:rFonts w:ascii="GHEA Grapalat" w:hAnsi="GHEA Grapalat" w:cs="Times Armenian"/>
          <w:sz w:val="20"/>
          <w:lang w:val="hy-AM"/>
        </w:rPr>
        <w:t xml:space="preserve"> </w:t>
      </w:r>
      <w:r w:rsidRPr="00712340">
        <w:rPr>
          <w:rFonts w:ascii="GHEA Grapalat" w:hAnsi="GHEA Grapalat" w:cs="Sylfaen"/>
          <w:sz w:val="20"/>
          <w:lang w:val="hy-AM"/>
        </w:rPr>
        <w:t>ծագած</w:t>
      </w:r>
      <w:r w:rsidRPr="00712340">
        <w:rPr>
          <w:rFonts w:ascii="GHEA Grapalat" w:hAnsi="GHEA Grapalat" w:cs="Times Armenian"/>
          <w:sz w:val="20"/>
          <w:lang w:val="hy-AM"/>
        </w:rPr>
        <w:t xml:space="preserve"> </w:t>
      </w:r>
      <w:r w:rsidRPr="00712340">
        <w:rPr>
          <w:rFonts w:ascii="GHEA Grapalat" w:hAnsi="GHEA Grapalat" w:cs="Sylfaen"/>
          <w:sz w:val="20"/>
          <w:lang w:val="hy-AM"/>
        </w:rPr>
        <w:t>պահանջի</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իրավունքը</w:t>
      </w:r>
      <w:r w:rsidRPr="00712340">
        <w:rPr>
          <w:rFonts w:ascii="GHEA Grapalat" w:hAnsi="GHEA Grapalat" w:cs="Times Armenian"/>
          <w:sz w:val="20"/>
          <w:lang w:val="hy-AM"/>
        </w:rPr>
        <w:t xml:space="preserve"> </w:t>
      </w:r>
      <w:r w:rsidRPr="00712340">
        <w:rPr>
          <w:rFonts w:ascii="GHEA Grapalat" w:hAnsi="GHEA Grapalat" w:cs="Sylfaen"/>
          <w:sz w:val="20"/>
          <w:lang w:val="hy-AM"/>
        </w:rPr>
        <w:t>չի</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փոխանցվել</w:t>
      </w:r>
      <w:r w:rsidRPr="00712340">
        <w:rPr>
          <w:rFonts w:ascii="GHEA Grapalat" w:hAnsi="GHEA Grapalat" w:cs="Times Armenian"/>
          <w:sz w:val="20"/>
          <w:lang w:val="hy-AM"/>
        </w:rPr>
        <w:t xml:space="preserve"> </w:t>
      </w:r>
      <w:r w:rsidRPr="00712340">
        <w:rPr>
          <w:rFonts w:ascii="GHEA Grapalat" w:hAnsi="GHEA Grapalat" w:cs="Sylfaen"/>
          <w:sz w:val="20"/>
          <w:lang w:val="hy-AM"/>
        </w:rPr>
        <w:t>այլ</w:t>
      </w:r>
      <w:r w:rsidRPr="00712340">
        <w:rPr>
          <w:rFonts w:ascii="GHEA Grapalat" w:hAnsi="GHEA Grapalat" w:cs="Times Armenian"/>
          <w:sz w:val="20"/>
          <w:lang w:val="hy-AM"/>
        </w:rPr>
        <w:t xml:space="preserve"> </w:t>
      </w:r>
      <w:r w:rsidRPr="00712340">
        <w:rPr>
          <w:rFonts w:ascii="GHEA Grapalat" w:hAnsi="GHEA Grapalat" w:cs="Sylfaen"/>
          <w:sz w:val="20"/>
          <w:lang w:val="hy-AM"/>
        </w:rPr>
        <w:t>անձի</w:t>
      </w:r>
      <w:r w:rsidRPr="00712340">
        <w:rPr>
          <w:rFonts w:ascii="GHEA Grapalat" w:hAnsi="GHEA Grapalat" w:cs="Times Armenian"/>
          <w:sz w:val="20"/>
          <w:lang w:val="hy-AM"/>
        </w:rPr>
        <w:t xml:space="preserve">, </w:t>
      </w:r>
      <w:r w:rsidRPr="00712340">
        <w:rPr>
          <w:rFonts w:ascii="GHEA Grapalat" w:hAnsi="GHEA Grapalat" w:cs="Sylfaen"/>
          <w:sz w:val="20"/>
          <w:lang w:val="hy-AM"/>
        </w:rPr>
        <w:t>առանց</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պարտապան</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w:t>
      </w:r>
      <w:r w:rsidRPr="00712340">
        <w:rPr>
          <w:rFonts w:ascii="GHEA Grapalat" w:hAnsi="GHEA Grapalat" w:cs="Times Armenian"/>
          <w:sz w:val="20"/>
          <w:lang w:val="hy-AM"/>
        </w:rPr>
        <w:t xml:space="preserve"> </w:t>
      </w:r>
      <w:r w:rsidRPr="00712340">
        <w:rPr>
          <w:rFonts w:ascii="GHEA Grapalat" w:hAnsi="GHEA Grapalat" w:cs="Sylfaen"/>
          <w:sz w:val="20"/>
          <w:lang w:val="hy-AM"/>
        </w:rPr>
        <w:t>գրավոր</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համաձայնության</w:t>
      </w:r>
      <w:r w:rsidRPr="00712340">
        <w:rPr>
          <w:rFonts w:ascii="GHEA Grapalat" w:hAnsi="GHEA Grapalat" w:cs="Times Armenian"/>
          <w:sz w:val="20"/>
          <w:lang w:val="hy-AM"/>
        </w:rPr>
        <w:t>։</w:t>
      </w:r>
      <w:r w:rsidRPr="00712340">
        <w:rPr>
          <w:rFonts w:ascii="GHEA Grapalat" w:hAnsi="GHEA Grapalat"/>
          <w:sz w:val="20"/>
          <w:lang w:val="hy-AM"/>
        </w:rPr>
        <w:t xml:space="preserve"> </w:t>
      </w:r>
    </w:p>
    <w:p w:rsidR="00442CC8" w:rsidRPr="00712340" w:rsidRDefault="00442CC8" w:rsidP="00442CC8">
      <w:pPr>
        <w:tabs>
          <w:tab w:val="left" w:pos="720"/>
        </w:tabs>
        <w:jc w:val="both"/>
        <w:rPr>
          <w:rFonts w:ascii="GHEA Grapalat" w:hAnsi="GHEA Grapalat"/>
          <w:sz w:val="20"/>
          <w:lang w:val="hy-AM"/>
        </w:rPr>
      </w:pPr>
      <w:r w:rsidRPr="00712340">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Pr="0042446A">
        <w:rPr>
          <w:rFonts w:ascii="GHEA Grapalat" w:hAnsi="GHEA Grapalat"/>
          <w:sz w:val="20"/>
          <w:lang w:val="hy-AM"/>
        </w:rPr>
        <w:t xml:space="preserve">ում է </w:t>
      </w:r>
      <w:r w:rsidRPr="00712340">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442CC8" w:rsidRPr="00712340" w:rsidRDefault="00442CC8" w:rsidP="00442CC8">
      <w:pPr>
        <w:tabs>
          <w:tab w:val="left" w:pos="1276"/>
        </w:tabs>
        <w:ind w:firstLine="720"/>
        <w:jc w:val="both"/>
        <w:rPr>
          <w:rFonts w:ascii="GHEA Grapalat" w:hAnsi="GHEA Grapalat" w:cs="Sylfaen"/>
          <w:sz w:val="20"/>
          <w:lang w:val="hy-AM"/>
        </w:rPr>
      </w:pPr>
      <w:r w:rsidRPr="00712340">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442CC8" w:rsidRPr="00712340" w:rsidRDefault="00442CC8" w:rsidP="00442CC8">
      <w:pPr>
        <w:tabs>
          <w:tab w:val="left" w:pos="720"/>
        </w:tabs>
        <w:jc w:val="both"/>
        <w:rPr>
          <w:rFonts w:ascii="GHEA Grapalat" w:hAnsi="GHEA Grapalat"/>
          <w:sz w:val="20"/>
          <w:lang w:val="hy-AM"/>
        </w:rPr>
      </w:pPr>
      <w:r w:rsidRPr="00712340">
        <w:rPr>
          <w:rFonts w:ascii="GHEA Grapalat" w:hAnsi="GHEA Grapalat"/>
          <w:sz w:val="20"/>
          <w:lang w:val="hy-AM"/>
        </w:rPr>
        <w:tab/>
        <w:t xml:space="preserve">7.5 </w:t>
      </w:r>
      <w:r w:rsidRPr="00712340">
        <w:rPr>
          <w:rFonts w:ascii="GHEA Grapalat" w:hAnsi="GHEA Grapalat" w:cs="Sylfaen"/>
          <w:sz w:val="20"/>
          <w:lang w:val="hy-AM"/>
        </w:rPr>
        <w:t>Պայմանագրում</w:t>
      </w:r>
      <w:r w:rsidRPr="00712340">
        <w:rPr>
          <w:rFonts w:ascii="GHEA Grapalat" w:hAnsi="GHEA Grapalat" w:cs="Times Armenian"/>
          <w:sz w:val="20"/>
          <w:lang w:val="hy-AM"/>
        </w:rPr>
        <w:t xml:space="preserve"> </w:t>
      </w:r>
      <w:r w:rsidRPr="00712340">
        <w:rPr>
          <w:rFonts w:ascii="GHEA Grapalat" w:hAnsi="GHEA Grapalat" w:cs="Sylfaen"/>
          <w:sz w:val="20"/>
          <w:lang w:val="hy-AM"/>
        </w:rPr>
        <w:t>փոփոխություններ</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լրացումներ</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կատարվել</w:t>
      </w:r>
      <w:r w:rsidRPr="00712340">
        <w:rPr>
          <w:rFonts w:ascii="GHEA Grapalat" w:hAnsi="GHEA Grapalat" w:cs="Times Armenian"/>
          <w:sz w:val="20"/>
          <w:lang w:val="hy-AM"/>
        </w:rPr>
        <w:t xml:space="preserve"> </w:t>
      </w:r>
      <w:r w:rsidRPr="00712340">
        <w:rPr>
          <w:rFonts w:ascii="GHEA Grapalat" w:hAnsi="GHEA Grapalat" w:cs="Sylfaen"/>
          <w:sz w:val="20"/>
          <w:lang w:val="hy-AM"/>
        </w:rPr>
        <w:t>միայն</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w:t>
      </w:r>
      <w:r w:rsidRPr="00712340">
        <w:rPr>
          <w:rFonts w:ascii="GHEA Grapalat" w:hAnsi="GHEA Grapalat" w:cs="Times Armenian"/>
          <w:sz w:val="20"/>
          <w:lang w:val="hy-AM"/>
        </w:rPr>
        <w:t xml:space="preserve"> </w:t>
      </w:r>
      <w:r w:rsidRPr="00712340">
        <w:rPr>
          <w:rFonts w:ascii="GHEA Grapalat" w:hAnsi="GHEA Grapalat" w:cs="Sylfaen"/>
          <w:sz w:val="20"/>
          <w:lang w:val="hy-AM"/>
        </w:rPr>
        <w:t>փոխադարձ</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համաձայնությամբ՝</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համաձայնագիր</w:t>
      </w:r>
      <w:r w:rsidRPr="00712340">
        <w:rPr>
          <w:rFonts w:ascii="GHEA Grapalat" w:hAnsi="GHEA Grapalat" w:cs="Times Armenian"/>
          <w:sz w:val="20"/>
          <w:lang w:val="hy-AM"/>
        </w:rPr>
        <w:t xml:space="preserve"> </w:t>
      </w:r>
      <w:r w:rsidRPr="00712340">
        <w:rPr>
          <w:rFonts w:ascii="GHEA Grapalat" w:hAnsi="GHEA Grapalat" w:cs="Sylfaen"/>
          <w:sz w:val="20"/>
          <w:lang w:val="hy-AM"/>
        </w:rPr>
        <w:t>կնքելու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միջոցով</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կհանդիսանա</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անբաժանելի</w:t>
      </w:r>
      <w:r w:rsidRPr="00712340">
        <w:rPr>
          <w:rFonts w:ascii="GHEA Grapalat" w:hAnsi="GHEA Grapalat" w:cs="Times Armenian"/>
          <w:sz w:val="20"/>
          <w:lang w:val="hy-AM"/>
        </w:rPr>
        <w:t xml:space="preserve"> </w:t>
      </w:r>
      <w:r w:rsidRPr="00712340">
        <w:rPr>
          <w:rFonts w:ascii="GHEA Grapalat" w:hAnsi="GHEA Grapalat" w:cs="Sylfaen"/>
          <w:sz w:val="20"/>
          <w:lang w:val="hy-AM"/>
        </w:rPr>
        <w:t>մասը</w:t>
      </w:r>
      <w:r w:rsidRPr="00712340">
        <w:rPr>
          <w:rFonts w:ascii="GHEA Grapalat" w:hAnsi="GHEA Grapalat"/>
          <w:sz w:val="20"/>
          <w:lang w:val="hy-AM"/>
        </w:rPr>
        <w:t>։</w:t>
      </w:r>
    </w:p>
    <w:p w:rsidR="00442CC8" w:rsidRPr="00712340" w:rsidRDefault="00442CC8" w:rsidP="00442CC8">
      <w:pPr>
        <w:jc w:val="both"/>
        <w:rPr>
          <w:rFonts w:ascii="GHEA Grapalat" w:hAnsi="GHEA Grapalat"/>
          <w:sz w:val="20"/>
          <w:lang w:val="hy-AM"/>
        </w:rPr>
      </w:pPr>
      <w:r w:rsidRPr="00712340">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w:t>
      </w:r>
      <w:r w:rsidRPr="00712340">
        <w:rPr>
          <w:rFonts w:ascii="GHEA Grapalat" w:hAnsi="GHEA Grapalat"/>
          <w:sz w:val="20"/>
          <w:lang w:val="hy-AM"/>
        </w:rPr>
        <w:lastRenderedPageBreak/>
        <w:t xml:space="preserve">հանգեցնում են գնվող ծառայության ծավալների կամ </w:t>
      </w:r>
      <w:r w:rsidRPr="00712340">
        <w:rPr>
          <w:rFonts w:ascii="GHEA Grapalat" w:hAnsi="GHEA Grapalat" w:cs="Sylfaen"/>
          <w:sz w:val="20"/>
          <w:lang w:val="hy-AM"/>
        </w:rPr>
        <w:t xml:space="preserve">ձեռք բերվող ծառայության միավորի գնի </w:t>
      </w:r>
      <w:r w:rsidRPr="00712340">
        <w:rPr>
          <w:rFonts w:ascii="GHEA Grapalat" w:hAnsi="GHEA Grapalat" w:cs="Times Armenian"/>
          <w:sz w:val="20"/>
          <w:lang w:val="hy-AM"/>
        </w:rPr>
        <w:t xml:space="preserve"> </w:t>
      </w:r>
      <w:r w:rsidRPr="00712340">
        <w:rPr>
          <w:rFonts w:ascii="GHEA Grapalat" w:hAnsi="GHEA Grapalat"/>
          <w:sz w:val="20"/>
          <w:lang w:val="hy-AM"/>
        </w:rPr>
        <w:t>կամ պայմանագրի գնի արհեստական փոփոխման։</w:t>
      </w:r>
    </w:p>
    <w:p w:rsidR="00442CC8" w:rsidRPr="00712340" w:rsidRDefault="00442CC8" w:rsidP="00442CC8">
      <w:pPr>
        <w:tabs>
          <w:tab w:val="left" w:pos="1276"/>
        </w:tabs>
        <w:ind w:firstLine="720"/>
        <w:jc w:val="both"/>
        <w:rPr>
          <w:rFonts w:ascii="GHEA Grapalat" w:hAnsi="GHEA Grapalat" w:cs="Times Armenian"/>
          <w:sz w:val="20"/>
          <w:lang w:val="hy-AM"/>
        </w:rPr>
      </w:pPr>
      <w:r w:rsidRPr="00712340">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42CC8" w:rsidRPr="00712340" w:rsidRDefault="00442CC8" w:rsidP="00442CC8">
      <w:pPr>
        <w:tabs>
          <w:tab w:val="left" w:pos="1276"/>
        </w:tabs>
        <w:ind w:firstLine="720"/>
        <w:jc w:val="both"/>
        <w:rPr>
          <w:rFonts w:ascii="GHEA Grapalat" w:hAnsi="GHEA Grapalat"/>
          <w:sz w:val="20"/>
          <w:lang w:val="hy-AM"/>
        </w:rPr>
      </w:pPr>
      <w:r w:rsidRPr="00712340">
        <w:rPr>
          <w:rFonts w:ascii="GHEA Grapalat" w:hAnsi="GHEA Grapalat"/>
          <w:sz w:val="20"/>
          <w:lang w:val="pt-BR"/>
        </w:rPr>
        <w:t>7.6 Եթե պայմանագիրն  իրականացվ</w:t>
      </w:r>
      <w:r w:rsidRPr="00712340">
        <w:rPr>
          <w:rFonts w:ascii="GHEA Grapalat" w:hAnsi="GHEA Grapalat"/>
          <w:sz w:val="20"/>
          <w:lang w:val="hy-AM"/>
        </w:rPr>
        <w:t>ում է</w:t>
      </w:r>
      <w:r w:rsidRPr="00712340">
        <w:rPr>
          <w:rFonts w:ascii="GHEA Grapalat" w:hAnsi="GHEA Grapalat"/>
          <w:sz w:val="20"/>
          <w:lang w:val="pt-BR"/>
        </w:rPr>
        <w:t xml:space="preserve"> գործակալության պայմանագիր կնքելու միջոցով</w:t>
      </w:r>
    </w:p>
    <w:p w:rsidR="00442CC8" w:rsidRPr="00712340" w:rsidRDefault="00442CC8" w:rsidP="00442CC8">
      <w:pPr>
        <w:tabs>
          <w:tab w:val="left" w:pos="1276"/>
        </w:tabs>
        <w:ind w:firstLine="720"/>
        <w:jc w:val="both"/>
        <w:rPr>
          <w:rFonts w:ascii="GHEA Grapalat" w:hAnsi="GHEA Grapalat"/>
          <w:sz w:val="20"/>
          <w:lang w:val="pt-BR"/>
        </w:rPr>
      </w:pPr>
      <w:r w:rsidRPr="00712340">
        <w:rPr>
          <w:rFonts w:ascii="GHEA Grapalat" w:hAnsi="GHEA Grapalat"/>
          <w:sz w:val="20"/>
          <w:lang w:val="hy-AM"/>
        </w:rPr>
        <w:t>1)</w:t>
      </w:r>
      <w:r w:rsidRPr="00712340">
        <w:rPr>
          <w:rFonts w:ascii="GHEA Grapalat" w:hAnsi="GHEA Grapalat"/>
          <w:sz w:val="20"/>
          <w:lang w:val="pt-BR"/>
        </w:rPr>
        <w:t xml:space="preserve"> </w:t>
      </w:r>
      <w:r w:rsidRPr="00712340">
        <w:rPr>
          <w:rFonts w:ascii="GHEA Grapalat" w:hAnsi="GHEA Grapalat"/>
          <w:sz w:val="20"/>
          <w:lang w:val="hy-AM"/>
        </w:rPr>
        <w:t>Կատարողը</w:t>
      </w:r>
      <w:r w:rsidRPr="0071234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42CC8" w:rsidRPr="00712340" w:rsidRDefault="00442CC8" w:rsidP="00442CC8">
      <w:pPr>
        <w:tabs>
          <w:tab w:val="left" w:pos="1276"/>
        </w:tabs>
        <w:ind w:firstLine="720"/>
        <w:jc w:val="both"/>
        <w:rPr>
          <w:rFonts w:ascii="GHEA Grapalat" w:hAnsi="GHEA Grapalat"/>
          <w:sz w:val="20"/>
          <w:lang w:val="pt-BR"/>
        </w:rPr>
      </w:pPr>
      <w:r w:rsidRPr="00712340">
        <w:rPr>
          <w:rFonts w:ascii="GHEA Grapalat" w:hAnsi="GHEA Grapalat"/>
          <w:sz w:val="20"/>
          <w:lang w:val="pt-BR"/>
        </w:rPr>
        <w:t xml:space="preserve">2) պայմանագրի կատարման ընթացքում գործակալի փոփոխման դեպքում </w:t>
      </w:r>
      <w:r w:rsidRPr="00712340">
        <w:rPr>
          <w:rFonts w:ascii="GHEA Grapalat" w:hAnsi="GHEA Grapalat"/>
          <w:sz w:val="20"/>
          <w:lang w:val="hy-AM"/>
        </w:rPr>
        <w:t>Կատարող</w:t>
      </w:r>
      <w:r w:rsidRPr="00712340">
        <w:rPr>
          <w:rFonts w:ascii="GHEA Grapalat" w:hAnsi="GHEA Grapalat"/>
          <w:sz w:val="20"/>
          <w:lang w:val="pt-BR"/>
        </w:rPr>
        <w:t xml:space="preserve">ը գրավոր տեղեկացնում է </w:t>
      </w:r>
      <w:r w:rsidRPr="00712340">
        <w:rPr>
          <w:rFonts w:ascii="GHEA Grapalat" w:hAnsi="GHEA Grapalat"/>
          <w:sz w:val="20"/>
          <w:lang w:val="hy-AM"/>
        </w:rPr>
        <w:t>Պ</w:t>
      </w:r>
      <w:r w:rsidRPr="00712340">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vertAlign w:val="superscript"/>
          <w:lang w:val="pt-BR"/>
        </w:rPr>
        <w:t>25</w:t>
      </w:r>
      <w:r w:rsidRPr="00712340">
        <w:rPr>
          <w:rFonts w:ascii="GHEA Grapalat" w:hAnsi="GHEA Grapalat"/>
          <w:color w:val="FFFFFF"/>
          <w:sz w:val="20"/>
          <w:vertAlign w:val="superscript"/>
          <w:lang w:val="pt-BR"/>
        </w:rPr>
        <w:t>34</w:t>
      </w:r>
      <w:r w:rsidRPr="00712340">
        <w:rPr>
          <w:rStyle w:val="af6"/>
          <w:rFonts w:ascii="GHEA Grapalat" w:hAnsi="GHEA Grapalat"/>
          <w:color w:val="FFFFFF"/>
          <w:sz w:val="20"/>
          <w:lang w:val="pt-BR"/>
        </w:rPr>
        <w:footnoteReference w:id="10"/>
      </w:r>
    </w:p>
    <w:p w:rsidR="00442CC8" w:rsidRPr="00712340" w:rsidRDefault="00442CC8" w:rsidP="00442CC8">
      <w:pPr>
        <w:tabs>
          <w:tab w:val="left" w:pos="1276"/>
        </w:tabs>
        <w:ind w:firstLine="720"/>
        <w:jc w:val="both"/>
        <w:rPr>
          <w:rFonts w:ascii="GHEA Grapalat" w:hAnsi="GHEA Grapalat"/>
          <w:sz w:val="20"/>
          <w:lang w:val="pt-BR"/>
        </w:rPr>
      </w:pPr>
      <w:r w:rsidRPr="00712340">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Fonts w:ascii="GHEA Grapalat" w:hAnsi="GHEA Grapalat"/>
          <w:sz w:val="20"/>
          <w:vertAlign w:val="superscript"/>
          <w:lang w:val="pt-BR"/>
        </w:rPr>
        <w:t>26</w:t>
      </w:r>
      <w:r w:rsidRPr="00712340">
        <w:rPr>
          <w:rFonts w:ascii="GHEA Grapalat" w:hAnsi="GHEA Grapalat"/>
          <w:color w:val="FFFFFF"/>
          <w:sz w:val="20"/>
          <w:vertAlign w:val="superscript"/>
          <w:lang w:val="pt-BR"/>
        </w:rPr>
        <w:t>35</w:t>
      </w:r>
      <w:r w:rsidRPr="00712340">
        <w:rPr>
          <w:rStyle w:val="af6"/>
          <w:rFonts w:ascii="GHEA Grapalat" w:hAnsi="GHEA Grapalat"/>
          <w:color w:val="FFFFFF"/>
          <w:sz w:val="20"/>
          <w:lang w:val="pt-BR"/>
        </w:rPr>
        <w:footnoteReference w:id="11"/>
      </w:r>
    </w:p>
    <w:p w:rsidR="00442CC8" w:rsidRPr="00712340" w:rsidRDefault="00442CC8" w:rsidP="00442CC8">
      <w:pPr>
        <w:tabs>
          <w:tab w:val="left" w:pos="1276"/>
        </w:tabs>
        <w:ind w:firstLine="720"/>
        <w:jc w:val="both"/>
        <w:rPr>
          <w:rFonts w:ascii="GHEA Grapalat" w:hAnsi="GHEA Grapalat"/>
          <w:sz w:val="20"/>
          <w:lang w:val="pt-BR"/>
        </w:rPr>
      </w:pPr>
      <w:r w:rsidRPr="00712340">
        <w:rPr>
          <w:rFonts w:ascii="GHEA Grapalat" w:hAnsi="GHEA Grapalat" w:cs="Times Armenian"/>
          <w:sz w:val="20"/>
          <w:lang w:val="pt-BR"/>
        </w:rPr>
        <w:t>7.8 Ծառայության</w:t>
      </w:r>
      <w:r w:rsidRPr="00712340">
        <w:rPr>
          <w:rFonts w:ascii="GHEA Grapalat" w:hAnsi="GHEA Grapalat" w:cs="Times Armenian"/>
          <w:sz w:val="20"/>
          <w:lang w:val="hy-AM"/>
        </w:rPr>
        <w:t xml:space="preserve"> </w:t>
      </w:r>
      <w:r w:rsidRPr="00712340">
        <w:rPr>
          <w:rFonts w:ascii="GHEA Grapalat" w:hAnsi="GHEA Grapalat" w:cs="Times Armenian"/>
          <w:sz w:val="20"/>
        </w:rPr>
        <w:t>մատուց</w:t>
      </w:r>
      <w:r w:rsidRPr="00712340">
        <w:rPr>
          <w:rFonts w:ascii="GHEA Grapalat" w:hAnsi="GHEA Grapalat" w:cs="Sylfaen"/>
          <w:sz w:val="20"/>
          <w:lang w:val="hy-AM"/>
        </w:rPr>
        <w:t>ման</w:t>
      </w:r>
      <w:r w:rsidRPr="00712340">
        <w:rPr>
          <w:rFonts w:ascii="GHEA Grapalat" w:hAnsi="GHEA Grapalat" w:cs="Times Armenian"/>
          <w:sz w:val="20"/>
          <w:lang w:val="hy-AM"/>
        </w:rPr>
        <w:t xml:space="preserve"> </w:t>
      </w:r>
      <w:r w:rsidRPr="00712340">
        <w:rPr>
          <w:rFonts w:ascii="GHEA Grapalat" w:hAnsi="GHEA Grapalat" w:cs="Sylfaen"/>
          <w:sz w:val="20"/>
          <w:lang w:val="hy-AM"/>
        </w:rPr>
        <w:t>ժամկետը</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երկարաձգվել</w:t>
      </w:r>
      <w:r w:rsidRPr="00712340">
        <w:rPr>
          <w:rFonts w:ascii="GHEA Grapalat" w:hAnsi="GHEA Grapalat" w:cs="Times Armenian"/>
          <w:sz w:val="20"/>
          <w:lang w:val="hy-AM"/>
        </w:rPr>
        <w:t xml:space="preserve"> </w:t>
      </w:r>
      <w:r w:rsidRPr="00712340">
        <w:rPr>
          <w:rFonts w:ascii="GHEA Grapalat" w:hAnsi="GHEA Grapalat" w:cs="Sylfaen"/>
          <w:sz w:val="20"/>
          <w:lang w:val="hy-AM"/>
        </w:rPr>
        <w:t>մինչև</w:t>
      </w:r>
      <w:r w:rsidRPr="00712340">
        <w:rPr>
          <w:rFonts w:ascii="GHEA Grapalat" w:hAnsi="GHEA Grapalat" w:cs="Times Armenian"/>
          <w:sz w:val="20"/>
          <w:lang w:val="hy-AM"/>
        </w:rPr>
        <w:t xml:space="preserve"> պայմանագրով </w:t>
      </w:r>
      <w:r w:rsidRPr="00712340">
        <w:rPr>
          <w:rFonts w:ascii="GHEA Grapalat" w:hAnsi="GHEA Grapalat" w:cs="Sylfaen"/>
          <w:sz w:val="20"/>
          <w:lang w:val="hy-AM"/>
        </w:rPr>
        <w:t>այդ</w:t>
      </w:r>
      <w:r w:rsidRPr="00712340">
        <w:rPr>
          <w:rFonts w:ascii="GHEA Grapalat" w:hAnsi="GHEA Grapalat" w:cs="Times Armenian"/>
          <w:sz w:val="20"/>
          <w:lang w:val="hy-AM"/>
        </w:rPr>
        <w:t xml:space="preserve"> </w:t>
      </w:r>
      <w:r w:rsidRPr="00712340">
        <w:rPr>
          <w:rFonts w:ascii="GHEA Grapalat" w:hAnsi="GHEA Grapalat" w:cs="Sylfaen"/>
          <w:sz w:val="20"/>
          <w:lang w:val="hy-AM"/>
        </w:rPr>
        <w:t>ժամկետը</w:t>
      </w:r>
      <w:r w:rsidRPr="00712340">
        <w:rPr>
          <w:rFonts w:ascii="GHEA Grapalat" w:hAnsi="GHEA Grapalat" w:cs="Times Armenian"/>
          <w:sz w:val="20"/>
          <w:lang w:val="hy-AM"/>
        </w:rPr>
        <w:t xml:space="preserve"> </w:t>
      </w:r>
      <w:r w:rsidRPr="00712340">
        <w:rPr>
          <w:rFonts w:ascii="GHEA Grapalat" w:hAnsi="GHEA Grapalat" w:cs="Sylfaen"/>
          <w:sz w:val="20"/>
          <w:lang w:val="hy-AM"/>
        </w:rPr>
        <w:t>լրանալը</w:t>
      </w:r>
      <w:r w:rsidRPr="00712340">
        <w:rPr>
          <w:rFonts w:ascii="GHEA Grapalat" w:hAnsi="GHEA Grapalat" w:cs="Sylfaen"/>
          <w:sz w:val="20"/>
          <w:lang w:val="pt-BR"/>
        </w:rPr>
        <w:t>`</w:t>
      </w:r>
      <w:r w:rsidRPr="00712340">
        <w:rPr>
          <w:rFonts w:ascii="GHEA Grapalat" w:hAnsi="GHEA Grapalat" w:cs="Times Armenian"/>
          <w:sz w:val="20"/>
          <w:lang w:val="hy-AM"/>
        </w:rPr>
        <w:t xml:space="preserve"> </w:t>
      </w:r>
      <w:r w:rsidRPr="00712340">
        <w:rPr>
          <w:rFonts w:ascii="GHEA Grapalat" w:hAnsi="GHEA Grapalat" w:cs="Times Armenian"/>
          <w:sz w:val="20"/>
        </w:rPr>
        <w:t>Կատարող</w:t>
      </w:r>
      <w:r w:rsidRPr="00712340">
        <w:rPr>
          <w:rFonts w:ascii="GHEA Grapalat" w:hAnsi="GHEA Grapalat" w:cs="Sylfaen"/>
          <w:sz w:val="20"/>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առաջարկության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առկայության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դեպքում</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պայմանով</w:t>
      </w:r>
      <w:r w:rsidRPr="00712340">
        <w:rPr>
          <w:rFonts w:ascii="GHEA Grapalat" w:hAnsi="GHEA Grapalat" w:cs="Times Armenian"/>
          <w:sz w:val="20"/>
          <w:lang w:val="hy-AM"/>
        </w:rPr>
        <w:t xml:space="preserve">, </w:t>
      </w:r>
      <w:r w:rsidRPr="00712340">
        <w:rPr>
          <w:rFonts w:ascii="GHEA Grapalat" w:hAnsi="GHEA Grapalat" w:cs="Sylfaen"/>
          <w:sz w:val="20"/>
          <w:lang w:val="hy-AM"/>
        </w:rPr>
        <w:t>որ</w:t>
      </w:r>
      <w:r w:rsidRPr="00712340">
        <w:rPr>
          <w:rFonts w:ascii="GHEA Grapalat" w:hAnsi="GHEA Grapalat" w:cs="Sylfaen"/>
          <w:sz w:val="20"/>
          <w:lang w:val="pt-BR"/>
        </w:rPr>
        <w:t xml:space="preserve"> </w:t>
      </w:r>
      <w:r w:rsidRPr="00712340">
        <w:rPr>
          <w:rFonts w:ascii="GHEA Grapalat" w:hAnsi="GHEA Grapalat"/>
          <w:sz w:val="20"/>
          <w:lang w:val="hy-AM"/>
        </w:rPr>
        <w:t>Պատվիրատուի</w:t>
      </w:r>
      <w:r w:rsidRPr="00712340">
        <w:rPr>
          <w:rFonts w:ascii="GHEA Grapalat" w:hAnsi="GHEA Grapalat" w:cs="Times Armenian"/>
          <w:sz w:val="20"/>
          <w:lang w:val="hy-AM"/>
        </w:rPr>
        <w:t xml:space="preserve"> </w:t>
      </w:r>
      <w:r w:rsidRPr="00712340">
        <w:rPr>
          <w:rFonts w:ascii="GHEA Grapalat" w:hAnsi="GHEA Grapalat" w:cs="Sylfaen"/>
          <w:sz w:val="20"/>
          <w:lang w:val="hy-AM"/>
        </w:rPr>
        <w:t>մոտ</w:t>
      </w:r>
      <w:r w:rsidRPr="00712340">
        <w:rPr>
          <w:rFonts w:ascii="GHEA Grapalat" w:hAnsi="GHEA Grapalat" w:cs="Times Armenian"/>
          <w:sz w:val="20"/>
          <w:lang w:val="hy-AM"/>
        </w:rPr>
        <w:t xml:space="preserve"> </w:t>
      </w:r>
      <w:r w:rsidRPr="00712340">
        <w:rPr>
          <w:rFonts w:ascii="GHEA Grapalat" w:hAnsi="GHEA Grapalat" w:cs="Sylfaen"/>
          <w:sz w:val="20"/>
          <w:lang w:val="hy-AM"/>
        </w:rPr>
        <w:t>չի</w:t>
      </w:r>
      <w:r w:rsidRPr="00712340">
        <w:rPr>
          <w:rFonts w:ascii="GHEA Grapalat" w:hAnsi="GHEA Grapalat" w:cs="Times Armenian"/>
          <w:sz w:val="20"/>
          <w:lang w:val="hy-AM"/>
        </w:rPr>
        <w:t xml:space="preserve"> </w:t>
      </w:r>
      <w:r w:rsidRPr="00712340">
        <w:rPr>
          <w:rFonts w:ascii="GHEA Grapalat" w:hAnsi="GHEA Grapalat" w:cs="Sylfaen"/>
          <w:sz w:val="20"/>
          <w:lang w:val="hy-AM"/>
        </w:rPr>
        <w:t>վերացել</w:t>
      </w:r>
      <w:r w:rsidRPr="00712340">
        <w:rPr>
          <w:rFonts w:ascii="GHEA Grapalat" w:hAnsi="GHEA Grapalat" w:cs="Times Armenian"/>
          <w:sz w:val="20"/>
          <w:lang w:val="hy-AM"/>
        </w:rPr>
        <w:t xml:space="preserve"> </w:t>
      </w:r>
      <w:r w:rsidRPr="00712340">
        <w:rPr>
          <w:rFonts w:ascii="GHEA Grapalat" w:hAnsi="GHEA Grapalat" w:cs="Times Armenian"/>
          <w:sz w:val="20"/>
        </w:rPr>
        <w:t>ծառայության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օգտագործման</w:t>
      </w:r>
      <w:r w:rsidRPr="00712340">
        <w:rPr>
          <w:rFonts w:ascii="GHEA Grapalat" w:hAnsi="GHEA Grapalat" w:cs="Times Armenian"/>
          <w:sz w:val="20"/>
          <w:lang w:val="hy-AM"/>
        </w:rPr>
        <w:t xml:space="preserve"> </w:t>
      </w:r>
      <w:r w:rsidRPr="00712340">
        <w:rPr>
          <w:rFonts w:ascii="GHEA Grapalat" w:hAnsi="GHEA Grapalat" w:cs="Sylfaen"/>
          <w:sz w:val="20"/>
          <w:lang w:val="hy-AM"/>
        </w:rPr>
        <w:t>պահանջը</w:t>
      </w:r>
      <w:r w:rsidRPr="0042446A">
        <w:rPr>
          <w:rFonts w:ascii="GHEA Grapalat" w:hAnsi="GHEA Grapalat" w:cs="Sylfaen"/>
          <w:sz w:val="20"/>
          <w:lang w:val="pt-BR"/>
        </w:rPr>
        <w:t xml:space="preserve">, </w:t>
      </w:r>
      <w:r w:rsidRPr="00712340">
        <w:rPr>
          <w:rFonts w:ascii="GHEA Grapalat" w:hAnsi="GHEA Grapalat" w:cs="Sylfaen"/>
          <w:sz w:val="20"/>
        </w:rPr>
        <w:t>իսկ</w:t>
      </w:r>
      <w:r w:rsidRPr="0042446A">
        <w:rPr>
          <w:rFonts w:ascii="GHEA Grapalat" w:hAnsi="GHEA Grapalat" w:cs="Sylfaen"/>
          <w:sz w:val="20"/>
          <w:lang w:val="pt-BR"/>
        </w:rPr>
        <w:t xml:space="preserve"> </w:t>
      </w:r>
      <w:r w:rsidRPr="00712340">
        <w:rPr>
          <w:rFonts w:ascii="GHEA Grapalat" w:hAnsi="GHEA Grapalat" w:cs="Sylfaen"/>
          <w:sz w:val="20"/>
        </w:rPr>
        <w:t>Կատարողի</w:t>
      </w:r>
      <w:r w:rsidRPr="0042446A">
        <w:rPr>
          <w:rFonts w:ascii="GHEA Grapalat" w:hAnsi="GHEA Grapalat" w:cs="Sylfaen"/>
          <w:sz w:val="20"/>
          <w:lang w:val="pt-BR"/>
        </w:rPr>
        <w:t xml:space="preserve"> </w:t>
      </w:r>
      <w:r w:rsidRPr="00712340">
        <w:rPr>
          <w:rFonts w:ascii="GHEA Grapalat" w:hAnsi="GHEA Grapalat" w:cs="Sylfaen"/>
          <w:sz w:val="20"/>
        </w:rPr>
        <w:t>առաջարկությունը</w:t>
      </w:r>
      <w:r w:rsidRPr="0042446A">
        <w:rPr>
          <w:rFonts w:ascii="GHEA Grapalat" w:hAnsi="GHEA Grapalat" w:cs="Sylfaen"/>
          <w:sz w:val="20"/>
          <w:lang w:val="pt-BR"/>
        </w:rPr>
        <w:t xml:space="preserve"> </w:t>
      </w:r>
      <w:r w:rsidRPr="00712340">
        <w:rPr>
          <w:rFonts w:ascii="GHEA Grapalat" w:hAnsi="GHEA Grapalat" w:cs="Sylfaen"/>
          <w:sz w:val="20"/>
        </w:rPr>
        <w:t>ներկայացվել</w:t>
      </w:r>
      <w:r w:rsidRPr="0042446A">
        <w:rPr>
          <w:rFonts w:ascii="GHEA Grapalat" w:hAnsi="GHEA Grapalat" w:cs="Sylfaen"/>
          <w:sz w:val="20"/>
          <w:lang w:val="pt-BR"/>
        </w:rPr>
        <w:t xml:space="preserve"> </w:t>
      </w:r>
      <w:r w:rsidRPr="00712340">
        <w:rPr>
          <w:rFonts w:ascii="GHEA Grapalat" w:hAnsi="GHEA Grapalat" w:cs="Sylfaen"/>
          <w:sz w:val="20"/>
        </w:rPr>
        <w:t>է</w:t>
      </w:r>
      <w:r w:rsidRPr="0042446A">
        <w:rPr>
          <w:rFonts w:ascii="GHEA Grapalat" w:hAnsi="GHEA Grapalat" w:cs="Sylfaen"/>
          <w:sz w:val="20"/>
          <w:lang w:val="pt-BR"/>
        </w:rPr>
        <w:t xml:space="preserve"> </w:t>
      </w:r>
      <w:r w:rsidRPr="00712340">
        <w:rPr>
          <w:rFonts w:ascii="GHEA Grapalat" w:hAnsi="GHEA Grapalat" w:cs="Sylfaen"/>
          <w:sz w:val="20"/>
        </w:rPr>
        <w:t>ոչ</w:t>
      </w:r>
      <w:r w:rsidRPr="0042446A">
        <w:rPr>
          <w:rFonts w:ascii="GHEA Grapalat" w:hAnsi="GHEA Grapalat" w:cs="Sylfaen"/>
          <w:sz w:val="20"/>
          <w:lang w:val="pt-BR"/>
        </w:rPr>
        <w:t xml:space="preserve"> </w:t>
      </w:r>
      <w:r w:rsidRPr="00712340">
        <w:rPr>
          <w:rFonts w:ascii="GHEA Grapalat" w:hAnsi="GHEA Grapalat" w:cs="Sylfaen"/>
          <w:sz w:val="20"/>
        </w:rPr>
        <w:t>ուշ</w:t>
      </w:r>
      <w:r w:rsidRPr="0042446A">
        <w:rPr>
          <w:rFonts w:ascii="GHEA Grapalat" w:hAnsi="GHEA Grapalat" w:cs="Sylfaen"/>
          <w:sz w:val="20"/>
          <w:lang w:val="pt-BR"/>
        </w:rPr>
        <w:t xml:space="preserve">, </w:t>
      </w:r>
      <w:r w:rsidRPr="00712340">
        <w:rPr>
          <w:rFonts w:ascii="GHEA Grapalat" w:hAnsi="GHEA Grapalat" w:cs="Sylfaen"/>
          <w:sz w:val="20"/>
        </w:rPr>
        <w:t>քան</w:t>
      </w:r>
      <w:r w:rsidRPr="0042446A">
        <w:rPr>
          <w:rFonts w:ascii="GHEA Grapalat" w:hAnsi="GHEA Grapalat" w:cs="Sylfaen"/>
          <w:sz w:val="20"/>
          <w:lang w:val="pt-BR"/>
        </w:rPr>
        <w:t xml:space="preserve"> </w:t>
      </w:r>
      <w:r w:rsidRPr="00712340">
        <w:rPr>
          <w:rFonts w:ascii="GHEA Grapalat" w:hAnsi="GHEA Grapalat" w:cs="Sylfaen"/>
          <w:sz w:val="20"/>
        </w:rPr>
        <w:t>պայմանագրով</w:t>
      </w:r>
      <w:r w:rsidRPr="0042446A">
        <w:rPr>
          <w:rFonts w:ascii="GHEA Grapalat" w:hAnsi="GHEA Grapalat" w:cs="Sylfaen"/>
          <w:sz w:val="20"/>
          <w:lang w:val="pt-BR"/>
        </w:rPr>
        <w:t xml:space="preserve"> </w:t>
      </w:r>
      <w:r w:rsidRPr="00712340">
        <w:rPr>
          <w:rFonts w:ascii="GHEA Grapalat" w:hAnsi="GHEA Grapalat" w:cs="Sylfaen"/>
          <w:sz w:val="20"/>
        </w:rPr>
        <w:t>ի</w:t>
      </w:r>
      <w:r w:rsidRPr="0042446A">
        <w:rPr>
          <w:rFonts w:ascii="GHEA Grapalat" w:hAnsi="GHEA Grapalat" w:cs="Sylfaen"/>
          <w:sz w:val="20"/>
          <w:lang w:val="pt-BR"/>
        </w:rPr>
        <w:t xml:space="preserve"> </w:t>
      </w:r>
      <w:r w:rsidRPr="00712340">
        <w:rPr>
          <w:rFonts w:ascii="GHEA Grapalat" w:hAnsi="GHEA Grapalat" w:cs="Sylfaen"/>
          <w:sz w:val="20"/>
        </w:rPr>
        <w:t>սկզբանե</w:t>
      </w:r>
      <w:r w:rsidRPr="0042446A">
        <w:rPr>
          <w:rFonts w:ascii="GHEA Grapalat" w:hAnsi="GHEA Grapalat" w:cs="Sylfaen"/>
          <w:sz w:val="20"/>
          <w:lang w:val="pt-BR"/>
        </w:rPr>
        <w:t xml:space="preserve"> </w:t>
      </w:r>
      <w:r w:rsidRPr="00712340">
        <w:rPr>
          <w:rFonts w:ascii="GHEA Grapalat" w:hAnsi="GHEA Grapalat" w:cs="Sylfaen"/>
          <w:sz w:val="20"/>
        </w:rPr>
        <w:t>ծառայությունների</w:t>
      </w:r>
      <w:r w:rsidRPr="0042446A">
        <w:rPr>
          <w:rFonts w:ascii="GHEA Grapalat" w:hAnsi="GHEA Grapalat" w:cs="Sylfaen"/>
          <w:sz w:val="20"/>
          <w:lang w:val="pt-BR"/>
        </w:rPr>
        <w:t xml:space="preserve"> </w:t>
      </w:r>
      <w:r w:rsidRPr="00712340">
        <w:rPr>
          <w:rFonts w:ascii="GHEA Grapalat" w:hAnsi="GHEA Grapalat" w:cs="Sylfaen"/>
          <w:sz w:val="20"/>
        </w:rPr>
        <w:t>մատուցման</w:t>
      </w:r>
      <w:r w:rsidRPr="0042446A">
        <w:rPr>
          <w:rFonts w:ascii="GHEA Grapalat" w:hAnsi="GHEA Grapalat" w:cs="Sylfaen"/>
          <w:sz w:val="20"/>
          <w:lang w:val="pt-BR"/>
        </w:rPr>
        <w:t xml:space="preserve"> </w:t>
      </w:r>
      <w:r w:rsidRPr="00712340">
        <w:rPr>
          <w:rFonts w:ascii="GHEA Grapalat" w:hAnsi="GHEA Grapalat" w:cs="Sylfaen"/>
          <w:sz w:val="20"/>
        </w:rPr>
        <w:t>համար</w:t>
      </w:r>
      <w:r w:rsidRPr="0042446A">
        <w:rPr>
          <w:rFonts w:ascii="GHEA Grapalat" w:hAnsi="GHEA Grapalat" w:cs="Sylfaen"/>
          <w:sz w:val="20"/>
          <w:lang w:val="pt-BR"/>
        </w:rPr>
        <w:t xml:space="preserve"> </w:t>
      </w:r>
      <w:r w:rsidRPr="00712340">
        <w:rPr>
          <w:rFonts w:ascii="GHEA Grapalat" w:hAnsi="GHEA Grapalat" w:cs="Sylfaen"/>
          <w:sz w:val="20"/>
        </w:rPr>
        <w:t>սահմանված</w:t>
      </w:r>
      <w:r w:rsidRPr="0042446A">
        <w:rPr>
          <w:rFonts w:ascii="GHEA Grapalat" w:hAnsi="GHEA Grapalat" w:cs="Sylfaen"/>
          <w:sz w:val="20"/>
          <w:lang w:val="pt-BR"/>
        </w:rPr>
        <w:t xml:space="preserve"> </w:t>
      </w:r>
      <w:r w:rsidRPr="00712340">
        <w:rPr>
          <w:rFonts w:ascii="GHEA Grapalat" w:hAnsi="GHEA Grapalat" w:cs="Sylfaen"/>
          <w:sz w:val="20"/>
        </w:rPr>
        <w:t>ժամկետը</w:t>
      </w:r>
      <w:r w:rsidRPr="0042446A">
        <w:rPr>
          <w:rFonts w:ascii="GHEA Grapalat" w:hAnsi="GHEA Grapalat" w:cs="Sylfaen"/>
          <w:sz w:val="20"/>
          <w:lang w:val="pt-BR"/>
        </w:rPr>
        <w:t xml:space="preserve"> </w:t>
      </w:r>
      <w:r w:rsidRPr="00712340">
        <w:rPr>
          <w:rFonts w:ascii="GHEA Grapalat" w:hAnsi="GHEA Grapalat" w:cs="Sylfaen"/>
          <w:sz w:val="20"/>
        </w:rPr>
        <w:t>լրանալուց</w:t>
      </w:r>
      <w:r w:rsidRPr="0042446A">
        <w:rPr>
          <w:rFonts w:ascii="GHEA Grapalat" w:hAnsi="GHEA Grapalat" w:cs="Sylfaen"/>
          <w:sz w:val="20"/>
          <w:lang w:val="pt-BR"/>
        </w:rPr>
        <w:t xml:space="preserve"> </w:t>
      </w:r>
      <w:r w:rsidRPr="00712340">
        <w:rPr>
          <w:rFonts w:ascii="GHEA Grapalat" w:hAnsi="GHEA Grapalat" w:cs="Sylfaen"/>
          <w:sz w:val="20"/>
        </w:rPr>
        <w:t>առնվազն</w:t>
      </w:r>
      <w:r w:rsidRPr="0042446A">
        <w:rPr>
          <w:rFonts w:ascii="GHEA Grapalat" w:hAnsi="GHEA Grapalat" w:cs="Sylfaen"/>
          <w:sz w:val="20"/>
          <w:lang w:val="pt-BR"/>
        </w:rPr>
        <w:t xml:space="preserve"> 5 </w:t>
      </w:r>
      <w:r w:rsidRPr="00712340">
        <w:rPr>
          <w:rFonts w:ascii="GHEA Grapalat" w:hAnsi="GHEA Grapalat" w:cs="Sylfaen"/>
          <w:sz w:val="20"/>
        </w:rPr>
        <w:t>օրացուցային</w:t>
      </w:r>
      <w:r w:rsidRPr="0042446A">
        <w:rPr>
          <w:rFonts w:ascii="GHEA Grapalat" w:hAnsi="GHEA Grapalat" w:cs="Sylfaen"/>
          <w:sz w:val="20"/>
          <w:lang w:val="pt-BR"/>
        </w:rPr>
        <w:t xml:space="preserve"> </w:t>
      </w:r>
      <w:r w:rsidRPr="00712340">
        <w:rPr>
          <w:rFonts w:ascii="GHEA Grapalat" w:hAnsi="GHEA Grapalat" w:cs="Sylfaen"/>
          <w:sz w:val="20"/>
        </w:rPr>
        <w:t>օր</w:t>
      </w:r>
      <w:r w:rsidRPr="0042446A">
        <w:rPr>
          <w:rFonts w:ascii="GHEA Grapalat" w:hAnsi="GHEA Grapalat" w:cs="Sylfaen"/>
          <w:sz w:val="20"/>
          <w:lang w:val="pt-BR"/>
        </w:rPr>
        <w:t xml:space="preserve"> </w:t>
      </w:r>
      <w:r w:rsidRPr="00712340">
        <w:rPr>
          <w:rFonts w:ascii="GHEA Grapalat" w:hAnsi="GHEA Grapalat" w:cs="Sylfaen"/>
          <w:sz w:val="20"/>
        </w:rPr>
        <w:t>առաջ</w:t>
      </w:r>
      <w:r w:rsidRPr="00712340">
        <w:rPr>
          <w:rFonts w:ascii="GHEA Grapalat" w:hAnsi="GHEA Grapalat" w:cs="Sylfaen"/>
          <w:sz w:val="20"/>
          <w:lang w:val="pt-BR"/>
        </w:rPr>
        <w:t>: Ընդ որում սույն կետով սահմանված դեպքում ծ</w:t>
      </w:r>
      <w:r w:rsidRPr="00712340">
        <w:rPr>
          <w:rFonts w:ascii="GHEA Grapalat" w:hAnsi="GHEA Grapalat" w:cs="Times Armenian"/>
          <w:sz w:val="20"/>
          <w:lang w:val="pt-BR"/>
        </w:rPr>
        <w:t>առայության</w:t>
      </w:r>
      <w:r w:rsidRPr="00712340">
        <w:rPr>
          <w:rFonts w:ascii="GHEA Grapalat" w:hAnsi="GHEA Grapalat" w:cs="Times Armenian"/>
          <w:sz w:val="20"/>
          <w:lang w:val="hy-AM"/>
        </w:rPr>
        <w:t xml:space="preserve"> </w:t>
      </w:r>
      <w:r w:rsidRPr="00712340">
        <w:rPr>
          <w:rFonts w:ascii="GHEA Grapalat" w:hAnsi="GHEA Grapalat" w:cs="Times Armenian"/>
          <w:sz w:val="20"/>
        </w:rPr>
        <w:t>մատուց</w:t>
      </w:r>
      <w:r w:rsidRPr="00712340">
        <w:rPr>
          <w:rFonts w:ascii="GHEA Grapalat" w:hAnsi="GHEA Grapalat" w:cs="Sylfaen"/>
          <w:sz w:val="20"/>
          <w:lang w:val="hy-AM"/>
        </w:rPr>
        <w:t>ման</w:t>
      </w:r>
      <w:r w:rsidRPr="00712340">
        <w:rPr>
          <w:rFonts w:ascii="GHEA Grapalat" w:hAnsi="GHEA Grapalat" w:cs="Times Armenian"/>
          <w:sz w:val="20"/>
          <w:lang w:val="hy-AM"/>
        </w:rPr>
        <w:t xml:space="preserve"> </w:t>
      </w:r>
      <w:r w:rsidRPr="00712340">
        <w:rPr>
          <w:rFonts w:ascii="GHEA Grapalat" w:hAnsi="GHEA Grapalat" w:cs="Sylfaen"/>
          <w:sz w:val="20"/>
          <w:lang w:val="hy-AM"/>
        </w:rPr>
        <w:t>ժամկետը</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երկարաձգվել</w:t>
      </w:r>
      <w:r w:rsidRPr="00712340">
        <w:rPr>
          <w:rFonts w:ascii="GHEA Grapalat" w:hAnsi="GHEA Grapalat" w:cs="Times Armenian"/>
          <w:sz w:val="20"/>
          <w:lang w:val="hy-AM"/>
        </w:rPr>
        <w:t xml:space="preserve"> </w:t>
      </w:r>
      <w:r w:rsidRPr="00712340">
        <w:rPr>
          <w:rFonts w:ascii="GHEA Grapalat" w:hAnsi="GHEA Grapalat" w:cs="Times Armenian"/>
          <w:sz w:val="20"/>
        </w:rPr>
        <w:t>մեկ</w:t>
      </w:r>
      <w:r w:rsidRPr="00712340">
        <w:rPr>
          <w:rFonts w:ascii="GHEA Grapalat" w:hAnsi="GHEA Grapalat" w:cs="Times Armenian"/>
          <w:sz w:val="20"/>
          <w:lang w:val="pt-BR"/>
        </w:rPr>
        <w:t xml:space="preserve"> </w:t>
      </w:r>
      <w:r w:rsidRPr="00712340">
        <w:rPr>
          <w:rFonts w:ascii="GHEA Grapalat" w:hAnsi="GHEA Grapalat" w:cs="Times Armenian"/>
          <w:sz w:val="20"/>
        </w:rPr>
        <w:t>անգամ</w:t>
      </w:r>
      <w:r w:rsidRPr="00712340">
        <w:rPr>
          <w:rFonts w:ascii="GHEA Grapalat" w:hAnsi="GHEA Grapalat" w:cs="Times Armenian"/>
          <w:sz w:val="20"/>
          <w:lang w:val="pt-BR"/>
        </w:rPr>
        <w:t xml:space="preserve"> </w:t>
      </w:r>
      <w:r w:rsidRPr="00712340">
        <w:rPr>
          <w:rFonts w:ascii="GHEA Grapalat" w:hAnsi="GHEA Grapalat" w:cs="Sylfaen"/>
          <w:sz w:val="20"/>
          <w:lang w:val="hy-AM"/>
        </w:rPr>
        <w:t>մինչև</w:t>
      </w:r>
      <w:r w:rsidRPr="00712340">
        <w:rPr>
          <w:rFonts w:ascii="GHEA Grapalat" w:hAnsi="GHEA Grapalat" w:cs="Sylfaen"/>
          <w:sz w:val="20"/>
          <w:lang w:val="pt-BR"/>
        </w:rPr>
        <w:t xml:space="preserve"> 30 </w:t>
      </w:r>
      <w:r w:rsidRPr="00712340">
        <w:rPr>
          <w:rFonts w:ascii="GHEA Grapalat" w:hAnsi="GHEA Grapalat" w:cs="Sylfaen"/>
          <w:sz w:val="20"/>
        </w:rPr>
        <w:t>օրացուցային</w:t>
      </w:r>
      <w:r w:rsidRPr="00712340">
        <w:rPr>
          <w:rFonts w:ascii="GHEA Grapalat" w:hAnsi="GHEA Grapalat" w:cs="Sylfaen"/>
          <w:sz w:val="20"/>
          <w:lang w:val="pt-BR"/>
        </w:rPr>
        <w:t xml:space="preserve"> </w:t>
      </w:r>
      <w:r w:rsidRPr="00712340">
        <w:rPr>
          <w:rFonts w:ascii="GHEA Grapalat" w:hAnsi="GHEA Grapalat" w:cs="Sylfaen"/>
          <w:sz w:val="20"/>
        </w:rPr>
        <w:t>օրով</w:t>
      </w:r>
      <w:r w:rsidRPr="00712340">
        <w:rPr>
          <w:rFonts w:ascii="GHEA Grapalat" w:hAnsi="GHEA Grapalat" w:cs="Sylfaen"/>
          <w:sz w:val="20"/>
          <w:lang w:val="pt-BR"/>
        </w:rPr>
        <w:t>, բայց ոչ ավել քան  պայմանագրով սահմանված ժամկետն է:</w:t>
      </w:r>
    </w:p>
    <w:p w:rsidR="00442CC8" w:rsidRPr="00712340" w:rsidRDefault="00442CC8" w:rsidP="00442CC8">
      <w:pPr>
        <w:tabs>
          <w:tab w:val="left" w:pos="720"/>
        </w:tabs>
        <w:jc w:val="both"/>
        <w:rPr>
          <w:rFonts w:ascii="GHEA Grapalat" w:hAnsi="GHEA Grapalat"/>
          <w:sz w:val="20"/>
          <w:lang w:val="hy-AM"/>
        </w:rPr>
      </w:pPr>
      <w:r w:rsidRPr="00712340">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442CC8" w:rsidRPr="00712340" w:rsidRDefault="00442CC8" w:rsidP="00442CC8">
      <w:pPr>
        <w:tabs>
          <w:tab w:val="left" w:pos="720"/>
        </w:tabs>
        <w:jc w:val="both"/>
        <w:rPr>
          <w:rFonts w:ascii="GHEA Grapalat" w:hAnsi="GHEA Grapalat"/>
          <w:sz w:val="20"/>
          <w:lang w:val="hy-AM"/>
        </w:rPr>
      </w:pPr>
      <w:r w:rsidRPr="00712340">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42CC8" w:rsidRPr="00712340" w:rsidRDefault="00442CC8" w:rsidP="00442CC8">
      <w:pPr>
        <w:ind w:firstLine="567"/>
        <w:jc w:val="both"/>
        <w:rPr>
          <w:rFonts w:ascii="GHEA Grapalat" w:hAnsi="GHEA Grapalat"/>
          <w:sz w:val="20"/>
          <w:szCs w:val="20"/>
          <w:lang w:val="hy-AM" w:eastAsia="ru-RU"/>
        </w:rPr>
      </w:pPr>
      <w:r w:rsidRPr="00712340">
        <w:rPr>
          <w:rFonts w:ascii="GHEA Grapalat" w:hAnsi="GHEA Grapalat"/>
          <w:sz w:val="20"/>
          <w:lang w:val="hy-AM"/>
        </w:rPr>
        <w:tab/>
        <w:t>7.10 Պ</w:t>
      </w:r>
      <w:r w:rsidRPr="00712340">
        <w:rPr>
          <w:rFonts w:ascii="GHEA Grapalat" w:hAnsi="GHEA Grapalat"/>
          <w:spacing w:val="-4"/>
          <w:sz w:val="20"/>
          <w:szCs w:val="20"/>
          <w:lang w:val="hy-AM" w:eastAsia="ru-RU"/>
        </w:rPr>
        <w:t xml:space="preserve">այմանագիրը չի </w:t>
      </w:r>
      <w:r w:rsidRPr="00712340">
        <w:rPr>
          <w:rFonts w:ascii="GHEA Grapalat" w:hAnsi="GHEA Grapalat"/>
          <w:sz w:val="20"/>
          <w:szCs w:val="20"/>
          <w:lang w:val="hy-AM" w:eastAsia="ru-RU"/>
        </w:rPr>
        <w:t>կարող փոփոխվել կողմերի պարտա</w:t>
      </w:r>
      <w:r w:rsidRPr="00712340">
        <w:rPr>
          <w:rFonts w:ascii="GHEA Grapalat" w:hAnsi="GHEA Grapalat"/>
          <w:sz w:val="20"/>
          <w:szCs w:val="20"/>
          <w:lang w:val="hy-AM" w:eastAsia="ru-RU"/>
        </w:rPr>
        <w:softHyphen/>
        <w:t>վորու</w:t>
      </w:r>
      <w:r w:rsidRPr="00712340">
        <w:rPr>
          <w:rFonts w:ascii="GHEA Grapalat" w:hAnsi="GHEA Grapalat"/>
          <w:sz w:val="20"/>
          <w:szCs w:val="20"/>
          <w:lang w:val="hy-AM" w:eastAsia="ru-RU"/>
        </w:rPr>
        <w:softHyphen/>
        <w:t>թյունների մասնակի չկատարման հետևանքով</w:t>
      </w:r>
      <w:r w:rsidRPr="00712340" w:rsidDel="00591DE3">
        <w:rPr>
          <w:rFonts w:ascii="GHEA Grapalat" w:hAnsi="GHEA Grapalat"/>
          <w:sz w:val="20"/>
          <w:szCs w:val="20"/>
          <w:lang w:val="hy-AM" w:eastAsia="ru-RU"/>
        </w:rPr>
        <w:t xml:space="preserve"> </w:t>
      </w:r>
      <w:r w:rsidRPr="007123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442CC8" w:rsidRPr="0042446A" w:rsidRDefault="00442CC8" w:rsidP="00442CC8">
      <w:pPr>
        <w:ind w:firstLine="567"/>
        <w:jc w:val="both"/>
        <w:rPr>
          <w:rFonts w:ascii="GHEA Grapalat" w:hAnsi="GHEA Grapalat"/>
          <w:sz w:val="20"/>
          <w:szCs w:val="20"/>
          <w:lang w:val="hy-AM" w:eastAsia="ru-RU"/>
        </w:rPr>
      </w:pPr>
      <w:r w:rsidRPr="00712340">
        <w:rPr>
          <w:rFonts w:ascii="GHEA Grapalat" w:hAnsi="GHEA Grapalat"/>
          <w:sz w:val="20"/>
          <w:szCs w:val="20"/>
          <w:lang w:val="hy-AM" w:eastAsia="ru-RU"/>
        </w:rPr>
        <w:t>7.11 Կատարողի կողմից ստանձնած պարտավորությունները չկատա</w:t>
      </w:r>
      <w:r w:rsidRPr="00712340">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w:t>
      </w:r>
      <w:r w:rsidRPr="00712340">
        <w:rPr>
          <w:rFonts w:ascii="GHEA Grapalat" w:hAnsi="GHEA Grapalat"/>
          <w:sz w:val="20"/>
          <w:szCs w:val="20"/>
          <w:lang w:val="hy-AM" w:eastAsia="ru-RU"/>
        </w:rPr>
        <w:lastRenderedPageBreak/>
        <w:t>միակողմանի լուծելու վերաբերյալ, համարվում է պատշաճ ծանուցված` ծանուցումը, սույն կետով սահմանված հրապարակվելուն հաջորդող օրվանից:</w:t>
      </w:r>
      <w:r w:rsidRPr="0042446A">
        <w:rPr>
          <w:rFonts w:ascii="GHEA Grapalat" w:hAnsi="GHEA Grapalat"/>
          <w:sz w:val="20"/>
          <w:szCs w:val="20"/>
          <w:lang w:val="hy-AM" w:eastAsia="ru-RU"/>
        </w:rPr>
        <w:t xml:space="preserve"> </w:t>
      </w:r>
      <w:bookmarkStart w:id="19" w:name="_Hlk23253914"/>
      <w:r w:rsidRPr="0071234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Pr="0042446A">
        <w:rPr>
          <w:rFonts w:ascii="GHEA Grapalat" w:hAnsi="GHEA Grapalat"/>
          <w:sz w:val="20"/>
          <w:szCs w:val="20"/>
          <w:lang w:val="hy-AM" w:eastAsia="ru-RU"/>
        </w:rPr>
        <w:t xml:space="preserve">Պատվիրատուն </w:t>
      </w:r>
      <w:r w:rsidRPr="00712340">
        <w:rPr>
          <w:rFonts w:ascii="GHEA Grapalat" w:hAnsi="GHEA Grapalat"/>
          <w:sz w:val="20"/>
          <w:szCs w:val="20"/>
          <w:lang w:val="hy-AM" w:eastAsia="ru-RU"/>
        </w:rPr>
        <w:t xml:space="preserve">ուղարկվում է նաև </w:t>
      </w:r>
      <w:r w:rsidRPr="0042446A">
        <w:rPr>
          <w:rFonts w:ascii="GHEA Grapalat" w:hAnsi="GHEA Grapalat"/>
          <w:sz w:val="20"/>
          <w:szCs w:val="20"/>
          <w:lang w:val="hy-AM" w:eastAsia="ru-RU"/>
        </w:rPr>
        <w:t xml:space="preserve">Կատարողի </w:t>
      </w:r>
      <w:r w:rsidRPr="00712340">
        <w:rPr>
          <w:rFonts w:ascii="GHEA Grapalat" w:hAnsi="GHEA Grapalat"/>
          <w:sz w:val="20"/>
          <w:szCs w:val="20"/>
          <w:lang w:val="hy-AM" w:eastAsia="ru-RU"/>
        </w:rPr>
        <w:t>էլեկտրոնային փոստին:</w:t>
      </w:r>
      <w:bookmarkEnd w:id="19"/>
    </w:p>
    <w:p w:rsidR="00442CC8" w:rsidRPr="00712340" w:rsidRDefault="00442CC8" w:rsidP="00442CC8">
      <w:pPr>
        <w:ind w:firstLine="567"/>
        <w:jc w:val="both"/>
        <w:rPr>
          <w:rFonts w:ascii="GHEA Grapalat" w:hAnsi="GHEA Grapalat"/>
          <w:sz w:val="20"/>
          <w:lang w:val="hy-AM"/>
        </w:rPr>
      </w:pPr>
      <w:r w:rsidRPr="00712340">
        <w:rPr>
          <w:rFonts w:ascii="GHEA Grapalat" w:hAnsi="GHEA Grapalat"/>
          <w:sz w:val="20"/>
          <w:lang w:val="hy-AM"/>
        </w:rPr>
        <w:t>7.12 Սույն պայմանագրի կապակցությամբ ծագած</w:t>
      </w:r>
      <w:r w:rsidRPr="00712340">
        <w:rPr>
          <w:rFonts w:ascii="GHEA Grapalat" w:hAnsi="GHEA Grapalat" w:cs="Times Armenian"/>
          <w:sz w:val="20"/>
          <w:lang w:val="hy-AM"/>
        </w:rPr>
        <w:t xml:space="preserve"> </w:t>
      </w:r>
      <w:r w:rsidRPr="00712340">
        <w:rPr>
          <w:rFonts w:ascii="GHEA Grapalat" w:hAnsi="GHEA Grapalat" w:cs="Sylfaen"/>
          <w:sz w:val="20"/>
          <w:lang w:val="hy-AM"/>
        </w:rPr>
        <w:t>վեճերը</w:t>
      </w:r>
      <w:r w:rsidRPr="00712340">
        <w:rPr>
          <w:rFonts w:ascii="GHEA Grapalat" w:hAnsi="GHEA Grapalat" w:cs="Times Armenian"/>
          <w:sz w:val="20"/>
          <w:lang w:val="hy-AM"/>
        </w:rPr>
        <w:t xml:space="preserve"> </w:t>
      </w:r>
      <w:r w:rsidRPr="00712340">
        <w:rPr>
          <w:rFonts w:ascii="GHEA Grapalat" w:hAnsi="GHEA Grapalat" w:cs="Sylfaen"/>
          <w:sz w:val="20"/>
          <w:lang w:val="hy-AM"/>
        </w:rPr>
        <w:t>լուծվում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բանակցությունների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միջոցով։</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Համաձայնություն</w:t>
      </w:r>
      <w:r w:rsidRPr="00712340">
        <w:rPr>
          <w:rFonts w:ascii="GHEA Grapalat" w:hAnsi="GHEA Grapalat" w:cs="Times Armenian"/>
          <w:sz w:val="20"/>
          <w:lang w:val="hy-AM"/>
        </w:rPr>
        <w:t xml:space="preserve"> </w:t>
      </w:r>
      <w:r w:rsidRPr="00712340">
        <w:rPr>
          <w:rFonts w:ascii="GHEA Grapalat" w:hAnsi="GHEA Grapalat" w:cs="Sylfaen"/>
          <w:sz w:val="20"/>
          <w:lang w:val="hy-AM"/>
        </w:rPr>
        <w:t>ձեռք</w:t>
      </w:r>
      <w:r w:rsidRPr="00712340">
        <w:rPr>
          <w:rFonts w:ascii="GHEA Grapalat" w:hAnsi="GHEA Grapalat" w:cs="Times Armenian"/>
          <w:sz w:val="20"/>
          <w:lang w:val="hy-AM"/>
        </w:rPr>
        <w:t xml:space="preserve"> </w:t>
      </w:r>
      <w:r w:rsidRPr="00712340">
        <w:rPr>
          <w:rFonts w:ascii="GHEA Grapalat" w:hAnsi="GHEA Grapalat" w:cs="Sylfaen"/>
          <w:sz w:val="20"/>
          <w:lang w:val="hy-AM"/>
        </w:rPr>
        <w:t>չբերելու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դեպքում</w:t>
      </w:r>
      <w:r w:rsidRPr="00712340">
        <w:rPr>
          <w:rFonts w:ascii="GHEA Grapalat" w:hAnsi="GHEA Grapalat" w:cs="Times Armenian"/>
          <w:sz w:val="20"/>
          <w:lang w:val="hy-AM"/>
        </w:rPr>
        <w:t xml:space="preserve"> </w:t>
      </w:r>
      <w:r w:rsidRPr="00712340">
        <w:rPr>
          <w:rFonts w:ascii="GHEA Grapalat" w:hAnsi="GHEA Grapalat" w:cs="Sylfaen"/>
          <w:sz w:val="20"/>
          <w:lang w:val="hy-AM"/>
        </w:rPr>
        <w:t>վեճերը</w:t>
      </w:r>
      <w:r w:rsidRPr="00712340">
        <w:rPr>
          <w:rFonts w:ascii="GHEA Grapalat" w:hAnsi="GHEA Grapalat" w:cs="Times Armenian"/>
          <w:sz w:val="20"/>
          <w:lang w:val="hy-AM"/>
        </w:rPr>
        <w:t xml:space="preserve"> </w:t>
      </w:r>
      <w:r w:rsidRPr="00712340">
        <w:rPr>
          <w:rFonts w:ascii="GHEA Grapalat" w:hAnsi="GHEA Grapalat" w:cs="Sylfaen"/>
          <w:sz w:val="20"/>
          <w:lang w:val="hy-AM"/>
        </w:rPr>
        <w:t>լուծվում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ՀՀ </w:t>
      </w:r>
      <w:r w:rsidRPr="00712340">
        <w:rPr>
          <w:rFonts w:ascii="GHEA Grapalat" w:hAnsi="GHEA Grapalat" w:cs="Sylfaen"/>
          <w:sz w:val="20"/>
          <w:lang w:val="hy-AM"/>
        </w:rPr>
        <w:t>դատարաններում</w:t>
      </w:r>
      <w:r w:rsidRPr="00712340">
        <w:rPr>
          <w:rFonts w:ascii="GHEA Grapalat" w:hAnsi="GHEA Grapalat"/>
          <w:sz w:val="20"/>
          <w:lang w:val="hy-AM"/>
        </w:rPr>
        <w:t>։</w:t>
      </w:r>
    </w:p>
    <w:p w:rsidR="00442CC8" w:rsidRPr="00712340" w:rsidRDefault="00442CC8" w:rsidP="00442CC8">
      <w:pPr>
        <w:ind w:firstLine="567"/>
        <w:jc w:val="both"/>
        <w:rPr>
          <w:rFonts w:ascii="GHEA Grapalat" w:hAnsi="GHEA Grapalat"/>
          <w:sz w:val="20"/>
          <w:lang w:val="hy-AM"/>
        </w:rPr>
      </w:pPr>
      <w:r w:rsidRPr="00712340">
        <w:rPr>
          <w:rFonts w:ascii="GHEA Grapalat" w:hAnsi="GHEA Grapalat"/>
          <w:sz w:val="20"/>
          <w:lang w:val="hy-AM"/>
        </w:rPr>
        <w:t xml:space="preserve">7.13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կազմված</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Times Armenian"/>
          <w:b/>
          <w:sz w:val="20"/>
          <w:lang w:val="hy-AM"/>
        </w:rPr>
        <w:t xml:space="preserve">____ </w:t>
      </w:r>
      <w:r w:rsidRPr="00712340">
        <w:rPr>
          <w:rFonts w:ascii="GHEA Grapalat" w:hAnsi="GHEA Grapalat" w:cs="Sylfaen"/>
          <w:sz w:val="20"/>
          <w:lang w:val="hy-AM"/>
        </w:rPr>
        <w:t>էջից</w:t>
      </w:r>
      <w:r w:rsidRPr="00712340">
        <w:rPr>
          <w:rFonts w:ascii="GHEA Grapalat" w:hAnsi="GHEA Grapalat" w:cs="Times Armenian"/>
          <w:sz w:val="20"/>
          <w:lang w:val="hy-AM"/>
        </w:rPr>
        <w:t xml:space="preserve">, </w:t>
      </w:r>
      <w:r w:rsidRPr="00712340">
        <w:rPr>
          <w:rFonts w:ascii="GHEA Grapalat" w:hAnsi="GHEA Grapalat" w:cs="Sylfaen"/>
          <w:sz w:val="20"/>
          <w:lang w:val="hy-AM"/>
        </w:rPr>
        <w:t>կնքվում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երկու</w:t>
      </w:r>
      <w:r w:rsidRPr="00712340">
        <w:rPr>
          <w:rFonts w:ascii="GHEA Grapalat" w:hAnsi="GHEA Grapalat" w:cs="Times Armenian"/>
          <w:sz w:val="20"/>
          <w:lang w:val="hy-AM"/>
        </w:rPr>
        <w:t xml:space="preserve"> </w:t>
      </w:r>
      <w:r w:rsidRPr="00712340">
        <w:rPr>
          <w:rFonts w:ascii="GHEA Grapalat" w:hAnsi="GHEA Grapalat" w:cs="Sylfaen"/>
          <w:sz w:val="20"/>
          <w:lang w:val="hy-AM"/>
        </w:rPr>
        <w:t>օրինակից</w:t>
      </w:r>
      <w:r w:rsidRPr="00712340">
        <w:rPr>
          <w:rFonts w:ascii="GHEA Grapalat" w:hAnsi="GHEA Grapalat" w:cs="Times Armenian"/>
          <w:sz w:val="20"/>
          <w:lang w:val="hy-AM"/>
        </w:rPr>
        <w:t xml:space="preserve">, </w:t>
      </w:r>
      <w:r w:rsidRPr="00712340">
        <w:rPr>
          <w:rFonts w:ascii="GHEA Grapalat" w:hAnsi="GHEA Grapalat" w:cs="Sylfaen"/>
          <w:sz w:val="20"/>
          <w:lang w:val="hy-AM"/>
        </w:rPr>
        <w:t>որոնք</w:t>
      </w:r>
      <w:r w:rsidRPr="00712340">
        <w:rPr>
          <w:rFonts w:ascii="GHEA Grapalat" w:hAnsi="GHEA Grapalat" w:cs="Times Armenian"/>
          <w:sz w:val="20"/>
          <w:lang w:val="hy-AM"/>
        </w:rPr>
        <w:t xml:space="preserve"> </w:t>
      </w:r>
      <w:r w:rsidRPr="00712340">
        <w:rPr>
          <w:rFonts w:ascii="GHEA Grapalat" w:hAnsi="GHEA Grapalat" w:cs="Sylfaen"/>
          <w:sz w:val="20"/>
          <w:lang w:val="hy-AM"/>
        </w:rPr>
        <w:t>ունեն</w:t>
      </w:r>
      <w:r w:rsidRPr="00712340">
        <w:rPr>
          <w:rFonts w:ascii="GHEA Grapalat" w:hAnsi="GHEA Grapalat" w:cs="Times Armenian"/>
          <w:sz w:val="20"/>
          <w:lang w:val="hy-AM"/>
        </w:rPr>
        <w:t xml:space="preserve"> </w:t>
      </w:r>
      <w:r w:rsidRPr="00712340">
        <w:rPr>
          <w:rFonts w:ascii="GHEA Grapalat" w:hAnsi="GHEA Grapalat" w:cs="Sylfaen"/>
          <w:sz w:val="20"/>
          <w:lang w:val="hy-AM"/>
        </w:rPr>
        <w:t>հավասարազոր</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իրավաբանական</w:t>
      </w:r>
      <w:r w:rsidRPr="00712340">
        <w:rPr>
          <w:rFonts w:ascii="GHEA Grapalat" w:hAnsi="GHEA Grapalat" w:cs="Times Armenian"/>
          <w:sz w:val="20"/>
          <w:lang w:val="hy-AM"/>
        </w:rPr>
        <w:t xml:space="preserve"> </w:t>
      </w:r>
      <w:r w:rsidRPr="00712340">
        <w:rPr>
          <w:rFonts w:ascii="GHEA Grapalat" w:hAnsi="GHEA Grapalat" w:cs="Sylfaen"/>
          <w:sz w:val="20"/>
          <w:lang w:val="hy-AM"/>
        </w:rPr>
        <w:t>ուժ</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N 1, N 2, N 3 և N 3.1 </w:t>
      </w:r>
      <w:r w:rsidRPr="00712340">
        <w:rPr>
          <w:rFonts w:ascii="GHEA Grapalat" w:hAnsi="GHEA Grapalat" w:cs="Sylfaen"/>
          <w:sz w:val="20"/>
          <w:lang w:val="hy-AM"/>
        </w:rPr>
        <w:t>հավելվածները</w:t>
      </w:r>
      <w:r w:rsidRPr="00712340">
        <w:rPr>
          <w:rFonts w:ascii="GHEA Grapalat" w:hAnsi="GHEA Grapalat" w:cs="Times Armenian"/>
          <w:sz w:val="20"/>
          <w:lang w:val="hy-AM"/>
        </w:rPr>
        <w:t xml:space="preserve"> </w:t>
      </w:r>
      <w:r w:rsidRPr="00712340">
        <w:rPr>
          <w:rFonts w:ascii="GHEA Grapalat" w:hAnsi="GHEA Grapalat" w:cs="Sylfaen"/>
          <w:sz w:val="20"/>
          <w:lang w:val="hy-AM"/>
        </w:rPr>
        <w:t>հանդիսանում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անբաժանելի</w:t>
      </w:r>
      <w:r w:rsidRPr="00712340">
        <w:rPr>
          <w:rFonts w:ascii="GHEA Grapalat" w:hAnsi="GHEA Grapalat" w:cs="Times Armenian"/>
          <w:sz w:val="20"/>
          <w:lang w:val="hy-AM"/>
        </w:rPr>
        <w:t xml:space="preserve"> </w:t>
      </w:r>
      <w:r w:rsidRPr="00712340">
        <w:rPr>
          <w:rFonts w:ascii="GHEA Grapalat" w:hAnsi="GHEA Grapalat" w:cs="Sylfaen"/>
          <w:sz w:val="20"/>
          <w:lang w:val="hy-AM"/>
        </w:rPr>
        <w:t>մասը</w:t>
      </w:r>
      <w:r w:rsidRPr="00712340">
        <w:rPr>
          <w:rFonts w:ascii="GHEA Grapalat" w:hAnsi="GHEA Grapalat" w:cs="Times Armenian"/>
          <w:sz w:val="20"/>
          <w:lang w:val="hy-AM"/>
        </w:rPr>
        <w:t xml:space="preserve">, </w:t>
      </w:r>
      <w:r w:rsidRPr="00712340">
        <w:rPr>
          <w:rFonts w:ascii="GHEA Grapalat" w:hAnsi="GHEA Grapalat" w:cs="Sylfaen"/>
          <w:sz w:val="20"/>
          <w:lang w:val="hy-AM"/>
        </w:rPr>
        <w:t>յուրաքանչյուր</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կողմին</w:t>
      </w:r>
      <w:r w:rsidRPr="00712340">
        <w:rPr>
          <w:rFonts w:ascii="GHEA Grapalat" w:hAnsi="GHEA Grapalat" w:cs="Times Armenian"/>
          <w:sz w:val="20"/>
          <w:lang w:val="hy-AM"/>
        </w:rPr>
        <w:t xml:space="preserve"> </w:t>
      </w:r>
      <w:r w:rsidRPr="00712340">
        <w:rPr>
          <w:rFonts w:ascii="GHEA Grapalat" w:hAnsi="GHEA Grapalat" w:cs="Sylfaen"/>
          <w:sz w:val="20"/>
          <w:lang w:val="hy-AM"/>
        </w:rPr>
        <w:t>տրվում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 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մեկ</w:t>
      </w:r>
      <w:r w:rsidRPr="00712340">
        <w:rPr>
          <w:rFonts w:ascii="GHEA Grapalat" w:hAnsi="GHEA Grapalat" w:cs="Times Armenian"/>
          <w:sz w:val="20"/>
          <w:lang w:val="hy-AM"/>
        </w:rPr>
        <w:t xml:space="preserve"> </w:t>
      </w:r>
      <w:r w:rsidRPr="00712340">
        <w:rPr>
          <w:rFonts w:ascii="GHEA Grapalat" w:hAnsi="GHEA Grapalat" w:cs="Sylfaen"/>
          <w:sz w:val="20"/>
          <w:lang w:val="hy-AM"/>
        </w:rPr>
        <w:t>օրինակ</w:t>
      </w:r>
      <w:r w:rsidRPr="00712340">
        <w:rPr>
          <w:rFonts w:ascii="GHEA Grapalat" w:hAnsi="GHEA Grapalat"/>
          <w:sz w:val="20"/>
          <w:lang w:val="hy-AM"/>
        </w:rPr>
        <w:t>։</w:t>
      </w:r>
    </w:p>
    <w:p w:rsidR="00442CC8" w:rsidRPr="00712340" w:rsidRDefault="00442CC8" w:rsidP="00442CC8">
      <w:pPr>
        <w:ind w:firstLine="567"/>
        <w:jc w:val="both"/>
        <w:rPr>
          <w:rFonts w:ascii="GHEA Grapalat" w:hAnsi="GHEA Grapalat"/>
          <w:bCs/>
          <w:sz w:val="20"/>
          <w:lang w:val="hy-AM"/>
        </w:rPr>
      </w:pPr>
      <w:r w:rsidRPr="00712340">
        <w:rPr>
          <w:rFonts w:ascii="GHEA Grapalat" w:hAnsi="GHEA Grapalat"/>
          <w:sz w:val="20"/>
          <w:lang w:val="hy-AM"/>
        </w:rPr>
        <w:t xml:space="preserve">7.14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նկատմամբ</w:t>
      </w:r>
      <w:r w:rsidRPr="00712340">
        <w:rPr>
          <w:rFonts w:ascii="GHEA Grapalat" w:hAnsi="GHEA Grapalat" w:cs="Times Armenian"/>
          <w:sz w:val="20"/>
          <w:lang w:val="hy-AM"/>
        </w:rPr>
        <w:t xml:space="preserve"> </w:t>
      </w:r>
      <w:r w:rsidRPr="00712340">
        <w:rPr>
          <w:rFonts w:ascii="GHEA Grapalat" w:hAnsi="GHEA Grapalat" w:cs="Sylfaen"/>
          <w:sz w:val="20"/>
          <w:lang w:val="hy-AM"/>
        </w:rPr>
        <w:t>կիրառվում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Հայաստանի Հանրապետության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իրավունքը</w:t>
      </w:r>
      <w:r w:rsidRPr="00712340">
        <w:rPr>
          <w:rFonts w:ascii="GHEA Grapalat" w:hAnsi="GHEA Grapalat"/>
          <w:sz w:val="20"/>
          <w:lang w:val="hy-AM"/>
        </w:rPr>
        <w:t>։</w:t>
      </w:r>
    </w:p>
    <w:p w:rsidR="00442CC8" w:rsidRPr="00712340" w:rsidRDefault="00442CC8" w:rsidP="00442CC8">
      <w:pPr>
        <w:ind w:firstLine="567"/>
        <w:jc w:val="both"/>
        <w:rPr>
          <w:rFonts w:ascii="GHEA Grapalat" w:hAnsi="GHEA Grapalat"/>
          <w:sz w:val="20"/>
          <w:szCs w:val="20"/>
          <w:lang w:val="hy-AM" w:eastAsia="ru-RU"/>
        </w:rPr>
      </w:pPr>
      <w:r w:rsidRPr="00712340">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w:t>
      </w:r>
      <w:r w:rsidR="00B37732" w:rsidRPr="00B37732">
        <w:rPr>
          <w:rFonts w:ascii="GHEA Grapalat" w:hAnsi="GHEA Grapalat"/>
          <w:sz w:val="20"/>
          <w:szCs w:val="20"/>
          <w:lang w:val="hy-AM" w:eastAsia="ru-RU"/>
        </w:rPr>
        <w:t xml:space="preserve"> և</w:t>
      </w:r>
      <w:r w:rsidRPr="00712340">
        <w:rPr>
          <w:rFonts w:ascii="GHEA Grapalat" w:hAnsi="GHEA Grapalat"/>
          <w:sz w:val="20"/>
          <w:szCs w:val="20"/>
          <w:lang w:val="hy-AM" w:eastAsia="ru-RU"/>
        </w:rPr>
        <w:t xml:space="preserve">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624C16">
        <w:rPr>
          <w:rFonts w:ascii="GHEA Grapalat" w:hAnsi="GHEA Grapalat"/>
          <w:sz w:val="20"/>
          <w:szCs w:val="20"/>
          <w:vertAlign w:val="superscript"/>
          <w:lang w:val="hy-AM" w:eastAsia="ru-RU"/>
        </w:rPr>
        <w:t>27</w:t>
      </w:r>
      <w:r w:rsidRPr="00624C16">
        <w:rPr>
          <w:rFonts w:ascii="GHEA Grapalat" w:hAnsi="GHEA Grapalat"/>
          <w:color w:val="FFFFFF"/>
          <w:sz w:val="20"/>
          <w:szCs w:val="20"/>
          <w:vertAlign w:val="superscript"/>
          <w:lang w:val="hy-AM" w:eastAsia="ru-RU"/>
        </w:rPr>
        <w:t>36</w:t>
      </w:r>
      <w:r w:rsidRPr="00712340">
        <w:rPr>
          <w:rStyle w:val="af6"/>
          <w:rFonts w:ascii="GHEA Grapalat" w:hAnsi="GHEA Grapalat"/>
          <w:color w:val="FFFFFF"/>
          <w:sz w:val="20"/>
          <w:szCs w:val="20"/>
          <w:lang w:val="hy-AM" w:eastAsia="ru-RU"/>
        </w:rPr>
        <w:footnoteReference w:id="12"/>
      </w:r>
    </w:p>
    <w:p w:rsidR="00442CC8" w:rsidRPr="00712340" w:rsidRDefault="00442CC8" w:rsidP="00442CC8">
      <w:pPr>
        <w:tabs>
          <w:tab w:val="left" w:pos="1276"/>
        </w:tabs>
        <w:ind w:firstLine="720"/>
        <w:jc w:val="both"/>
        <w:rPr>
          <w:rFonts w:ascii="GHEA Grapalat" w:hAnsi="GHEA Grapalat" w:cs="Sylfaen"/>
          <w:sz w:val="18"/>
          <w:szCs w:val="18"/>
          <w:u w:val="single"/>
          <w:lang w:val="nb-NO"/>
        </w:rPr>
      </w:pPr>
    </w:p>
    <w:p w:rsidR="00442CC8" w:rsidRPr="00712340" w:rsidRDefault="00442CC8" w:rsidP="00442CC8">
      <w:pPr>
        <w:rPr>
          <w:rFonts w:ascii="GHEA Grapalat" w:hAnsi="GHEA Grapalat"/>
          <w:sz w:val="20"/>
          <w:lang w:val="hy-AM"/>
        </w:rPr>
      </w:pPr>
    </w:p>
    <w:p w:rsidR="00442CC8" w:rsidRPr="00712340" w:rsidRDefault="00442CC8" w:rsidP="00442CC8">
      <w:pPr>
        <w:ind w:firstLine="720"/>
        <w:jc w:val="both"/>
        <w:rPr>
          <w:rFonts w:ascii="GHEA Grapalat" w:hAnsi="GHEA Grapalat" w:cs="Sylfaen"/>
          <w:sz w:val="20"/>
          <w:lang w:val="hy-AM"/>
        </w:rPr>
      </w:pPr>
      <w:r w:rsidRPr="00712340">
        <w:rPr>
          <w:rFonts w:ascii="GHEA Grapalat" w:hAnsi="GHEA Grapalat" w:cs="Sylfaen"/>
          <w:b/>
          <w:sz w:val="20"/>
          <w:lang w:val="hy-AM"/>
        </w:rPr>
        <w:t>8.</w:t>
      </w:r>
      <w:r w:rsidRPr="00712340">
        <w:rPr>
          <w:rFonts w:ascii="GHEA Grapalat" w:hAnsi="GHEA Grapalat" w:cs="Sylfaen"/>
          <w:sz w:val="20"/>
          <w:lang w:val="hy-AM"/>
        </w:rPr>
        <w:t xml:space="preserve"> </w:t>
      </w:r>
      <w:r w:rsidRPr="00712340">
        <w:rPr>
          <w:rFonts w:ascii="GHEA Grapalat" w:hAnsi="GHEA Grapalat" w:cs="Sylfaen"/>
          <w:b/>
          <w:sz w:val="20"/>
          <w:lang w:val="nb-NO"/>
        </w:rPr>
        <w:t>ԿՈՂՄԵՐԻ</w:t>
      </w:r>
      <w:r w:rsidRPr="00712340">
        <w:rPr>
          <w:rFonts w:ascii="GHEA Grapalat" w:hAnsi="GHEA Grapalat" w:cs="Times Armenian"/>
          <w:b/>
          <w:sz w:val="20"/>
          <w:lang w:val="nb-NO"/>
        </w:rPr>
        <w:t xml:space="preserve"> </w:t>
      </w:r>
      <w:r w:rsidRPr="00712340">
        <w:rPr>
          <w:rFonts w:ascii="GHEA Grapalat" w:hAnsi="GHEA Grapalat" w:cs="Sylfaen"/>
          <w:b/>
          <w:sz w:val="20"/>
          <w:lang w:val="nb-NO"/>
        </w:rPr>
        <w:t>ՀԱՍՑԵՆԵՐԸ</w:t>
      </w:r>
      <w:r w:rsidRPr="00712340">
        <w:rPr>
          <w:rFonts w:ascii="GHEA Grapalat" w:hAnsi="GHEA Grapalat" w:cs="Times Armenian"/>
          <w:b/>
          <w:sz w:val="20"/>
          <w:lang w:val="nb-NO"/>
        </w:rPr>
        <w:t xml:space="preserve">, </w:t>
      </w:r>
      <w:r w:rsidRPr="00712340">
        <w:rPr>
          <w:rFonts w:ascii="GHEA Grapalat" w:hAnsi="GHEA Grapalat" w:cs="Sylfaen"/>
          <w:b/>
          <w:sz w:val="20"/>
          <w:lang w:val="nb-NO"/>
        </w:rPr>
        <w:t>ԲԱՆԿԱՅԻՆ</w:t>
      </w:r>
      <w:r w:rsidRPr="00712340">
        <w:rPr>
          <w:rFonts w:ascii="GHEA Grapalat" w:hAnsi="GHEA Grapalat" w:cs="Times Armenian"/>
          <w:b/>
          <w:sz w:val="20"/>
          <w:lang w:val="nb-NO"/>
        </w:rPr>
        <w:t xml:space="preserve"> </w:t>
      </w:r>
      <w:r w:rsidRPr="00712340">
        <w:rPr>
          <w:rFonts w:ascii="GHEA Grapalat" w:hAnsi="GHEA Grapalat" w:cs="Sylfaen"/>
          <w:b/>
          <w:sz w:val="20"/>
          <w:lang w:val="nb-NO"/>
        </w:rPr>
        <w:t>ՎԱՎԵՐԱՊԱՅՄԱՆՆԵՐԸ</w:t>
      </w:r>
      <w:r w:rsidRPr="00712340">
        <w:rPr>
          <w:rFonts w:ascii="GHEA Grapalat" w:hAnsi="GHEA Grapalat" w:cs="Times Armenian"/>
          <w:b/>
          <w:sz w:val="20"/>
          <w:lang w:val="nb-NO"/>
        </w:rPr>
        <w:t xml:space="preserve"> </w:t>
      </w:r>
      <w:r w:rsidRPr="00712340">
        <w:rPr>
          <w:rFonts w:ascii="GHEA Grapalat" w:hAnsi="GHEA Grapalat" w:cs="Sylfaen"/>
          <w:b/>
          <w:sz w:val="20"/>
          <w:lang w:val="nb-NO"/>
        </w:rPr>
        <w:t>ԵՎ</w:t>
      </w:r>
      <w:r w:rsidRPr="00712340">
        <w:rPr>
          <w:rFonts w:ascii="GHEA Grapalat" w:hAnsi="GHEA Grapalat" w:cs="Times Armenian"/>
          <w:b/>
          <w:sz w:val="20"/>
          <w:lang w:val="nb-NO"/>
        </w:rPr>
        <w:t xml:space="preserve"> </w:t>
      </w:r>
      <w:r w:rsidRPr="00712340">
        <w:rPr>
          <w:rFonts w:ascii="GHEA Grapalat" w:hAnsi="GHEA Grapalat" w:cs="Sylfaen"/>
          <w:b/>
          <w:sz w:val="20"/>
          <w:lang w:val="nb-NO"/>
        </w:rPr>
        <w:t>ՍՏՈՐԱԳՐՈՒԹՅՈՒՆՆԵՐԸ</w:t>
      </w:r>
    </w:p>
    <w:p w:rsidR="00442CC8" w:rsidRPr="00712340" w:rsidRDefault="00442CC8" w:rsidP="00442CC8">
      <w:pPr>
        <w:jc w:val="both"/>
        <w:rPr>
          <w:rFonts w:ascii="GHEA Grapalat" w:hAnsi="GHEA Grapalat" w:cs="TimesArmenianPSMT"/>
          <w:sz w:val="18"/>
          <w:szCs w:val="18"/>
          <w:lang w:val="hy-AM"/>
        </w:rPr>
      </w:pPr>
      <w:r w:rsidRPr="00712340">
        <w:rPr>
          <w:rFonts w:ascii="GHEA Grapalat" w:hAnsi="GHEA Grapalat"/>
          <w:i/>
          <w:sz w:val="20"/>
          <w:lang w:val="hy-AM" w:eastAsia="zh-CN"/>
        </w:rPr>
        <w:t xml:space="preserve"> </w:t>
      </w:r>
    </w:p>
    <w:p w:rsidR="00442CC8" w:rsidRPr="00712340" w:rsidRDefault="00442CC8" w:rsidP="00442CC8">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442CC8" w:rsidRPr="00712340" w:rsidTr="0049153E">
        <w:tc>
          <w:tcPr>
            <w:tcW w:w="4536" w:type="dxa"/>
          </w:tcPr>
          <w:p w:rsidR="00442CC8" w:rsidRDefault="00442CC8" w:rsidP="0049153E">
            <w:pPr>
              <w:jc w:val="center"/>
              <w:rPr>
                <w:rFonts w:ascii="GHEA Grapalat" w:hAnsi="GHEA Grapalat"/>
                <w:b/>
                <w:sz w:val="20"/>
                <w:lang w:val="hy-AM"/>
              </w:rPr>
            </w:pPr>
            <w:r w:rsidRPr="006D7AEA">
              <w:rPr>
                <w:rFonts w:ascii="GHEA Grapalat" w:hAnsi="GHEA Grapalat"/>
                <w:b/>
                <w:sz w:val="20"/>
                <w:lang w:val="hy-AM"/>
              </w:rPr>
              <w:t>Պ Ա Տ Վ Ի Ր Ա Տ ՈՒ</w:t>
            </w:r>
          </w:p>
          <w:p w:rsidR="006D7AEA" w:rsidRPr="006D7AEA" w:rsidRDefault="006D7AEA" w:rsidP="0049153E">
            <w:pPr>
              <w:jc w:val="center"/>
              <w:rPr>
                <w:rFonts w:ascii="GHEA Grapalat" w:hAnsi="GHEA Grapalat"/>
                <w:b/>
                <w:sz w:val="20"/>
                <w:lang w:val="hy-AM"/>
              </w:rPr>
            </w:pPr>
          </w:p>
          <w:p w:rsidR="00442CC8" w:rsidRPr="006D7AEA" w:rsidRDefault="006D7AEA" w:rsidP="0049153E">
            <w:pPr>
              <w:jc w:val="center"/>
              <w:rPr>
                <w:rFonts w:ascii="GHEA Grapalat" w:hAnsi="GHEA Grapalat"/>
                <w:b/>
                <w:sz w:val="20"/>
                <w:lang w:val="hy-AM"/>
              </w:rPr>
            </w:pPr>
            <w:r w:rsidRPr="006D7AEA">
              <w:rPr>
                <w:rFonts w:ascii="GHEA Grapalat" w:hAnsi="GHEA Grapalat"/>
                <w:b/>
                <w:sz w:val="20"/>
                <w:lang w:val="hy-AM"/>
              </w:rPr>
              <w:t>ՍՏՄԱԿ ՊՈԱԿ</w:t>
            </w:r>
          </w:p>
          <w:p w:rsidR="006D7AEA" w:rsidRDefault="006D7AEA" w:rsidP="0049153E">
            <w:pPr>
              <w:jc w:val="center"/>
              <w:rPr>
                <w:rFonts w:ascii="GHEA Grapalat" w:hAnsi="GHEA Grapalat"/>
                <w:b/>
                <w:sz w:val="20"/>
                <w:lang w:val="hy-AM"/>
              </w:rPr>
            </w:pPr>
            <w:r w:rsidRPr="006D7AEA">
              <w:rPr>
                <w:rFonts w:ascii="GHEA Grapalat" w:hAnsi="GHEA Grapalat"/>
                <w:b/>
                <w:sz w:val="20"/>
                <w:lang w:val="hy-AM"/>
              </w:rPr>
              <w:t>ք. Սիսիան, Կամոյի 5</w:t>
            </w:r>
          </w:p>
          <w:p w:rsidR="00FB4805" w:rsidRPr="00FB4805" w:rsidRDefault="00FB4805" w:rsidP="0049153E">
            <w:pPr>
              <w:jc w:val="center"/>
              <w:rPr>
                <w:rFonts w:ascii="GHEA Grapalat" w:hAnsi="GHEA Grapalat"/>
                <w:b/>
                <w:sz w:val="20"/>
                <w:lang w:val="hy-AM"/>
              </w:rPr>
            </w:pPr>
            <w:r w:rsidRPr="00FB4805">
              <w:rPr>
                <w:rFonts w:ascii="GHEA Grapalat" w:hAnsi="GHEA Grapalat"/>
                <w:b/>
                <w:sz w:val="20"/>
                <w:lang w:val="hy-AM"/>
              </w:rPr>
              <w:t>ՀՀ ֆին.նախ. գործառնական վարչ.</w:t>
            </w:r>
          </w:p>
          <w:p w:rsidR="006D7AEA" w:rsidRPr="006D7AEA" w:rsidRDefault="006D7AEA" w:rsidP="0049153E">
            <w:pPr>
              <w:jc w:val="center"/>
              <w:rPr>
                <w:rFonts w:ascii="GHEA Grapalat" w:hAnsi="GHEA Grapalat"/>
                <w:b/>
                <w:sz w:val="20"/>
                <w:lang w:val="hy-AM"/>
              </w:rPr>
            </w:pPr>
            <w:r w:rsidRPr="006D7AEA">
              <w:rPr>
                <w:rFonts w:ascii="GHEA Grapalat" w:hAnsi="GHEA Grapalat"/>
                <w:b/>
                <w:sz w:val="20"/>
                <w:lang w:val="hy-AM"/>
              </w:rPr>
              <w:t>Հ/Հ 900298000051</w:t>
            </w:r>
          </w:p>
          <w:p w:rsidR="006D7AEA" w:rsidRPr="006D7AEA" w:rsidRDefault="006D7AEA" w:rsidP="0049153E">
            <w:pPr>
              <w:jc w:val="center"/>
              <w:rPr>
                <w:rFonts w:ascii="GHEA Grapalat" w:hAnsi="GHEA Grapalat"/>
                <w:b/>
                <w:sz w:val="20"/>
                <w:lang w:val="hy-AM"/>
              </w:rPr>
            </w:pPr>
            <w:r w:rsidRPr="006D7AEA">
              <w:rPr>
                <w:rFonts w:ascii="GHEA Grapalat" w:hAnsi="GHEA Grapalat"/>
                <w:b/>
                <w:sz w:val="20"/>
                <w:lang w:val="hy-AM"/>
              </w:rPr>
              <w:t>ՀՎՀՀ 09805029</w:t>
            </w:r>
          </w:p>
          <w:p w:rsidR="00442CC8" w:rsidRPr="006D7AEA" w:rsidRDefault="00442CC8" w:rsidP="0049153E">
            <w:pPr>
              <w:rPr>
                <w:rFonts w:ascii="GHEA Grapalat" w:hAnsi="GHEA Grapalat"/>
                <w:sz w:val="20"/>
                <w:lang w:val="hy-AM"/>
              </w:rPr>
            </w:pPr>
          </w:p>
          <w:p w:rsidR="00442CC8" w:rsidRPr="006D7AEA" w:rsidRDefault="00442CC8" w:rsidP="0049153E">
            <w:pPr>
              <w:rPr>
                <w:rFonts w:ascii="GHEA Grapalat" w:hAnsi="GHEA Grapalat"/>
                <w:sz w:val="20"/>
                <w:lang w:val="hy-AM"/>
              </w:rPr>
            </w:pPr>
          </w:p>
          <w:p w:rsidR="00442CC8" w:rsidRPr="002B0143" w:rsidRDefault="00442CC8" w:rsidP="0049153E">
            <w:pPr>
              <w:rPr>
                <w:rFonts w:ascii="GHEA Grapalat" w:hAnsi="GHEA Grapalat"/>
                <w:b/>
                <w:sz w:val="20"/>
                <w:lang w:val="hy-AM"/>
              </w:rPr>
            </w:pPr>
            <w:r w:rsidRPr="006D7AEA">
              <w:rPr>
                <w:rFonts w:ascii="GHEA Grapalat" w:hAnsi="GHEA Grapalat"/>
                <w:b/>
                <w:sz w:val="20"/>
                <w:lang w:val="hy-AM"/>
              </w:rPr>
              <w:t xml:space="preserve">           </w:t>
            </w:r>
            <w:r w:rsidR="006D7AEA" w:rsidRPr="006D7AEA">
              <w:rPr>
                <w:rFonts w:ascii="GHEA Grapalat" w:hAnsi="GHEA Grapalat"/>
                <w:b/>
                <w:sz w:val="20"/>
                <w:lang w:val="hy-AM"/>
              </w:rPr>
              <w:t xml:space="preserve">Տնօրեն____________Հ. </w:t>
            </w:r>
            <w:r w:rsidR="006D7AEA" w:rsidRPr="002B0143">
              <w:rPr>
                <w:rFonts w:ascii="GHEA Grapalat" w:hAnsi="GHEA Grapalat"/>
                <w:b/>
                <w:sz w:val="20"/>
                <w:lang w:val="hy-AM"/>
              </w:rPr>
              <w:t>Դավթյան</w:t>
            </w:r>
          </w:p>
          <w:p w:rsidR="00442CC8" w:rsidRPr="006D7AEA" w:rsidRDefault="00442CC8" w:rsidP="0049153E">
            <w:pPr>
              <w:rPr>
                <w:rFonts w:ascii="GHEA Grapalat" w:hAnsi="GHEA Grapalat"/>
                <w:sz w:val="16"/>
                <w:szCs w:val="16"/>
                <w:lang w:val="pt-BR"/>
              </w:rPr>
            </w:pPr>
            <w:r w:rsidRPr="006D7AEA">
              <w:rPr>
                <w:rFonts w:ascii="GHEA Grapalat" w:hAnsi="GHEA Grapalat"/>
                <w:sz w:val="20"/>
                <w:lang w:val="hy-AM"/>
              </w:rPr>
              <w:t xml:space="preserve">                       </w:t>
            </w:r>
            <w:r w:rsidRPr="006D7AEA">
              <w:rPr>
                <w:rFonts w:ascii="GHEA Grapalat" w:hAnsi="GHEA Grapalat"/>
                <w:sz w:val="16"/>
                <w:szCs w:val="16"/>
                <w:lang w:val="pt-BR"/>
              </w:rPr>
              <w:t>(ստորագրություն)</w:t>
            </w:r>
          </w:p>
          <w:p w:rsidR="00442CC8" w:rsidRPr="006D7AEA" w:rsidRDefault="00442CC8" w:rsidP="0049153E">
            <w:pPr>
              <w:rPr>
                <w:rFonts w:ascii="GHEA Grapalat" w:hAnsi="GHEA Grapalat"/>
                <w:sz w:val="16"/>
                <w:szCs w:val="16"/>
                <w:lang w:val="pt-BR"/>
              </w:rPr>
            </w:pPr>
            <w:r w:rsidRPr="006D7AEA">
              <w:rPr>
                <w:rFonts w:ascii="GHEA Grapalat" w:hAnsi="GHEA Grapalat"/>
                <w:sz w:val="16"/>
                <w:szCs w:val="16"/>
                <w:lang w:val="pt-BR"/>
              </w:rPr>
              <w:t xml:space="preserve">                                  </w:t>
            </w:r>
          </w:p>
          <w:p w:rsidR="00442CC8" w:rsidRPr="00712340" w:rsidRDefault="00442CC8" w:rsidP="0049153E">
            <w:pPr>
              <w:rPr>
                <w:rFonts w:ascii="GHEA Grapalat" w:hAnsi="GHEA Grapalat"/>
                <w:sz w:val="16"/>
                <w:szCs w:val="16"/>
                <w:lang w:val="pt-BR"/>
              </w:rPr>
            </w:pPr>
            <w:r w:rsidRPr="006D7AEA">
              <w:rPr>
                <w:rFonts w:ascii="GHEA Grapalat" w:hAnsi="GHEA Grapalat"/>
                <w:sz w:val="16"/>
                <w:szCs w:val="16"/>
                <w:lang w:val="pt-BR"/>
              </w:rPr>
              <w:t xml:space="preserve">                                         Կ.Տ.</w:t>
            </w:r>
          </w:p>
          <w:p w:rsidR="00442CC8" w:rsidRPr="00712340" w:rsidRDefault="00442CC8" w:rsidP="0049153E">
            <w:pPr>
              <w:rPr>
                <w:rFonts w:ascii="GHEA Grapalat" w:hAnsi="GHEA Grapalat"/>
                <w:sz w:val="20"/>
                <w:lang w:val="pt-BR"/>
              </w:rPr>
            </w:pPr>
          </w:p>
          <w:p w:rsidR="00442CC8" w:rsidRPr="00712340" w:rsidRDefault="00442CC8" w:rsidP="0049153E">
            <w:pPr>
              <w:rPr>
                <w:rFonts w:ascii="GHEA Grapalat" w:hAnsi="GHEA Grapalat"/>
                <w:sz w:val="20"/>
                <w:lang w:val="pt-BR"/>
              </w:rPr>
            </w:pPr>
          </w:p>
        </w:tc>
        <w:tc>
          <w:tcPr>
            <w:tcW w:w="4111" w:type="dxa"/>
          </w:tcPr>
          <w:p w:rsidR="00442CC8" w:rsidRPr="00712340" w:rsidRDefault="00442CC8" w:rsidP="0049153E">
            <w:pPr>
              <w:spacing w:line="360" w:lineRule="auto"/>
              <w:jc w:val="center"/>
              <w:rPr>
                <w:rFonts w:ascii="GHEA Grapalat" w:hAnsi="GHEA Grapalat"/>
                <w:b/>
                <w:sz w:val="20"/>
                <w:lang w:val="nb-NO"/>
              </w:rPr>
            </w:pPr>
            <w:r w:rsidRPr="00712340">
              <w:rPr>
                <w:rFonts w:ascii="GHEA Grapalat" w:hAnsi="GHEA Grapalat"/>
                <w:b/>
                <w:sz w:val="20"/>
                <w:lang w:val="nb-NO"/>
              </w:rPr>
              <w:t>Կ Ա Տ Ա Ր Ո Ղ</w:t>
            </w:r>
          </w:p>
          <w:p w:rsidR="00442CC8" w:rsidRDefault="00442CC8" w:rsidP="0049153E">
            <w:pPr>
              <w:spacing w:line="360" w:lineRule="auto"/>
              <w:jc w:val="center"/>
              <w:rPr>
                <w:rFonts w:ascii="GHEA Grapalat" w:hAnsi="GHEA Grapalat"/>
                <w:b/>
                <w:sz w:val="20"/>
                <w:lang w:val="nb-NO"/>
              </w:rPr>
            </w:pPr>
          </w:p>
          <w:p w:rsidR="006D7AEA" w:rsidRDefault="006D7AEA" w:rsidP="0049153E">
            <w:pPr>
              <w:spacing w:line="360" w:lineRule="auto"/>
              <w:jc w:val="center"/>
              <w:rPr>
                <w:rFonts w:ascii="GHEA Grapalat" w:hAnsi="GHEA Grapalat"/>
                <w:b/>
                <w:sz w:val="20"/>
                <w:lang w:val="nb-NO"/>
              </w:rPr>
            </w:pPr>
          </w:p>
          <w:p w:rsidR="006D7AEA" w:rsidRDefault="006D7AEA" w:rsidP="0049153E">
            <w:pPr>
              <w:spacing w:line="360" w:lineRule="auto"/>
              <w:jc w:val="center"/>
              <w:rPr>
                <w:rFonts w:ascii="GHEA Grapalat" w:hAnsi="GHEA Grapalat"/>
                <w:b/>
                <w:sz w:val="20"/>
                <w:lang w:val="nb-NO"/>
              </w:rPr>
            </w:pPr>
          </w:p>
          <w:p w:rsidR="006D7AEA" w:rsidRDefault="006D7AEA" w:rsidP="0049153E">
            <w:pPr>
              <w:rPr>
                <w:rFonts w:ascii="GHEA Grapalat" w:hAnsi="GHEA Grapalat"/>
                <w:sz w:val="20"/>
                <w:lang w:val="pt-BR"/>
              </w:rPr>
            </w:pPr>
          </w:p>
          <w:p w:rsidR="00442CC8" w:rsidRPr="00712340" w:rsidRDefault="00442CC8" w:rsidP="0049153E">
            <w:pPr>
              <w:rPr>
                <w:rFonts w:ascii="GHEA Grapalat" w:hAnsi="GHEA Grapalat"/>
                <w:sz w:val="20"/>
                <w:lang w:val="pt-BR"/>
              </w:rPr>
            </w:pPr>
            <w:r w:rsidRPr="00712340">
              <w:rPr>
                <w:rFonts w:ascii="GHEA Grapalat" w:hAnsi="GHEA Grapalat"/>
                <w:sz w:val="20"/>
                <w:lang w:val="pt-BR"/>
              </w:rPr>
              <w:t xml:space="preserve">       </w:t>
            </w:r>
          </w:p>
          <w:p w:rsidR="00442CC8" w:rsidRPr="00712340" w:rsidRDefault="00442CC8" w:rsidP="0049153E">
            <w:pPr>
              <w:rPr>
                <w:rFonts w:ascii="GHEA Grapalat" w:hAnsi="GHEA Grapalat"/>
                <w:sz w:val="20"/>
                <w:lang w:val="pt-BR"/>
              </w:rPr>
            </w:pPr>
            <w:r w:rsidRPr="00712340">
              <w:rPr>
                <w:rFonts w:ascii="GHEA Grapalat" w:hAnsi="GHEA Grapalat"/>
                <w:sz w:val="20"/>
                <w:lang w:val="pt-BR"/>
              </w:rPr>
              <w:t xml:space="preserve">   </w:t>
            </w:r>
            <w:r w:rsidR="006D7AEA">
              <w:rPr>
                <w:rFonts w:ascii="GHEA Grapalat" w:hAnsi="GHEA Grapalat"/>
                <w:sz w:val="20"/>
                <w:lang w:val="pt-BR"/>
              </w:rPr>
              <w:t xml:space="preserve">     </w:t>
            </w:r>
            <w:r w:rsidRPr="00712340">
              <w:rPr>
                <w:rFonts w:ascii="GHEA Grapalat" w:hAnsi="GHEA Grapalat"/>
                <w:sz w:val="20"/>
                <w:lang w:val="pt-BR"/>
              </w:rPr>
              <w:t xml:space="preserve">     </w:t>
            </w:r>
            <w:r w:rsidR="006D7AEA">
              <w:rPr>
                <w:rFonts w:ascii="GHEA Grapalat" w:hAnsi="GHEA Grapalat"/>
                <w:sz w:val="20"/>
                <w:lang w:val="pt-BR"/>
              </w:rPr>
              <w:t>_______________________</w:t>
            </w:r>
          </w:p>
          <w:p w:rsidR="00442CC8" w:rsidRPr="00712340" w:rsidRDefault="00442CC8" w:rsidP="0049153E">
            <w:pPr>
              <w:rPr>
                <w:rFonts w:ascii="GHEA Grapalat" w:hAnsi="GHEA Grapalat"/>
                <w:sz w:val="16"/>
                <w:szCs w:val="16"/>
                <w:lang w:val="pt-BR"/>
              </w:rPr>
            </w:pPr>
            <w:r w:rsidRPr="00712340">
              <w:rPr>
                <w:rFonts w:ascii="GHEA Grapalat" w:hAnsi="GHEA Grapalat"/>
                <w:sz w:val="20"/>
                <w:lang w:val="pt-BR"/>
              </w:rPr>
              <w:t xml:space="preserve">                       </w:t>
            </w:r>
            <w:r w:rsidRPr="00712340">
              <w:rPr>
                <w:rFonts w:ascii="GHEA Grapalat" w:hAnsi="GHEA Grapalat"/>
                <w:sz w:val="16"/>
                <w:szCs w:val="16"/>
                <w:lang w:val="pt-BR"/>
              </w:rPr>
              <w:t>(ստորագրություն)</w:t>
            </w:r>
          </w:p>
          <w:p w:rsidR="00442CC8" w:rsidRPr="00712340" w:rsidRDefault="00442CC8" w:rsidP="0049153E">
            <w:pPr>
              <w:rPr>
                <w:rFonts w:ascii="GHEA Grapalat" w:hAnsi="GHEA Grapalat"/>
                <w:sz w:val="16"/>
                <w:szCs w:val="16"/>
                <w:lang w:val="pt-BR"/>
              </w:rPr>
            </w:pPr>
            <w:r w:rsidRPr="00712340">
              <w:rPr>
                <w:rFonts w:ascii="GHEA Grapalat" w:hAnsi="GHEA Grapalat"/>
                <w:sz w:val="16"/>
                <w:szCs w:val="16"/>
                <w:lang w:val="pt-BR"/>
              </w:rPr>
              <w:t xml:space="preserve">                                  </w:t>
            </w:r>
          </w:p>
          <w:p w:rsidR="00442CC8" w:rsidRPr="00712340" w:rsidRDefault="00442CC8" w:rsidP="0049153E">
            <w:pPr>
              <w:rPr>
                <w:rFonts w:ascii="GHEA Grapalat" w:hAnsi="GHEA Grapalat"/>
                <w:sz w:val="16"/>
                <w:szCs w:val="16"/>
                <w:lang w:val="pt-BR"/>
              </w:rPr>
            </w:pPr>
            <w:r w:rsidRPr="00712340">
              <w:rPr>
                <w:rFonts w:ascii="GHEA Grapalat" w:hAnsi="GHEA Grapalat"/>
                <w:sz w:val="16"/>
                <w:szCs w:val="16"/>
                <w:lang w:val="pt-BR"/>
              </w:rPr>
              <w:t xml:space="preserve">                                        Կ.Տ.</w:t>
            </w:r>
          </w:p>
          <w:p w:rsidR="00442CC8" w:rsidRPr="00712340" w:rsidRDefault="00442CC8" w:rsidP="0049153E">
            <w:pPr>
              <w:rPr>
                <w:rFonts w:ascii="GHEA Grapalat" w:hAnsi="GHEA Grapalat"/>
                <w:sz w:val="20"/>
                <w:lang w:val="pt-BR"/>
              </w:rPr>
            </w:pPr>
          </w:p>
          <w:p w:rsidR="00442CC8" w:rsidRPr="00712340" w:rsidRDefault="00442CC8" w:rsidP="0049153E">
            <w:pPr>
              <w:spacing w:line="360" w:lineRule="auto"/>
              <w:jc w:val="center"/>
              <w:rPr>
                <w:rFonts w:ascii="GHEA Grapalat" w:hAnsi="GHEA Grapalat"/>
                <w:b/>
                <w:sz w:val="20"/>
                <w:lang w:val="nb-NO"/>
              </w:rPr>
            </w:pPr>
          </w:p>
        </w:tc>
      </w:tr>
    </w:tbl>
    <w:p w:rsidR="00442CC8" w:rsidRPr="00712340" w:rsidRDefault="00442CC8" w:rsidP="00442CC8">
      <w:pPr>
        <w:ind w:firstLine="709"/>
        <w:jc w:val="center"/>
        <w:rPr>
          <w:rFonts w:ascii="GHEA Grapalat" w:hAnsi="GHEA Grapalat"/>
          <w:b/>
          <w:sz w:val="20"/>
          <w:lang w:val="nb-NO"/>
        </w:rPr>
      </w:pPr>
    </w:p>
    <w:p w:rsidR="00442CC8" w:rsidRPr="00712340" w:rsidRDefault="00442CC8" w:rsidP="00442CC8">
      <w:pPr>
        <w:ind w:firstLine="709"/>
        <w:rPr>
          <w:rFonts w:ascii="GHEA Grapalat" w:hAnsi="GHEA Grapalat" w:cs="Sylfaen"/>
          <w:i/>
          <w:sz w:val="20"/>
          <w:szCs w:val="20"/>
          <w:lang w:val="nb-NO"/>
        </w:rPr>
      </w:pPr>
      <w:r w:rsidRPr="00712340">
        <w:rPr>
          <w:rFonts w:ascii="GHEA Grapalat" w:hAnsi="GHEA Grapalat" w:cs="Sylfaen"/>
          <w:i/>
          <w:sz w:val="20"/>
          <w:szCs w:val="20"/>
          <w:lang w:val="pt-BR"/>
        </w:rPr>
        <w:t>Անհրաժեշտության</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դեպքում</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պայմանագրում</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կարող</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են</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ներառվել</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ՀՀ</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օրենսդրությանը</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չհակասող</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դրույթներ</w:t>
      </w:r>
      <w:r w:rsidRPr="00712340">
        <w:rPr>
          <w:rFonts w:ascii="GHEA Grapalat" w:hAnsi="GHEA Grapalat" w:cs="Sylfaen"/>
          <w:i/>
          <w:sz w:val="20"/>
          <w:szCs w:val="20"/>
          <w:lang w:val="nb-NO"/>
        </w:rPr>
        <w:t>։</w:t>
      </w:r>
    </w:p>
    <w:p w:rsidR="00442CC8" w:rsidRPr="00712340" w:rsidRDefault="00442CC8" w:rsidP="00442CC8">
      <w:pPr>
        <w:autoSpaceDE w:val="0"/>
        <w:autoSpaceDN w:val="0"/>
        <w:adjustRightInd w:val="0"/>
        <w:jc w:val="right"/>
        <w:rPr>
          <w:rFonts w:ascii="GHEA Grapalat" w:hAnsi="GHEA Grapalat" w:cs="TimesArmenianPSMT"/>
          <w:sz w:val="20"/>
          <w:szCs w:val="20"/>
          <w:lang w:val="nb-NO"/>
        </w:rPr>
      </w:pPr>
    </w:p>
    <w:p w:rsidR="00442CC8" w:rsidRPr="00712340" w:rsidRDefault="00442CC8" w:rsidP="00442CC8">
      <w:pPr>
        <w:jc w:val="right"/>
        <w:rPr>
          <w:rFonts w:ascii="GHEA Grapalat" w:hAnsi="GHEA Grapalat"/>
          <w:i/>
          <w:sz w:val="18"/>
          <w:lang w:val="hy-AM"/>
        </w:rPr>
      </w:pPr>
      <w:r w:rsidRPr="00712340">
        <w:rPr>
          <w:rFonts w:ascii="GHEA Grapalat" w:hAnsi="GHEA Grapalat"/>
          <w:i/>
          <w:sz w:val="18"/>
          <w:lang w:val="hy-AM"/>
        </w:rPr>
        <w:t>Հավելված N 1</w:t>
      </w:r>
    </w:p>
    <w:p w:rsidR="00442CC8" w:rsidRPr="00712340" w:rsidRDefault="00442CC8" w:rsidP="00442CC8">
      <w:pPr>
        <w:jc w:val="right"/>
        <w:rPr>
          <w:rFonts w:ascii="GHEA Grapalat" w:hAnsi="GHEA Grapalat"/>
          <w:i/>
          <w:sz w:val="18"/>
          <w:lang w:val="hy-AM"/>
        </w:rPr>
      </w:pPr>
      <w:r w:rsidRPr="00712340">
        <w:rPr>
          <w:rFonts w:ascii="GHEA Grapalat" w:hAnsi="GHEA Grapalat"/>
          <w:i/>
          <w:sz w:val="18"/>
          <w:lang w:val="hy-AM"/>
        </w:rPr>
        <w:t xml:space="preserve">«         »              20  թ. կնքված </w:t>
      </w:r>
    </w:p>
    <w:p w:rsidR="00442CC8" w:rsidRPr="00712340" w:rsidRDefault="00442CC8" w:rsidP="00442CC8">
      <w:pPr>
        <w:jc w:val="right"/>
        <w:rPr>
          <w:rFonts w:ascii="GHEA Grapalat" w:hAnsi="GHEA Grapalat"/>
          <w:i/>
          <w:sz w:val="18"/>
          <w:lang w:val="hy-AM"/>
        </w:rPr>
      </w:pPr>
      <w:r w:rsidRPr="00712340">
        <w:rPr>
          <w:rFonts w:ascii="GHEA Grapalat" w:hAnsi="GHEA Grapalat"/>
          <w:i/>
          <w:sz w:val="18"/>
          <w:lang w:val="hy-AM"/>
        </w:rPr>
        <w:t xml:space="preserve">                    </w:t>
      </w:r>
      <w:r w:rsidR="008F3094" w:rsidRPr="006D7AEA">
        <w:rPr>
          <w:rFonts w:ascii="GHEA Grapalat" w:hAnsi="GHEA Grapalat"/>
          <w:i/>
          <w:sz w:val="18"/>
          <w:lang w:val="hy-AM"/>
        </w:rPr>
        <w:t>ՍՏՄԱԿ-ԳՀԾՁԲ-20/1</w:t>
      </w:r>
      <w:r w:rsidRPr="00712340">
        <w:rPr>
          <w:rFonts w:ascii="GHEA Grapalat" w:hAnsi="GHEA Grapalat"/>
          <w:i/>
          <w:sz w:val="18"/>
          <w:lang w:val="hy-AM"/>
        </w:rPr>
        <w:t xml:space="preserve">  ծածկագրով պայմանագրի</w:t>
      </w:r>
    </w:p>
    <w:p w:rsidR="00442CC8" w:rsidRPr="00712340" w:rsidRDefault="00442CC8" w:rsidP="00442CC8">
      <w:pPr>
        <w:jc w:val="center"/>
        <w:rPr>
          <w:rFonts w:ascii="GHEA Grapalat" w:hAnsi="GHEA Grapalat"/>
          <w:sz w:val="18"/>
          <w:lang w:val="hy-AM"/>
        </w:rPr>
      </w:pPr>
    </w:p>
    <w:p w:rsidR="00442CC8" w:rsidRPr="00302CD0" w:rsidRDefault="00442CC8" w:rsidP="00442CC8">
      <w:pPr>
        <w:jc w:val="center"/>
        <w:rPr>
          <w:rFonts w:ascii="GHEA Grapalat" w:hAnsi="GHEA Grapalat"/>
          <w:b/>
          <w:sz w:val="20"/>
          <w:lang w:val="hy-AM"/>
        </w:rPr>
      </w:pPr>
      <w:r w:rsidRPr="00302CD0">
        <w:rPr>
          <w:rFonts w:ascii="GHEA Grapalat" w:hAnsi="GHEA Grapalat"/>
          <w:b/>
          <w:sz w:val="20"/>
          <w:lang w:val="hy-AM"/>
        </w:rPr>
        <w:t>ՏԵԽՆԻԿԱԿԱՆ ԲՆՈՒԹԱԳԻՐ - ԳՆՄԱՆ ԺԱՄԱՆԱԿԱՑՈՒՅՑ*</w:t>
      </w:r>
    </w:p>
    <w:p w:rsidR="00442CC8" w:rsidRPr="00712340" w:rsidRDefault="00442CC8" w:rsidP="00442CC8">
      <w:pPr>
        <w:jc w:val="right"/>
        <w:rPr>
          <w:rFonts w:ascii="GHEA Grapalat" w:hAnsi="GHEA Grapalat"/>
          <w:sz w:val="20"/>
          <w:lang w:val="hy-AM"/>
        </w:rPr>
      </w:pP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t xml:space="preserve">                                                                ՀՀ դրամ</w:t>
      </w:r>
    </w:p>
    <w:tbl>
      <w:tblPr>
        <w:tblW w:w="1112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2409"/>
        <w:gridCol w:w="966"/>
        <w:gridCol w:w="1127"/>
        <w:gridCol w:w="1127"/>
        <w:gridCol w:w="942"/>
        <w:gridCol w:w="1562"/>
        <w:gridCol w:w="8"/>
      </w:tblGrid>
      <w:tr w:rsidR="00442CC8" w:rsidRPr="00712340" w:rsidTr="006D7AEA">
        <w:tc>
          <w:tcPr>
            <w:tcW w:w="11122" w:type="dxa"/>
            <w:gridSpan w:val="9"/>
          </w:tcPr>
          <w:p w:rsidR="00442CC8" w:rsidRPr="00712340" w:rsidRDefault="00442CC8" w:rsidP="0049153E">
            <w:pPr>
              <w:jc w:val="center"/>
              <w:rPr>
                <w:rFonts w:ascii="GHEA Grapalat" w:hAnsi="GHEA Grapalat"/>
                <w:sz w:val="18"/>
              </w:rPr>
            </w:pPr>
            <w:r w:rsidRPr="00712340">
              <w:rPr>
                <w:rFonts w:ascii="GHEA Grapalat" w:hAnsi="GHEA Grapalat"/>
                <w:sz w:val="18"/>
              </w:rPr>
              <w:t>Ծառայության</w:t>
            </w:r>
          </w:p>
        </w:tc>
      </w:tr>
      <w:tr w:rsidR="00442CC8" w:rsidRPr="00712340" w:rsidTr="006D7AEA">
        <w:trPr>
          <w:gridAfter w:val="1"/>
          <w:wAfter w:w="13" w:type="dxa"/>
          <w:trHeight w:val="219"/>
        </w:trPr>
        <w:tc>
          <w:tcPr>
            <w:tcW w:w="1451" w:type="dxa"/>
            <w:vMerge w:val="restart"/>
            <w:vAlign w:val="center"/>
          </w:tcPr>
          <w:p w:rsidR="00442CC8" w:rsidRPr="00712340" w:rsidRDefault="00442CC8" w:rsidP="0049153E">
            <w:pPr>
              <w:jc w:val="center"/>
              <w:rPr>
                <w:rFonts w:ascii="GHEA Grapalat" w:hAnsi="GHEA Grapalat"/>
                <w:sz w:val="18"/>
              </w:rPr>
            </w:pPr>
            <w:r w:rsidRPr="00712340">
              <w:rPr>
                <w:rFonts w:ascii="GHEA Grapalat" w:hAnsi="GHEA Grapalat"/>
                <w:sz w:val="18"/>
              </w:rPr>
              <w:t>հրավերով նախատեսված չափաբաժնի համարը</w:t>
            </w:r>
          </w:p>
        </w:tc>
        <w:tc>
          <w:tcPr>
            <w:tcW w:w="1530" w:type="dxa"/>
            <w:vMerge w:val="restart"/>
            <w:vAlign w:val="center"/>
          </w:tcPr>
          <w:p w:rsidR="00442CC8" w:rsidRPr="00712340" w:rsidRDefault="00442CC8" w:rsidP="0049153E">
            <w:pPr>
              <w:jc w:val="center"/>
              <w:rPr>
                <w:rFonts w:ascii="GHEA Grapalat" w:hAnsi="GHEA Grapalat"/>
                <w:sz w:val="18"/>
              </w:rPr>
            </w:pPr>
            <w:r w:rsidRPr="00712340">
              <w:rPr>
                <w:rFonts w:ascii="GHEA Grapalat" w:hAnsi="GHEA Grapalat"/>
                <w:sz w:val="18"/>
              </w:rPr>
              <w:t>գնումների պլանով նախատեսված միջանցիկ ծածկագիրը` ըստ ԳՄԱ դասակարգման (CPV)</w:t>
            </w:r>
          </w:p>
        </w:tc>
        <w:tc>
          <w:tcPr>
            <w:tcW w:w="2831" w:type="dxa"/>
            <w:vMerge w:val="restart"/>
            <w:vAlign w:val="center"/>
          </w:tcPr>
          <w:p w:rsidR="00442CC8" w:rsidRPr="00712340" w:rsidRDefault="00442CC8" w:rsidP="0049153E">
            <w:pPr>
              <w:jc w:val="center"/>
              <w:rPr>
                <w:rFonts w:ascii="GHEA Grapalat" w:hAnsi="GHEA Grapalat"/>
                <w:sz w:val="18"/>
              </w:rPr>
            </w:pPr>
            <w:r w:rsidRPr="00712340">
              <w:rPr>
                <w:rFonts w:ascii="GHEA Grapalat" w:hAnsi="GHEA Grapalat"/>
                <w:sz w:val="18"/>
              </w:rPr>
              <w:t>տեխնիկական բնութագիրը</w:t>
            </w:r>
          </w:p>
        </w:tc>
        <w:tc>
          <w:tcPr>
            <w:tcW w:w="966" w:type="dxa"/>
            <w:vMerge w:val="restart"/>
            <w:vAlign w:val="center"/>
          </w:tcPr>
          <w:p w:rsidR="00442CC8" w:rsidRPr="00712340" w:rsidRDefault="00442CC8" w:rsidP="0049153E">
            <w:pPr>
              <w:jc w:val="center"/>
              <w:rPr>
                <w:rFonts w:ascii="GHEA Grapalat" w:hAnsi="GHEA Grapalat"/>
                <w:sz w:val="18"/>
              </w:rPr>
            </w:pPr>
            <w:r w:rsidRPr="00712340">
              <w:rPr>
                <w:rFonts w:ascii="GHEA Grapalat" w:hAnsi="GHEA Grapalat"/>
                <w:sz w:val="18"/>
              </w:rPr>
              <w:t>չափման միավորը</w:t>
            </w:r>
          </w:p>
        </w:tc>
        <w:tc>
          <w:tcPr>
            <w:tcW w:w="1127" w:type="dxa"/>
            <w:vMerge w:val="restart"/>
            <w:vAlign w:val="center"/>
          </w:tcPr>
          <w:p w:rsidR="00442CC8" w:rsidRPr="00712340" w:rsidRDefault="00442CC8" w:rsidP="0049153E">
            <w:pPr>
              <w:jc w:val="center"/>
              <w:rPr>
                <w:rFonts w:ascii="GHEA Grapalat" w:hAnsi="GHEA Grapalat"/>
                <w:sz w:val="18"/>
              </w:rPr>
            </w:pPr>
            <w:r w:rsidRPr="00712340">
              <w:rPr>
                <w:rFonts w:ascii="GHEA Grapalat" w:hAnsi="GHEA Grapalat"/>
                <w:sz w:val="18"/>
              </w:rPr>
              <w:t>ընդհանուր գինը/ՀՀ դրամ</w:t>
            </w:r>
          </w:p>
        </w:tc>
        <w:tc>
          <w:tcPr>
            <w:tcW w:w="1127" w:type="dxa"/>
            <w:vMerge w:val="restart"/>
            <w:vAlign w:val="center"/>
          </w:tcPr>
          <w:p w:rsidR="00442CC8" w:rsidRPr="00712340" w:rsidRDefault="00442CC8" w:rsidP="0049153E">
            <w:pPr>
              <w:jc w:val="center"/>
              <w:rPr>
                <w:rFonts w:ascii="GHEA Grapalat" w:hAnsi="GHEA Grapalat"/>
                <w:sz w:val="18"/>
              </w:rPr>
            </w:pPr>
            <w:r w:rsidRPr="00712340">
              <w:rPr>
                <w:rFonts w:ascii="GHEA Grapalat" w:hAnsi="GHEA Grapalat"/>
                <w:sz w:val="18"/>
              </w:rPr>
              <w:t>ընդհանուր քանակը</w:t>
            </w:r>
          </w:p>
        </w:tc>
        <w:tc>
          <w:tcPr>
            <w:tcW w:w="2077" w:type="dxa"/>
            <w:gridSpan w:val="2"/>
            <w:vAlign w:val="center"/>
          </w:tcPr>
          <w:p w:rsidR="00442CC8" w:rsidRPr="00712340" w:rsidRDefault="00442CC8" w:rsidP="0049153E">
            <w:pPr>
              <w:jc w:val="center"/>
              <w:rPr>
                <w:rFonts w:ascii="GHEA Grapalat" w:hAnsi="GHEA Grapalat"/>
                <w:sz w:val="18"/>
              </w:rPr>
            </w:pPr>
            <w:r w:rsidRPr="00712340">
              <w:rPr>
                <w:rFonts w:ascii="GHEA Grapalat" w:hAnsi="GHEA Grapalat"/>
                <w:sz w:val="18"/>
              </w:rPr>
              <w:t>մատուցման</w:t>
            </w:r>
          </w:p>
        </w:tc>
      </w:tr>
      <w:tr w:rsidR="00442CC8" w:rsidRPr="00712340" w:rsidTr="006D7AEA">
        <w:trPr>
          <w:gridAfter w:val="1"/>
          <w:wAfter w:w="13" w:type="dxa"/>
          <w:trHeight w:val="445"/>
        </w:trPr>
        <w:tc>
          <w:tcPr>
            <w:tcW w:w="1451" w:type="dxa"/>
            <w:vMerge/>
            <w:vAlign w:val="center"/>
          </w:tcPr>
          <w:p w:rsidR="00442CC8" w:rsidRPr="00712340" w:rsidRDefault="00442CC8" w:rsidP="0049153E">
            <w:pPr>
              <w:jc w:val="center"/>
              <w:rPr>
                <w:rFonts w:ascii="GHEA Grapalat" w:hAnsi="GHEA Grapalat"/>
                <w:sz w:val="18"/>
              </w:rPr>
            </w:pPr>
          </w:p>
        </w:tc>
        <w:tc>
          <w:tcPr>
            <w:tcW w:w="1530" w:type="dxa"/>
            <w:vMerge/>
            <w:vAlign w:val="center"/>
          </w:tcPr>
          <w:p w:rsidR="00442CC8" w:rsidRPr="00712340" w:rsidRDefault="00442CC8" w:rsidP="0049153E">
            <w:pPr>
              <w:jc w:val="center"/>
              <w:rPr>
                <w:rFonts w:ascii="GHEA Grapalat" w:hAnsi="GHEA Grapalat"/>
                <w:sz w:val="18"/>
              </w:rPr>
            </w:pPr>
          </w:p>
        </w:tc>
        <w:tc>
          <w:tcPr>
            <w:tcW w:w="2831" w:type="dxa"/>
            <w:vMerge/>
            <w:vAlign w:val="center"/>
          </w:tcPr>
          <w:p w:rsidR="00442CC8" w:rsidRPr="00712340" w:rsidRDefault="00442CC8" w:rsidP="0049153E">
            <w:pPr>
              <w:jc w:val="center"/>
              <w:rPr>
                <w:rFonts w:ascii="GHEA Grapalat" w:hAnsi="GHEA Grapalat"/>
                <w:sz w:val="18"/>
              </w:rPr>
            </w:pPr>
          </w:p>
        </w:tc>
        <w:tc>
          <w:tcPr>
            <w:tcW w:w="966" w:type="dxa"/>
            <w:vMerge/>
            <w:vAlign w:val="center"/>
          </w:tcPr>
          <w:p w:rsidR="00442CC8" w:rsidRPr="00712340" w:rsidRDefault="00442CC8" w:rsidP="0049153E">
            <w:pPr>
              <w:jc w:val="center"/>
              <w:rPr>
                <w:rFonts w:ascii="GHEA Grapalat" w:hAnsi="GHEA Grapalat"/>
                <w:sz w:val="18"/>
              </w:rPr>
            </w:pPr>
          </w:p>
        </w:tc>
        <w:tc>
          <w:tcPr>
            <w:tcW w:w="1127" w:type="dxa"/>
            <w:vMerge/>
            <w:vAlign w:val="center"/>
          </w:tcPr>
          <w:p w:rsidR="00442CC8" w:rsidRPr="00712340" w:rsidRDefault="00442CC8" w:rsidP="0049153E">
            <w:pPr>
              <w:jc w:val="center"/>
              <w:rPr>
                <w:rFonts w:ascii="GHEA Grapalat" w:hAnsi="GHEA Grapalat"/>
                <w:sz w:val="18"/>
              </w:rPr>
            </w:pPr>
          </w:p>
        </w:tc>
        <w:tc>
          <w:tcPr>
            <w:tcW w:w="1127" w:type="dxa"/>
            <w:vMerge/>
            <w:vAlign w:val="center"/>
          </w:tcPr>
          <w:p w:rsidR="00442CC8" w:rsidRPr="00712340" w:rsidRDefault="00442CC8" w:rsidP="0049153E">
            <w:pPr>
              <w:jc w:val="center"/>
              <w:rPr>
                <w:rFonts w:ascii="GHEA Grapalat" w:hAnsi="GHEA Grapalat"/>
                <w:sz w:val="18"/>
              </w:rPr>
            </w:pPr>
          </w:p>
        </w:tc>
        <w:tc>
          <w:tcPr>
            <w:tcW w:w="865" w:type="dxa"/>
            <w:vAlign w:val="center"/>
          </w:tcPr>
          <w:p w:rsidR="00442CC8" w:rsidRPr="00712340" w:rsidRDefault="00442CC8" w:rsidP="0049153E">
            <w:pPr>
              <w:jc w:val="center"/>
              <w:rPr>
                <w:rFonts w:ascii="GHEA Grapalat" w:hAnsi="GHEA Grapalat"/>
                <w:sz w:val="18"/>
              </w:rPr>
            </w:pPr>
            <w:r w:rsidRPr="00712340">
              <w:rPr>
                <w:rFonts w:ascii="GHEA Grapalat" w:hAnsi="GHEA Grapalat"/>
                <w:sz w:val="18"/>
              </w:rPr>
              <w:t>հասցեն</w:t>
            </w:r>
          </w:p>
        </w:tc>
        <w:tc>
          <w:tcPr>
            <w:tcW w:w="1212" w:type="dxa"/>
            <w:vAlign w:val="center"/>
          </w:tcPr>
          <w:p w:rsidR="00442CC8" w:rsidRPr="00712340" w:rsidRDefault="00442CC8" w:rsidP="0049153E">
            <w:pPr>
              <w:jc w:val="center"/>
              <w:rPr>
                <w:rFonts w:ascii="GHEA Grapalat" w:hAnsi="GHEA Grapalat"/>
                <w:sz w:val="18"/>
              </w:rPr>
            </w:pPr>
            <w:r w:rsidRPr="00712340">
              <w:rPr>
                <w:rFonts w:ascii="GHEA Grapalat" w:hAnsi="GHEA Grapalat"/>
                <w:sz w:val="18"/>
              </w:rPr>
              <w:t>Ժամկետը**</w:t>
            </w:r>
          </w:p>
        </w:tc>
      </w:tr>
      <w:tr w:rsidR="006D7AEA" w:rsidRPr="00712340" w:rsidTr="006D7AEA">
        <w:trPr>
          <w:gridAfter w:val="1"/>
          <w:wAfter w:w="13" w:type="dxa"/>
          <w:trHeight w:val="246"/>
        </w:trPr>
        <w:tc>
          <w:tcPr>
            <w:tcW w:w="1451" w:type="dxa"/>
          </w:tcPr>
          <w:p w:rsidR="006D7AEA" w:rsidRPr="00712340" w:rsidRDefault="00AE1D1E" w:rsidP="006D7AEA">
            <w:pPr>
              <w:jc w:val="center"/>
              <w:rPr>
                <w:rFonts w:ascii="GHEA Grapalat" w:hAnsi="GHEA Grapalat"/>
                <w:sz w:val="20"/>
              </w:rPr>
            </w:pPr>
            <w:r>
              <w:rPr>
                <w:rFonts w:ascii="GHEA Grapalat" w:hAnsi="GHEA Grapalat"/>
                <w:sz w:val="20"/>
              </w:rPr>
              <w:t>1</w:t>
            </w:r>
          </w:p>
        </w:tc>
        <w:tc>
          <w:tcPr>
            <w:tcW w:w="1530" w:type="dxa"/>
          </w:tcPr>
          <w:p w:rsidR="00973F56" w:rsidRPr="00C5689C" w:rsidRDefault="00973F56" w:rsidP="00973F56">
            <w:pPr>
              <w:jc w:val="center"/>
              <w:rPr>
                <w:rFonts w:ascii="Sylfaen" w:hAnsi="Sylfaen" w:cs="Sylfaen"/>
                <w:color w:val="222222"/>
                <w:sz w:val="20"/>
                <w:szCs w:val="20"/>
                <w:lang w:val="hy-AM"/>
              </w:rPr>
            </w:pPr>
            <w:r w:rsidRPr="00C5689C">
              <w:rPr>
                <w:rFonts w:ascii="Sylfaen" w:hAnsi="Sylfaen" w:cs="Sylfaen"/>
                <w:color w:val="222222"/>
                <w:sz w:val="20"/>
                <w:szCs w:val="20"/>
                <w:lang w:val="hy-AM"/>
              </w:rPr>
              <w:t>60171110</w:t>
            </w:r>
          </w:p>
          <w:p w:rsidR="006D7AEA" w:rsidRPr="00712340" w:rsidRDefault="006D7AEA" w:rsidP="006D7AEA">
            <w:pPr>
              <w:jc w:val="center"/>
              <w:rPr>
                <w:rFonts w:ascii="GHEA Grapalat" w:hAnsi="GHEA Grapalat"/>
                <w:sz w:val="20"/>
              </w:rPr>
            </w:pPr>
          </w:p>
        </w:tc>
        <w:tc>
          <w:tcPr>
            <w:tcW w:w="2831" w:type="dxa"/>
            <w:vAlign w:val="center"/>
          </w:tcPr>
          <w:p w:rsidR="006D7AEA" w:rsidRPr="006D7AEA" w:rsidRDefault="006D7AEA" w:rsidP="00602800">
            <w:pPr>
              <w:shd w:val="clear" w:color="auto" w:fill="FFFFFF"/>
              <w:jc w:val="center"/>
              <w:rPr>
                <w:rFonts w:ascii="Sylfaen" w:hAnsi="Sylfaen" w:cs="Sylfaen"/>
                <w:color w:val="222222"/>
                <w:sz w:val="18"/>
                <w:szCs w:val="18"/>
                <w:lang w:val="hy-AM"/>
              </w:rPr>
            </w:pPr>
            <w:r w:rsidRPr="006D7AEA">
              <w:rPr>
                <w:rFonts w:ascii="Sylfaen" w:hAnsi="Sylfaen" w:cs="Sylfaen"/>
                <w:color w:val="222222"/>
                <w:sz w:val="18"/>
                <w:szCs w:val="18"/>
                <w:lang w:val="hy-AM"/>
              </w:rPr>
              <w:t>4 տեղանոց, սարքին վիճակում, 1999թ.</w:t>
            </w:r>
            <w:r w:rsidRPr="006D7AEA">
              <w:rPr>
                <w:rFonts w:ascii="Sylfaen" w:hAnsi="Sylfaen" w:cs="Sylfaen"/>
                <w:color w:val="222222"/>
                <w:sz w:val="18"/>
                <w:szCs w:val="18"/>
              </w:rPr>
              <w:t xml:space="preserve"> և</w:t>
            </w:r>
            <w:r w:rsidRPr="006D7AEA">
              <w:rPr>
                <w:rFonts w:ascii="Sylfaen" w:hAnsi="Sylfaen" w:cs="Sylfaen"/>
                <w:color w:val="222222"/>
                <w:sz w:val="18"/>
                <w:szCs w:val="18"/>
                <w:lang w:val="hy-AM"/>
              </w:rPr>
              <w:t xml:space="preserve"> բարձր արտադրության, վազքը չպետք է գերազանցի 2</w:t>
            </w:r>
            <w:r w:rsidRPr="006D7AEA">
              <w:rPr>
                <w:rFonts w:ascii="Sylfaen" w:hAnsi="Sylfaen" w:cs="Sylfaen"/>
                <w:color w:val="222222"/>
                <w:sz w:val="18"/>
                <w:szCs w:val="18"/>
              </w:rPr>
              <w:t>8</w:t>
            </w:r>
            <w:r w:rsidRPr="006D7AEA">
              <w:rPr>
                <w:rFonts w:ascii="Sylfaen" w:hAnsi="Sylfaen" w:cs="Sylfaen"/>
                <w:color w:val="222222"/>
                <w:sz w:val="18"/>
                <w:szCs w:val="18"/>
                <w:lang w:val="hy-AM"/>
              </w:rPr>
              <w:t>0000կմ, Opel Astra 1.8 կամ Opel Astra 1.6 կամ համարժեք</w:t>
            </w:r>
            <w:r w:rsidRPr="006D7AEA">
              <w:rPr>
                <w:rFonts w:ascii="Sylfaen" w:hAnsi="Sylfaen" w:cs="Sylfaen"/>
                <w:color w:val="222222"/>
                <w:sz w:val="18"/>
                <w:szCs w:val="18"/>
              </w:rPr>
              <w:t>ները</w:t>
            </w:r>
            <w:r w:rsidRPr="006D7AEA">
              <w:rPr>
                <w:rFonts w:ascii="Sylfaen" w:hAnsi="Sylfaen" w:cs="Sylfaen"/>
                <w:color w:val="222222"/>
                <w:sz w:val="18"/>
                <w:szCs w:val="18"/>
                <w:lang w:val="hy-AM"/>
              </w:rPr>
              <w:t xml:space="preserve">, </w:t>
            </w:r>
            <w:r w:rsidRPr="006D7AEA">
              <w:rPr>
                <w:rFonts w:ascii="Sylfaen" w:hAnsi="Sylfaen" w:cs="Sylfaen"/>
                <w:color w:val="222222"/>
                <w:sz w:val="18"/>
                <w:szCs w:val="18"/>
                <w:shd w:val="clear" w:color="auto" w:fill="FFFFFF"/>
                <w:lang w:val="hy-AM"/>
              </w:rPr>
              <w:t>թեթև</w:t>
            </w:r>
            <w:r w:rsidRPr="006D7AEA">
              <w:rPr>
                <w:rFonts w:ascii="Arial" w:hAnsi="Arial" w:cs="Arial"/>
                <w:color w:val="222222"/>
                <w:sz w:val="18"/>
                <w:szCs w:val="18"/>
                <w:shd w:val="clear" w:color="auto" w:fill="FFFFFF"/>
                <w:lang w:val="hy-AM"/>
              </w:rPr>
              <w:t xml:space="preserve"> </w:t>
            </w:r>
            <w:r w:rsidRPr="006D7AEA">
              <w:rPr>
                <w:rFonts w:ascii="Sylfaen" w:hAnsi="Sylfaen" w:cs="Sylfaen"/>
                <w:color w:val="222222"/>
                <w:sz w:val="18"/>
                <w:szCs w:val="18"/>
                <w:shd w:val="clear" w:color="auto" w:fill="FFFFFF"/>
                <w:lang w:val="hy-AM"/>
              </w:rPr>
              <w:t>մարդատար ունիվերսալ</w:t>
            </w:r>
            <w:r w:rsidRPr="006D7AEA">
              <w:rPr>
                <w:rFonts w:ascii="Arial" w:hAnsi="Arial" w:cs="Arial"/>
                <w:color w:val="222222"/>
                <w:sz w:val="18"/>
                <w:szCs w:val="18"/>
                <w:shd w:val="clear" w:color="auto" w:fill="FFFFFF"/>
                <w:lang w:val="hy-AM"/>
              </w:rPr>
              <w:t xml:space="preserve">, </w:t>
            </w:r>
            <w:r w:rsidRPr="006D7AEA">
              <w:rPr>
                <w:rFonts w:ascii="Arial" w:hAnsi="Arial" w:cs="Arial"/>
                <w:color w:val="222222"/>
                <w:sz w:val="18"/>
                <w:szCs w:val="18"/>
                <w:shd w:val="clear" w:color="auto" w:fill="FFFFFF"/>
              </w:rPr>
              <w:t>74/101-</w:t>
            </w:r>
            <w:r w:rsidRPr="006D7AEA">
              <w:rPr>
                <w:rFonts w:ascii="Arial" w:hAnsi="Arial" w:cs="Arial"/>
                <w:color w:val="222222"/>
                <w:sz w:val="18"/>
                <w:szCs w:val="18"/>
                <w:shd w:val="clear" w:color="auto" w:fill="FFFFFF"/>
                <w:lang w:val="hy-AM"/>
              </w:rPr>
              <w:t xml:space="preserve">85/116 </w:t>
            </w:r>
            <w:proofErr w:type="gramStart"/>
            <w:r w:rsidRPr="006D7AEA">
              <w:rPr>
                <w:rFonts w:ascii="Sylfaen" w:hAnsi="Sylfaen" w:cs="Sylfaen"/>
                <w:color w:val="222222"/>
                <w:sz w:val="18"/>
                <w:szCs w:val="18"/>
                <w:shd w:val="clear" w:color="auto" w:fill="FFFFFF"/>
                <w:lang w:val="hy-AM"/>
              </w:rPr>
              <w:t>ձիաուժ</w:t>
            </w:r>
            <w:r w:rsidRPr="006D7AEA">
              <w:rPr>
                <w:rFonts w:ascii="Arial" w:hAnsi="Arial" w:cs="Arial"/>
                <w:color w:val="222222"/>
                <w:sz w:val="18"/>
                <w:szCs w:val="18"/>
                <w:shd w:val="clear" w:color="auto" w:fill="FFFFFF"/>
                <w:lang w:val="hy-AM"/>
              </w:rPr>
              <w:t xml:space="preserve"> </w:t>
            </w:r>
            <w:r w:rsidRPr="006D7AEA">
              <w:rPr>
                <w:rFonts w:ascii="Arial" w:hAnsi="Arial" w:cs="Arial"/>
                <w:color w:val="222222"/>
                <w:sz w:val="18"/>
                <w:szCs w:val="18"/>
                <w:shd w:val="clear" w:color="auto" w:fill="FFFFFF"/>
              </w:rPr>
              <w:t>,</w:t>
            </w:r>
            <w:proofErr w:type="gramEnd"/>
            <w:r w:rsidRPr="006D7AEA">
              <w:rPr>
                <w:rFonts w:ascii="Arial" w:hAnsi="Arial" w:cs="Arial"/>
                <w:color w:val="222222"/>
                <w:sz w:val="18"/>
                <w:szCs w:val="18"/>
                <w:shd w:val="clear" w:color="auto" w:fill="FFFFFF"/>
                <w:lang w:val="hy-AM"/>
              </w:rPr>
              <w:t xml:space="preserve"> 20</w:t>
            </w:r>
            <w:r w:rsidR="00602800">
              <w:rPr>
                <w:rFonts w:ascii="Arial" w:hAnsi="Arial" w:cs="Arial"/>
                <w:color w:val="222222"/>
                <w:sz w:val="18"/>
                <w:szCs w:val="18"/>
                <w:shd w:val="clear" w:color="auto" w:fill="FFFFFF"/>
              </w:rPr>
              <w:t>20</w:t>
            </w:r>
            <w:r w:rsidRPr="006D7AEA">
              <w:rPr>
                <w:rFonts w:ascii="Sylfaen" w:hAnsi="Sylfaen" w:cs="Arial"/>
                <w:color w:val="222222"/>
                <w:sz w:val="18"/>
                <w:szCs w:val="18"/>
                <w:shd w:val="clear" w:color="auto" w:fill="FFFFFF"/>
                <w:lang w:val="hy-AM"/>
              </w:rPr>
              <w:t>թ.</w:t>
            </w:r>
            <w:r w:rsidRPr="006D7AEA">
              <w:rPr>
                <w:rFonts w:ascii="Sylfaen" w:hAnsi="Sylfaen" w:cs="Arial"/>
                <w:color w:val="222222"/>
                <w:sz w:val="18"/>
                <w:szCs w:val="18"/>
                <w:shd w:val="clear" w:color="auto" w:fill="FFFFFF"/>
              </w:rPr>
              <w:t xml:space="preserve"> </w:t>
            </w:r>
            <w:r w:rsidRPr="006D7AEA">
              <w:rPr>
                <w:rFonts w:ascii="Sylfaen" w:hAnsi="Sylfaen" w:cs="Arial"/>
                <w:color w:val="222222"/>
                <w:sz w:val="18"/>
                <w:szCs w:val="18"/>
                <w:shd w:val="clear" w:color="auto" w:fill="FFFFFF"/>
                <w:lang w:val="hy-AM"/>
              </w:rPr>
              <w:t>տարեվերջ ԱՊՊԱ և տեխնիկանկան զննություն անցած, նոր անվադողեր</w:t>
            </w:r>
            <w:r w:rsidRPr="006D7AEA">
              <w:rPr>
                <w:rFonts w:ascii="Sylfaen" w:hAnsi="Sylfaen" w:cs="Sylfaen"/>
                <w:color w:val="222222"/>
                <w:sz w:val="18"/>
                <w:szCs w:val="18"/>
                <w:lang w:val="hy-AM"/>
              </w:rPr>
              <w:t xml:space="preserve">:Մեքենան աշխատի գազով և բենզինով: Մեքենան վարձակալվում է առանց վարորդի և վարձակալելուց հետո մնալու է կենտրոնում, պետք է սահմանված </w:t>
            </w:r>
            <w:r w:rsidRPr="006D7AEA">
              <w:rPr>
                <w:rFonts w:ascii="Sylfaen" w:hAnsi="Sylfaen" w:cs="Sylfaen"/>
                <w:color w:val="222222"/>
                <w:sz w:val="18"/>
                <w:szCs w:val="18"/>
              </w:rPr>
              <w:t xml:space="preserve">ամենօրյա </w:t>
            </w:r>
            <w:r w:rsidRPr="006D7AEA">
              <w:rPr>
                <w:rFonts w:ascii="Sylfaen" w:hAnsi="Sylfaen" w:cs="Sylfaen"/>
                <w:color w:val="222222"/>
                <w:sz w:val="18"/>
                <w:szCs w:val="18"/>
                <w:lang w:val="hy-AM"/>
              </w:rPr>
              <w:t>գրաֆիկով  տեղափոխի կենտրոնի մասնագետներին Սիսիան քաղաքի և հարակից գյուղերի  դպրոցներ և ՆՈՒՀ – եր , որտեղ սովորում են կրթության առանձնահատուկ պայմանի կարիք ունեցող երեխաներ և որտեղ կան կրթության առանձնահատուկ պայմանի կարիքի գնահատման ենթակա երեխաներ:  </w:t>
            </w:r>
            <w:r w:rsidRPr="006D7AEA">
              <w:rPr>
                <w:rFonts w:ascii="Sylfaen" w:hAnsi="Sylfaen" w:cs="Sylfaen"/>
                <w:color w:val="222222"/>
                <w:sz w:val="18"/>
                <w:szCs w:val="18"/>
              </w:rPr>
              <w:t xml:space="preserve">Իսկ գրաֆիկից դուրս օգտագործվելու է Կենտրոնի այլ կարիքների համար: </w:t>
            </w:r>
            <w:r w:rsidRPr="006D7AEA">
              <w:rPr>
                <w:rFonts w:ascii="Sylfaen" w:hAnsi="Sylfaen" w:cs="Sylfaen"/>
                <w:color w:val="222222"/>
                <w:sz w:val="18"/>
                <w:szCs w:val="18"/>
                <w:lang w:val="hy-AM"/>
              </w:rPr>
              <w:t>Կենտրոնը պարտավորվում է պայմանագրի ավարտից հետո մեքենան սարքին վիճակում վերադարձնել տիրոջը:</w:t>
            </w:r>
          </w:p>
        </w:tc>
        <w:tc>
          <w:tcPr>
            <w:tcW w:w="966" w:type="dxa"/>
          </w:tcPr>
          <w:p w:rsidR="006D7AEA" w:rsidRPr="00AE1D1E" w:rsidRDefault="00AE1D1E" w:rsidP="006D7AEA">
            <w:pPr>
              <w:jc w:val="center"/>
              <w:rPr>
                <w:rFonts w:ascii="GHEA Grapalat" w:hAnsi="GHEA Grapalat"/>
                <w:sz w:val="18"/>
                <w:szCs w:val="18"/>
              </w:rPr>
            </w:pPr>
            <w:r w:rsidRPr="00AE1D1E">
              <w:rPr>
                <w:rFonts w:ascii="GHEA Grapalat" w:hAnsi="GHEA Grapalat"/>
                <w:sz w:val="18"/>
                <w:szCs w:val="18"/>
              </w:rPr>
              <w:t>դրամ</w:t>
            </w:r>
          </w:p>
        </w:tc>
        <w:tc>
          <w:tcPr>
            <w:tcW w:w="1127" w:type="dxa"/>
          </w:tcPr>
          <w:p w:rsidR="006D7AEA" w:rsidRPr="00AE1D1E" w:rsidRDefault="006D7AEA" w:rsidP="006D7AEA">
            <w:pPr>
              <w:jc w:val="center"/>
              <w:rPr>
                <w:rFonts w:ascii="GHEA Grapalat" w:hAnsi="GHEA Grapalat"/>
                <w:sz w:val="18"/>
                <w:szCs w:val="18"/>
              </w:rPr>
            </w:pPr>
          </w:p>
        </w:tc>
        <w:tc>
          <w:tcPr>
            <w:tcW w:w="1127" w:type="dxa"/>
          </w:tcPr>
          <w:p w:rsidR="006D7AEA" w:rsidRPr="00AE1D1E" w:rsidRDefault="00AE1D1E" w:rsidP="006D7AEA">
            <w:pPr>
              <w:jc w:val="center"/>
              <w:rPr>
                <w:rFonts w:ascii="GHEA Grapalat" w:hAnsi="GHEA Grapalat"/>
                <w:sz w:val="18"/>
                <w:szCs w:val="18"/>
              </w:rPr>
            </w:pPr>
            <w:r w:rsidRPr="00AE1D1E">
              <w:rPr>
                <w:rFonts w:ascii="GHEA Grapalat" w:hAnsi="GHEA Grapalat"/>
                <w:sz w:val="18"/>
                <w:szCs w:val="18"/>
              </w:rPr>
              <w:t>երկու</w:t>
            </w:r>
          </w:p>
        </w:tc>
        <w:tc>
          <w:tcPr>
            <w:tcW w:w="865" w:type="dxa"/>
          </w:tcPr>
          <w:p w:rsidR="006D7AEA" w:rsidRPr="00AE1D1E" w:rsidRDefault="00AE1D1E" w:rsidP="006D7AEA">
            <w:pPr>
              <w:jc w:val="center"/>
              <w:rPr>
                <w:rFonts w:ascii="GHEA Grapalat" w:hAnsi="GHEA Grapalat"/>
                <w:sz w:val="18"/>
                <w:szCs w:val="18"/>
              </w:rPr>
            </w:pPr>
            <w:r w:rsidRPr="00AE1D1E">
              <w:rPr>
                <w:rFonts w:ascii="GHEA Grapalat" w:hAnsi="GHEA Grapalat"/>
                <w:sz w:val="18"/>
                <w:szCs w:val="18"/>
              </w:rPr>
              <w:t>ք. Սիսիան, Կամոյի 5</w:t>
            </w:r>
          </w:p>
        </w:tc>
        <w:tc>
          <w:tcPr>
            <w:tcW w:w="1212" w:type="dxa"/>
          </w:tcPr>
          <w:p w:rsidR="006D7AEA" w:rsidRPr="00AE1D1E" w:rsidRDefault="00302CD0" w:rsidP="0096793F">
            <w:pPr>
              <w:jc w:val="center"/>
              <w:rPr>
                <w:rFonts w:ascii="GHEA Grapalat" w:hAnsi="GHEA Grapalat"/>
                <w:sz w:val="18"/>
                <w:szCs w:val="18"/>
              </w:rPr>
            </w:pPr>
            <w:r w:rsidRPr="00302CD0">
              <w:rPr>
                <w:rFonts w:ascii="GHEA Grapalat" w:hAnsi="GHEA Grapalat" w:cs="Sylfaen"/>
                <w:sz w:val="18"/>
                <w:szCs w:val="18"/>
                <w:lang w:val="pt-BR"/>
              </w:rPr>
              <w:t xml:space="preserve">Կողմերի միջև կնքվող համաձայնագրի ուժի մեջ մտնելու օրվանից </w:t>
            </w:r>
            <w:r w:rsidR="00AE1D1E">
              <w:rPr>
                <w:rFonts w:ascii="GHEA Grapalat" w:hAnsi="GHEA Grapalat"/>
                <w:sz w:val="18"/>
                <w:szCs w:val="18"/>
              </w:rPr>
              <w:t>մինչև 25.12.2020թ.</w:t>
            </w:r>
          </w:p>
        </w:tc>
      </w:tr>
      <w:tr w:rsidR="006D7AEA" w:rsidRPr="00712340" w:rsidTr="006D7AEA">
        <w:trPr>
          <w:gridAfter w:val="1"/>
          <w:wAfter w:w="13" w:type="dxa"/>
        </w:trPr>
        <w:tc>
          <w:tcPr>
            <w:tcW w:w="1451" w:type="dxa"/>
          </w:tcPr>
          <w:p w:rsidR="006D7AEA" w:rsidRPr="00712340" w:rsidRDefault="006D7AEA" w:rsidP="006D7AEA">
            <w:pPr>
              <w:jc w:val="center"/>
              <w:rPr>
                <w:rFonts w:ascii="GHEA Grapalat" w:hAnsi="GHEA Grapalat"/>
                <w:sz w:val="20"/>
              </w:rPr>
            </w:pPr>
          </w:p>
        </w:tc>
        <w:tc>
          <w:tcPr>
            <w:tcW w:w="1530" w:type="dxa"/>
          </w:tcPr>
          <w:p w:rsidR="006D7AEA" w:rsidRPr="00712340" w:rsidRDefault="006D7AEA" w:rsidP="006D7AEA">
            <w:pPr>
              <w:jc w:val="center"/>
              <w:rPr>
                <w:rFonts w:ascii="GHEA Grapalat" w:hAnsi="GHEA Grapalat"/>
                <w:sz w:val="20"/>
              </w:rPr>
            </w:pPr>
          </w:p>
        </w:tc>
        <w:tc>
          <w:tcPr>
            <w:tcW w:w="2831" w:type="dxa"/>
          </w:tcPr>
          <w:p w:rsidR="006D7AEA" w:rsidRPr="00712340" w:rsidRDefault="006D7AEA" w:rsidP="006D7AEA">
            <w:pPr>
              <w:jc w:val="center"/>
              <w:rPr>
                <w:rFonts w:ascii="GHEA Grapalat" w:hAnsi="GHEA Grapalat"/>
                <w:sz w:val="20"/>
              </w:rPr>
            </w:pPr>
          </w:p>
        </w:tc>
        <w:tc>
          <w:tcPr>
            <w:tcW w:w="966" w:type="dxa"/>
          </w:tcPr>
          <w:p w:rsidR="006D7AEA" w:rsidRPr="00712340" w:rsidRDefault="006D7AEA" w:rsidP="006D7AEA">
            <w:pPr>
              <w:jc w:val="center"/>
              <w:rPr>
                <w:rFonts w:ascii="GHEA Grapalat" w:hAnsi="GHEA Grapalat"/>
                <w:sz w:val="20"/>
              </w:rPr>
            </w:pPr>
          </w:p>
        </w:tc>
        <w:tc>
          <w:tcPr>
            <w:tcW w:w="1127" w:type="dxa"/>
          </w:tcPr>
          <w:p w:rsidR="006D7AEA" w:rsidRPr="00712340" w:rsidRDefault="006D7AEA" w:rsidP="006D7AEA">
            <w:pPr>
              <w:jc w:val="center"/>
              <w:rPr>
                <w:rFonts w:ascii="GHEA Grapalat" w:hAnsi="GHEA Grapalat"/>
                <w:sz w:val="20"/>
              </w:rPr>
            </w:pPr>
          </w:p>
        </w:tc>
        <w:tc>
          <w:tcPr>
            <w:tcW w:w="1127" w:type="dxa"/>
          </w:tcPr>
          <w:p w:rsidR="006D7AEA" w:rsidRPr="00712340" w:rsidRDefault="006D7AEA" w:rsidP="006D7AEA">
            <w:pPr>
              <w:jc w:val="center"/>
              <w:rPr>
                <w:rFonts w:ascii="GHEA Grapalat" w:hAnsi="GHEA Grapalat"/>
                <w:sz w:val="20"/>
              </w:rPr>
            </w:pPr>
          </w:p>
        </w:tc>
        <w:tc>
          <w:tcPr>
            <w:tcW w:w="865" w:type="dxa"/>
          </w:tcPr>
          <w:p w:rsidR="006D7AEA" w:rsidRPr="00712340" w:rsidRDefault="006D7AEA" w:rsidP="006D7AEA">
            <w:pPr>
              <w:jc w:val="center"/>
              <w:rPr>
                <w:rFonts w:ascii="GHEA Grapalat" w:hAnsi="GHEA Grapalat"/>
                <w:sz w:val="20"/>
              </w:rPr>
            </w:pPr>
          </w:p>
        </w:tc>
        <w:tc>
          <w:tcPr>
            <w:tcW w:w="1212" w:type="dxa"/>
          </w:tcPr>
          <w:p w:rsidR="006D7AEA" w:rsidRPr="00712340" w:rsidRDefault="006D7AEA" w:rsidP="006D7AEA">
            <w:pPr>
              <w:jc w:val="center"/>
              <w:rPr>
                <w:rFonts w:ascii="GHEA Grapalat" w:hAnsi="GHEA Grapalat"/>
                <w:sz w:val="20"/>
              </w:rPr>
            </w:pPr>
          </w:p>
        </w:tc>
      </w:tr>
    </w:tbl>
    <w:p w:rsidR="00442CC8" w:rsidRPr="00712340" w:rsidRDefault="00442CC8" w:rsidP="00442CC8">
      <w:pPr>
        <w:jc w:val="center"/>
        <w:rPr>
          <w:rFonts w:ascii="GHEA Grapalat" w:hAnsi="GHEA Grapalat"/>
          <w:sz w:val="20"/>
        </w:rPr>
      </w:pPr>
    </w:p>
    <w:p w:rsidR="00442CC8" w:rsidRPr="00712340" w:rsidRDefault="00442CC8" w:rsidP="00442CC8">
      <w:pPr>
        <w:jc w:val="both"/>
        <w:rPr>
          <w:rFonts w:ascii="GHEA Grapalat" w:hAnsi="GHEA Grapalat"/>
          <w:sz w:val="20"/>
        </w:rPr>
      </w:pPr>
      <w:r w:rsidRPr="00712340">
        <w:rPr>
          <w:rFonts w:ascii="GHEA Grapalat" w:hAnsi="GHEA Grapalat"/>
          <w:sz w:val="20"/>
        </w:rPr>
        <w:t xml:space="preserve"> </w:t>
      </w:r>
      <w:r w:rsidRPr="00712340">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rsidR="00442CC8" w:rsidRPr="00712340" w:rsidRDefault="00442CC8" w:rsidP="00442CC8">
      <w:pPr>
        <w:jc w:val="both"/>
        <w:rPr>
          <w:rFonts w:ascii="GHEA Grapalat" w:hAnsi="GHEA Grapalat"/>
          <w:i/>
          <w:sz w:val="20"/>
        </w:rPr>
      </w:pPr>
      <w:r w:rsidRPr="00712340">
        <w:rPr>
          <w:rFonts w:ascii="GHEA Grapalat" w:hAnsi="GHEA Grapalat"/>
          <w:i/>
          <w:sz w:val="20"/>
        </w:rPr>
        <w:lastRenderedPageBreak/>
        <w:t xml:space="preserve">** </w:t>
      </w:r>
      <w:r w:rsidRPr="00712340">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442CC8" w:rsidRPr="00712340" w:rsidRDefault="00442CC8" w:rsidP="00442CC8">
      <w:pPr>
        <w:jc w:val="both"/>
        <w:rPr>
          <w:rFonts w:ascii="GHEA Grapalat" w:hAnsi="GHEA Grapalat"/>
          <w:sz w:val="20"/>
        </w:rPr>
      </w:pPr>
    </w:p>
    <w:p w:rsidR="00442CC8" w:rsidRPr="00712340" w:rsidRDefault="00442CC8" w:rsidP="00442CC8">
      <w:pPr>
        <w:jc w:val="both"/>
        <w:rPr>
          <w:rFonts w:ascii="GHEA Grapalat" w:hAnsi="GHEA Grapalat"/>
          <w:sz w:val="20"/>
        </w:rPr>
      </w:pPr>
    </w:p>
    <w:p w:rsidR="00442CC8" w:rsidRPr="00712340" w:rsidRDefault="00442CC8" w:rsidP="00442CC8">
      <w:pPr>
        <w:jc w:val="center"/>
        <w:rPr>
          <w:rFonts w:ascii="GHEA Grapalat" w:hAnsi="GHEA Grapalat"/>
          <w:sz w:val="20"/>
        </w:rPr>
      </w:pPr>
    </w:p>
    <w:tbl>
      <w:tblPr>
        <w:tblW w:w="0" w:type="auto"/>
        <w:tblInd w:w="931" w:type="dxa"/>
        <w:tblLayout w:type="fixed"/>
        <w:tblLook w:val="0000" w:firstRow="0" w:lastRow="0" w:firstColumn="0" w:lastColumn="0" w:noHBand="0" w:noVBand="0"/>
      </w:tblPr>
      <w:tblGrid>
        <w:gridCol w:w="4536"/>
        <w:gridCol w:w="4111"/>
      </w:tblGrid>
      <w:tr w:rsidR="00602800" w:rsidRPr="00712340" w:rsidTr="00607DB5">
        <w:tc>
          <w:tcPr>
            <w:tcW w:w="4536" w:type="dxa"/>
          </w:tcPr>
          <w:p w:rsidR="00602800" w:rsidRDefault="00602800" w:rsidP="00607DB5">
            <w:pPr>
              <w:jc w:val="center"/>
              <w:rPr>
                <w:rFonts w:ascii="GHEA Grapalat" w:hAnsi="GHEA Grapalat"/>
                <w:b/>
                <w:sz w:val="20"/>
                <w:lang w:val="hy-AM"/>
              </w:rPr>
            </w:pPr>
            <w:r w:rsidRPr="006D7AEA">
              <w:rPr>
                <w:rFonts w:ascii="GHEA Grapalat" w:hAnsi="GHEA Grapalat"/>
                <w:b/>
                <w:sz w:val="20"/>
                <w:lang w:val="hy-AM"/>
              </w:rPr>
              <w:t>Պ Ա Տ Վ Ի Ր Ա Տ ՈՒ</w:t>
            </w:r>
          </w:p>
          <w:p w:rsidR="00602800" w:rsidRPr="006D7AEA" w:rsidRDefault="00602800" w:rsidP="00607DB5">
            <w:pPr>
              <w:jc w:val="center"/>
              <w:rPr>
                <w:rFonts w:ascii="GHEA Grapalat" w:hAnsi="GHEA Grapalat"/>
                <w:b/>
                <w:sz w:val="20"/>
                <w:lang w:val="hy-AM"/>
              </w:rPr>
            </w:pPr>
          </w:p>
          <w:p w:rsidR="00602800" w:rsidRPr="006D7AEA" w:rsidRDefault="00602800" w:rsidP="00607DB5">
            <w:pPr>
              <w:jc w:val="center"/>
              <w:rPr>
                <w:rFonts w:ascii="GHEA Grapalat" w:hAnsi="GHEA Grapalat"/>
                <w:b/>
                <w:sz w:val="20"/>
                <w:lang w:val="hy-AM"/>
              </w:rPr>
            </w:pPr>
            <w:r w:rsidRPr="006D7AEA">
              <w:rPr>
                <w:rFonts w:ascii="GHEA Grapalat" w:hAnsi="GHEA Grapalat"/>
                <w:b/>
                <w:sz w:val="20"/>
                <w:lang w:val="hy-AM"/>
              </w:rPr>
              <w:t>ՍՏՄԱԿ ՊՈԱԿ</w:t>
            </w:r>
          </w:p>
          <w:p w:rsidR="00602800" w:rsidRDefault="00602800" w:rsidP="00607DB5">
            <w:pPr>
              <w:jc w:val="center"/>
              <w:rPr>
                <w:rFonts w:ascii="GHEA Grapalat" w:hAnsi="GHEA Grapalat"/>
                <w:b/>
                <w:sz w:val="20"/>
                <w:lang w:val="hy-AM"/>
              </w:rPr>
            </w:pPr>
            <w:r w:rsidRPr="006D7AEA">
              <w:rPr>
                <w:rFonts w:ascii="GHEA Grapalat" w:hAnsi="GHEA Grapalat"/>
                <w:b/>
                <w:sz w:val="20"/>
                <w:lang w:val="hy-AM"/>
              </w:rPr>
              <w:t>ք. Սիսիան, Կամոյի 5</w:t>
            </w:r>
          </w:p>
          <w:p w:rsidR="0096793F" w:rsidRPr="0096793F" w:rsidRDefault="0096793F" w:rsidP="00607DB5">
            <w:pPr>
              <w:jc w:val="center"/>
              <w:rPr>
                <w:rFonts w:ascii="GHEA Grapalat" w:hAnsi="GHEA Grapalat"/>
                <w:b/>
                <w:sz w:val="20"/>
                <w:lang w:val="hy-AM"/>
              </w:rPr>
            </w:pPr>
            <w:r w:rsidRPr="0096793F">
              <w:rPr>
                <w:rFonts w:ascii="GHEA Grapalat" w:hAnsi="GHEA Grapalat"/>
                <w:b/>
                <w:sz w:val="20"/>
                <w:lang w:val="hy-AM"/>
              </w:rPr>
              <w:t>ՀՀ ֆին. նախ. գործառնական վարչ.</w:t>
            </w:r>
          </w:p>
          <w:p w:rsidR="00602800" w:rsidRPr="006D7AEA" w:rsidRDefault="00602800" w:rsidP="00607DB5">
            <w:pPr>
              <w:jc w:val="center"/>
              <w:rPr>
                <w:rFonts w:ascii="GHEA Grapalat" w:hAnsi="GHEA Grapalat"/>
                <w:b/>
                <w:sz w:val="20"/>
                <w:lang w:val="hy-AM"/>
              </w:rPr>
            </w:pPr>
            <w:r w:rsidRPr="006D7AEA">
              <w:rPr>
                <w:rFonts w:ascii="GHEA Grapalat" w:hAnsi="GHEA Grapalat"/>
                <w:b/>
                <w:sz w:val="20"/>
                <w:lang w:val="hy-AM"/>
              </w:rPr>
              <w:t>Հ/Հ 900298000051</w:t>
            </w:r>
          </w:p>
          <w:p w:rsidR="00602800" w:rsidRPr="006D7AEA" w:rsidRDefault="00602800" w:rsidP="00607DB5">
            <w:pPr>
              <w:jc w:val="center"/>
              <w:rPr>
                <w:rFonts w:ascii="GHEA Grapalat" w:hAnsi="GHEA Grapalat"/>
                <w:b/>
                <w:sz w:val="20"/>
                <w:lang w:val="hy-AM"/>
              </w:rPr>
            </w:pPr>
            <w:r w:rsidRPr="006D7AEA">
              <w:rPr>
                <w:rFonts w:ascii="GHEA Grapalat" w:hAnsi="GHEA Grapalat"/>
                <w:b/>
                <w:sz w:val="20"/>
                <w:lang w:val="hy-AM"/>
              </w:rPr>
              <w:t>ՀՎՀՀ 09805029</w:t>
            </w:r>
          </w:p>
          <w:p w:rsidR="00602800" w:rsidRPr="006D7AEA" w:rsidRDefault="00602800" w:rsidP="00607DB5">
            <w:pPr>
              <w:rPr>
                <w:rFonts w:ascii="GHEA Grapalat" w:hAnsi="GHEA Grapalat"/>
                <w:sz w:val="20"/>
                <w:lang w:val="hy-AM"/>
              </w:rPr>
            </w:pPr>
          </w:p>
          <w:p w:rsidR="00602800" w:rsidRPr="006D7AEA" w:rsidRDefault="00602800" w:rsidP="00607DB5">
            <w:pPr>
              <w:rPr>
                <w:rFonts w:ascii="GHEA Grapalat" w:hAnsi="GHEA Grapalat"/>
                <w:sz w:val="20"/>
                <w:lang w:val="hy-AM"/>
              </w:rPr>
            </w:pPr>
          </w:p>
          <w:p w:rsidR="00602800" w:rsidRPr="00602800" w:rsidRDefault="00602800" w:rsidP="00607DB5">
            <w:pPr>
              <w:rPr>
                <w:rFonts w:ascii="GHEA Grapalat" w:hAnsi="GHEA Grapalat"/>
                <w:b/>
                <w:sz w:val="20"/>
                <w:lang w:val="hy-AM"/>
              </w:rPr>
            </w:pPr>
            <w:r w:rsidRPr="006D7AEA">
              <w:rPr>
                <w:rFonts w:ascii="GHEA Grapalat" w:hAnsi="GHEA Grapalat"/>
                <w:b/>
                <w:sz w:val="20"/>
                <w:lang w:val="hy-AM"/>
              </w:rPr>
              <w:t xml:space="preserve">           Տնօրեն____________Հ. </w:t>
            </w:r>
            <w:r w:rsidRPr="00602800">
              <w:rPr>
                <w:rFonts w:ascii="GHEA Grapalat" w:hAnsi="GHEA Grapalat"/>
                <w:b/>
                <w:sz w:val="20"/>
                <w:lang w:val="hy-AM"/>
              </w:rPr>
              <w:t>Դավթյան</w:t>
            </w:r>
          </w:p>
          <w:p w:rsidR="00602800" w:rsidRPr="006D7AEA" w:rsidRDefault="00602800" w:rsidP="00607DB5">
            <w:pPr>
              <w:rPr>
                <w:rFonts w:ascii="GHEA Grapalat" w:hAnsi="GHEA Grapalat"/>
                <w:sz w:val="16"/>
                <w:szCs w:val="16"/>
                <w:lang w:val="pt-BR"/>
              </w:rPr>
            </w:pPr>
            <w:r w:rsidRPr="006D7AEA">
              <w:rPr>
                <w:rFonts w:ascii="GHEA Grapalat" w:hAnsi="GHEA Grapalat"/>
                <w:sz w:val="20"/>
                <w:lang w:val="hy-AM"/>
              </w:rPr>
              <w:t xml:space="preserve">                       </w:t>
            </w:r>
            <w:r w:rsidRPr="006D7AEA">
              <w:rPr>
                <w:rFonts w:ascii="GHEA Grapalat" w:hAnsi="GHEA Grapalat"/>
                <w:sz w:val="16"/>
                <w:szCs w:val="16"/>
                <w:lang w:val="pt-BR"/>
              </w:rPr>
              <w:t>(ստորագրություն)</w:t>
            </w:r>
          </w:p>
          <w:p w:rsidR="00602800" w:rsidRPr="006D7AEA" w:rsidRDefault="00602800" w:rsidP="00607DB5">
            <w:pPr>
              <w:rPr>
                <w:rFonts w:ascii="GHEA Grapalat" w:hAnsi="GHEA Grapalat"/>
                <w:sz w:val="16"/>
                <w:szCs w:val="16"/>
                <w:lang w:val="pt-BR"/>
              </w:rPr>
            </w:pPr>
            <w:r w:rsidRPr="006D7AEA">
              <w:rPr>
                <w:rFonts w:ascii="GHEA Grapalat" w:hAnsi="GHEA Grapalat"/>
                <w:sz w:val="16"/>
                <w:szCs w:val="16"/>
                <w:lang w:val="pt-BR"/>
              </w:rPr>
              <w:t xml:space="preserve">                                  </w:t>
            </w:r>
          </w:p>
          <w:p w:rsidR="00602800" w:rsidRPr="00712340" w:rsidRDefault="00602800" w:rsidP="00607DB5">
            <w:pPr>
              <w:rPr>
                <w:rFonts w:ascii="GHEA Grapalat" w:hAnsi="GHEA Grapalat"/>
                <w:sz w:val="16"/>
                <w:szCs w:val="16"/>
                <w:lang w:val="pt-BR"/>
              </w:rPr>
            </w:pPr>
            <w:r w:rsidRPr="006D7AEA">
              <w:rPr>
                <w:rFonts w:ascii="GHEA Grapalat" w:hAnsi="GHEA Grapalat"/>
                <w:sz w:val="16"/>
                <w:szCs w:val="16"/>
                <w:lang w:val="pt-BR"/>
              </w:rPr>
              <w:t xml:space="preserve">                                         Կ.Տ.</w:t>
            </w:r>
          </w:p>
          <w:p w:rsidR="00602800" w:rsidRPr="00712340" w:rsidRDefault="00602800" w:rsidP="00607DB5">
            <w:pPr>
              <w:rPr>
                <w:rFonts w:ascii="GHEA Grapalat" w:hAnsi="GHEA Grapalat"/>
                <w:sz w:val="20"/>
                <w:lang w:val="pt-BR"/>
              </w:rPr>
            </w:pPr>
          </w:p>
          <w:p w:rsidR="00602800" w:rsidRPr="00712340" w:rsidRDefault="00602800" w:rsidP="00607DB5">
            <w:pPr>
              <w:rPr>
                <w:rFonts w:ascii="GHEA Grapalat" w:hAnsi="GHEA Grapalat"/>
                <w:sz w:val="20"/>
                <w:lang w:val="pt-BR"/>
              </w:rPr>
            </w:pPr>
          </w:p>
        </w:tc>
        <w:tc>
          <w:tcPr>
            <w:tcW w:w="4111" w:type="dxa"/>
          </w:tcPr>
          <w:p w:rsidR="00602800" w:rsidRPr="00712340" w:rsidRDefault="00602800" w:rsidP="00607DB5">
            <w:pPr>
              <w:spacing w:line="360" w:lineRule="auto"/>
              <w:jc w:val="center"/>
              <w:rPr>
                <w:rFonts w:ascii="GHEA Grapalat" w:hAnsi="GHEA Grapalat"/>
                <w:b/>
                <w:sz w:val="20"/>
                <w:lang w:val="nb-NO"/>
              </w:rPr>
            </w:pPr>
            <w:r w:rsidRPr="00712340">
              <w:rPr>
                <w:rFonts w:ascii="GHEA Grapalat" w:hAnsi="GHEA Grapalat"/>
                <w:b/>
                <w:sz w:val="20"/>
                <w:lang w:val="nb-NO"/>
              </w:rPr>
              <w:t>Կ Ա Տ Ա Ր Ո Ղ</w:t>
            </w:r>
          </w:p>
          <w:p w:rsidR="00602800" w:rsidRDefault="00602800" w:rsidP="00607DB5">
            <w:pPr>
              <w:spacing w:line="360" w:lineRule="auto"/>
              <w:jc w:val="center"/>
              <w:rPr>
                <w:rFonts w:ascii="GHEA Grapalat" w:hAnsi="GHEA Grapalat"/>
                <w:b/>
                <w:sz w:val="20"/>
                <w:lang w:val="nb-NO"/>
              </w:rPr>
            </w:pPr>
          </w:p>
          <w:p w:rsidR="00602800" w:rsidRDefault="00602800" w:rsidP="00607DB5">
            <w:pPr>
              <w:spacing w:line="360" w:lineRule="auto"/>
              <w:jc w:val="center"/>
              <w:rPr>
                <w:rFonts w:ascii="GHEA Grapalat" w:hAnsi="GHEA Grapalat"/>
                <w:b/>
                <w:sz w:val="20"/>
                <w:lang w:val="nb-NO"/>
              </w:rPr>
            </w:pPr>
          </w:p>
          <w:p w:rsidR="00602800" w:rsidRDefault="00602800" w:rsidP="00607DB5">
            <w:pPr>
              <w:spacing w:line="360" w:lineRule="auto"/>
              <w:jc w:val="center"/>
              <w:rPr>
                <w:rFonts w:ascii="GHEA Grapalat" w:hAnsi="GHEA Grapalat"/>
                <w:b/>
                <w:sz w:val="20"/>
                <w:lang w:val="nb-NO"/>
              </w:rPr>
            </w:pPr>
          </w:p>
          <w:p w:rsidR="00602800" w:rsidRDefault="00602800" w:rsidP="00607DB5">
            <w:pPr>
              <w:rPr>
                <w:rFonts w:ascii="GHEA Grapalat" w:hAnsi="GHEA Grapalat"/>
                <w:sz w:val="20"/>
                <w:lang w:val="pt-BR"/>
              </w:rPr>
            </w:pPr>
          </w:p>
          <w:p w:rsidR="00602800" w:rsidRPr="00712340" w:rsidRDefault="00602800" w:rsidP="00607DB5">
            <w:pPr>
              <w:rPr>
                <w:rFonts w:ascii="GHEA Grapalat" w:hAnsi="GHEA Grapalat"/>
                <w:sz w:val="20"/>
                <w:lang w:val="pt-BR"/>
              </w:rPr>
            </w:pPr>
            <w:r w:rsidRPr="00712340">
              <w:rPr>
                <w:rFonts w:ascii="GHEA Grapalat" w:hAnsi="GHEA Grapalat"/>
                <w:sz w:val="20"/>
                <w:lang w:val="pt-BR"/>
              </w:rPr>
              <w:t xml:space="preserve">       </w:t>
            </w:r>
          </w:p>
          <w:p w:rsidR="00602800" w:rsidRPr="00712340" w:rsidRDefault="00602800" w:rsidP="00607DB5">
            <w:pPr>
              <w:rPr>
                <w:rFonts w:ascii="GHEA Grapalat" w:hAnsi="GHEA Grapalat"/>
                <w:sz w:val="20"/>
                <w:lang w:val="pt-BR"/>
              </w:rPr>
            </w:pPr>
            <w:r w:rsidRPr="00712340">
              <w:rPr>
                <w:rFonts w:ascii="GHEA Grapalat" w:hAnsi="GHEA Grapalat"/>
                <w:sz w:val="20"/>
                <w:lang w:val="pt-BR"/>
              </w:rPr>
              <w:t xml:space="preserve">   </w:t>
            </w:r>
            <w:r>
              <w:rPr>
                <w:rFonts w:ascii="GHEA Grapalat" w:hAnsi="GHEA Grapalat"/>
                <w:sz w:val="20"/>
                <w:lang w:val="pt-BR"/>
              </w:rPr>
              <w:t xml:space="preserve">     </w:t>
            </w:r>
            <w:r w:rsidRPr="00712340">
              <w:rPr>
                <w:rFonts w:ascii="GHEA Grapalat" w:hAnsi="GHEA Grapalat"/>
                <w:sz w:val="20"/>
                <w:lang w:val="pt-BR"/>
              </w:rPr>
              <w:t xml:space="preserve">     </w:t>
            </w:r>
            <w:r>
              <w:rPr>
                <w:rFonts w:ascii="GHEA Grapalat" w:hAnsi="GHEA Grapalat"/>
                <w:sz w:val="20"/>
                <w:lang w:val="pt-BR"/>
              </w:rPr>
              <w:t>_______________________</w:t>
            </w:r>
          </w:p>
          <w:p w:rsidR="00602800" w:rsidRPr="00712340" w:rsidRDefault="00602800" w:rsidP="00607DB5">
            <w:pPr>
              <w:rPr>
                <w:rFonts w:ascii="GHEA Grapalat" w:hAnsi="GHEA Grapalat"/>
                <w:sz w:val="16"/>
                <w:szCs w:val="16"/>
                <w:lang w:val="pt-BR"/>
              </w:rPr>
            </w:pPr>
            <w:r w:rsidRPr="00712340">
              <w:rPr>
                <w:rFonts w:ascii="GHEA Grapalat" w:hAnsi="GHEA Grapalat"/>
                <w:sz w:val="20"/>
                <w:lang w:val="pt-BR"/>
              </w:rPr>
              <w:t xml:space="preserve">                       </w:t>
            </w:r>
            <w:r w:rsidRPr="00712340">
              <w:rPr>
                <w:rFonts w:ascii="GHEA Grapalat" w:hAnsi="GHEA Grapalat"/>
                <w:sz w:val="16"/>
                <w:szCs w:val="16"/>
                <w:lang w:val="pt-BR"/>
              </w:rPr>
              <w:t>(ստորագրություն)</w:t>
            </w:r>
          </w:p>
          <w:p w:rsidR="00602800" w:rsidRPr="00712340" w:rsidRDefault="00602800" w:rsidP="00607DB5">
            <w:pPr>
              <w:rPr>
                <w:rFonts w:ascii="GHEA Grapalat" w:hAnsi="GHEA Grapalat"/>
                <w:sz w:val="16"/>
                <w:szCs w:val="16"/>
                <w:lang w:val="pt-BR"/>
              </w:rPr>
            </w:pPr>
            <w:r w:rsidRPr="00712340">
              <w:rPr>
                <w:rFonts w:ascii="GHEA Grapalat" w:hAnsi="GHEA Grapalat"/>
                <w:sz w:val="16"/>
                <w:szCs w:val="16"/>
                <w:lang w:val="pt-BR"/>
              </w:rPr>
              <w:t xml:space="preserve">                                  </w:t>
            </w:r>
          </w:p>
          <w:p w:rsidR="00602800" w:rsidRPr="00712340" w:rsidRDefault="00602800" w:rsidP="00607DB5">
            <w:pPr>
              <w:rPr>
                <w:rFonts w:ascii="GHEA Grapalat" w:hAnsi="GHEA Grapalat"/>
                <w:sz w:val="16"/>
                <w:szCs w:val="16"/>
                <w:lang w:val="pt-BR"/>
              </w:rPr>
            </w:pPr>
            <w:r w:rsidRPr="00712340">
              <w:rPr>
                <w:rFonts w:ascii="GHEA Grapalat" w:hAnsi="GHEA Grapalat"/>
                <w:sz w:val="16"/>
                <w:szCs w:val="16"/>
                <w:lang w:val="pt-BR"/>
              </w:rPr>
              <w:t xml:space="preserve">                                        Կ.Տ.</w:t>
            </w:r>
          </w:p>
          <w:p w:rsidR="00602800" w:rsidRPr="00712340" w:rsidRDefault="00602800" w:rsidP="00607DB5">
            <w:pPr>
              <w:rPr>
                <w:rFonts w:ascii="GHEA Grapalat" w:hAnsi="GHEA Grapalat"/>
                <w:sz w:val="20"/>
                <w:lang w:val="pt-BR"/>
              </w:rPr>
            </w:pPr>
          </w:p>
          <w:p w:rsidR="00602800" w:rsidRPr="00712340" w:rsidRDefault="00602800" w:rsidP="00607DB5">
            <w:pPr>
              <w:spacing w:line="360" w:lineRule="auto"/>
              <w:jc w:val="center"/>
              <w:rPr>
                <w:rFonts w:ascii="GHEA Grapalat" w:hAnsi="GHEA Grapalat"/>
                <w:b/>
                <w:sz w:val="20"/>
                <w:lang w:val="nb-NO"/>
              </w:rPr>
            </w:pPr>
          </w:p>
        </w:tc>
      </w:tr>
    </w:tbl>
    <w:p w:rsidR="00442CC8" w:rsidRPr="00712340" w:rsidRDefault="00442CC8" w:rsidP="00442CC8">
      <w:pPr>
        <w:jc w:val="right"/>
        <w:rPr>
          <w:rFonts w:ascii="GHEA Grapalat" w:hAnsi="GHEA Grapalat"/>
          <w:sz w:val="20"/>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607DB5" w:rsidRDefault="00607DB5" w:rsidP="00442CC8">
      <w:pPr>
        <w:jc w:val="right"/>
        <w:rPr>
          <w:rFonts w:ascii="GHEA Grapalat" w:hAnsi="GHEA Grapalat"/>
          <w:i/>
          <w:sz w:val="18"/>
          <w:lang w:val="hy-AM"/>
        </w:rPr>
      </w:pPr>
    </w:p>
    <w:p w:rsidR="00442CC8" w:rsidRPr="00712340" w:rsidRDefault="00442CC8" w:rsidP="00442CC8">
      <w:pPr>
        <w:jc w:val="right"/>
        <w:rPr>
          <w:rFonts w:ascii="GHEA Grapalat" w:hAnsi="GHEA Grapalat"/>
          <w:i/>
          <w:sz w:val="18"/>
          <w:lang w:val="hy-AM"/>
        </w:rPr>
      </w:pPr>
      <w:r w:rsidRPr="00712340">
        <w:rPr>
          <w:rFonts w:ascii="GHEA Grapalat" w:hAnsi="GHEA Grapalat"/>
          <w:i/>
          <w:sz w:val="18"/>
          <w:lang w:val="hy-AM"/>
        </w:rPr>
        <w:t>Հավելված N 2</w:t>
      </w:r>
    </w:p>
    <w:p w:rsidR="00442CC8" w:rsidRPr="00712340" w:rsidRDefault="00442CC8" w:rsidP="00442CC8">
      <w:pPr>
        <w:jc w:val="right"/>
        <w:rPr>
          <w:rFonts w:ascii="GHEA Grapalat" w:hAnsi="GHEA Grapalat"/>
          <w:i/>
          <w:sz w:val="18"/>
          <w:lang w:val="hy-AM"/>
        </w:rPr>
      </w:pPr>
      <w:r w:rsidRPr="00712340">
        <w:rPr>
          <w:rFonts w:ascii="GHEA Grapalat" w:hAnsi="GHEA Grapalat"/>
          <w:i/>
          <w:sz w:val="18"/>
          <w:lang w:val="hy-AM"/>
        </w:rPr>
        <w:t xml:space="preserve">«         »              20  թ. կնքված </w:t>
      </w:r>
    </w:p>
    <w:p w:rsidR="00442CC8" w:rsidRPr="00712340" w:rsidRDefault="00442CC8" w:rsidP="00442CC8">
      <w:pPr>
        <w:jc w:val="right"/>
        <w:rPr>
          <w:rFonts w:ascii="GHEA Grapalat" w:hAnsi="GHEA Grapalat"/>
          <w:i/>
          <w:sz w:val="18"/>
          <w:lang w:val="hy-AM"/>
        </w:rPr>
      </w:pPr>
      <w:r w:rsidRPr="00712340">
        <w:rPr>
          <w:rFonts w:ascii="GHEA Grapalat" w:hAnsi="GHEA Grapalat"/>
          <w:i/>
          <w:sz w:val="18"/>
          <w:lang w:val="hy-AM"/>
        </w:rPr>
        <w:t xml:space="preserve">                    </w:t>
      </w:r>
      <w:r w:rsidR="008F3094">
        <w:rPr>
          <w:rFonts w:ascii="GHEA Grapalat" w:hAnsi="GHEA Grapalat"/>
          <w:i/>
          <w:sz w:val="18"/>
        </w:rPr>
        <w:t>ՍՏՄԱԿ-ԳՀԾՁԲ-20/</w:t>
      </w:r>
      <w:proofErr w:type="gramStart"/>
      <w:r w:rsidR="008F3094">
        <w:rPr>
          <w:rFonts w:ascii="GHEA Grapalat" w:hAnsi="GHEA Grapalat"/>
          <w:i/>
          <w:sz w:val="18"/>
        </w:rPr>
        <w:t>1</w:t>
      </w:r>
      <w:r w:rsidRPr="00712340">
        <w:rPr>
          <w:rFonts w:ascii="GHEA Grapalat" w:hAnsi="GHEA Grapalat"/>
          <w:i/>
          <w:sz w:val="18"/>
          <w:lang w:val="hy-AM"/>
        </w:rPr>
        <w:t xml:space="preserve">  ծածկագրով</w:t>
      </w:r>
      <w:proofErr w:type="gramEnd"/>
      <w:r w:rsidRPr="00712340">
        <w:rPr>
          <w:rFonts w:ascii="GHEA Grapalat" w:hAnsi="GHEA Grapalat"/>
          <w:i/>
          <w:sz w:val="18"/>
          <w:lang w:val="hy-AM"/>
        </w:rPr>
        <w:t xml:space="preserve"> պայմանագրի</w:t>
      </w:r>
    </w:p>
    <w:p w:rsidR="00442CC8" w:rsidRPr="00712340" w:rsidRDefault="00442CC8" w:rsidP="00442CC8">
      <w:pPr>
        <w:tabs>
          <w:tab w:val="left" w:pos="9540"/>
        </w:tabs>
        <w:rPr>
          <w:rFonts w:ascii="GHEA Grapalat" w:hAnsi="GHEA Grapalat"/>
          <w:sz w:val="20"/>
        </w:rPr>
      </w:pPr>
    </w:p>
    <w:p w:rsidR="00442CC8" w:rsidRPr="00712340" w:rsidRDefault="00442CC8" w:rsidP="00442CC8">
      <w:pPr>
        <w:tabs>
          <w:tab w:val="left" w:pos="9540"/>
        </w:tabs>
        <w:rPr>
          <w:rFonts w:ascii="GHEA Grapalat" w:hAnsi="GHEA Grapalat"/>
          <w:sz w:val="20"/>
        </w:rPr>
      </w:pPr>
    </w:p>
    <w:p w:rsidR="00442CC8" w:rsidRPr="00712340" w:rsidRDefault="00442CC8" w:rsidP="00442CC8">
      <w:pPr>
        <w:jc w:val="center"/>
        <w:rPr>
          <w:rFonts w:ascii="GHEA Grapalat" w:hAnsi="GHEA Grapalat"/>
          <w:sz w:val="20"/>
        </w:rPr>
      </w:pP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sz w:val="20"/>
        </w:rPr>
        <w:t>ՎՃԱՐՄԱՆ ԺԱՄԱՆԱԿԱՑՈՒՅՑ*</w:t>
      </w:r>
    </w:p>
    <w:p w:rsidR="00442CC8" w:rsidRPr="00712340" w:rsidRDefault="00442CC8" w:rsidP="00442CC8">
      <w:pPr>
        <w:jc w:val="right"/>
        <w:rPr>
          <w:rFonts w:ascii="GHEA Grapalat" w:hAnsi="GHEA Grapalat"/>
          <w:sz w:val="20"/>
        </w:rPr>
      </w:pPr>
      <w:r w:rsidRPr="00712340">
        <w:rPr>
          <w:rFonts w:ascii="GHEA Grapalat" w:hAnsi="GHEA Grapalat"/>
          <w:sz w:val="20"/>
        </w:rPr>
        <w:t xml:space="preserve">                                                                                                                                                                                                            </w:t>
      </w:r>
      <w:r w:rsidRPr="00712340">
        <w:rPr>
          <w:rFonts w:ascii="GHEA Grapalat" w:hAnsi="GHEA Grapalat" w:cs="Sylfaen"/>
          <w:sz w:val="18"/>
        </w:rPr>
        <w:t>ՀՀ</w:t>
      </w:r>
      <w:r w:rsidRPr="00712340">
        <w:rPr>
          <w:rFonts w:ascii="GHEA Grapalat" w:hAnsi="GHEA Grapalat" w:cs="Sylfaen"/>
          <w:sz w:val="18"/>
          <w:lang w:val="es-ES"/>
        </w:rPr>
        <w:t xml:space="preserve"> </w:t>
      </w:r>
      <w:r w:rsidRPr="00712340">
        <w:rPr>
          <w:rFonts w:ascii="GHEA Grapalat" w:hAnsi="GHEA Grapalat" w:cs="Sylfaen"/>
          <w:sz w:val="18"/>
        </w:rPr>
        <w:t>դրամ</w:t>
      </w:r>
    </w:p>
    <w:tbl>
      <w:tblPr>
        <w:tblW w:w="111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675"/>
        <w:gridCol w:w="492"/>
        <w:gridCol w:w="485"/>
        <w:gridCol w:w="506"/>
        <w:gridCol w:w="469"/>
        <w:gridCol w:w="509"/>
        <w:gridCol w:w="469"/>
        <w:gridCol w:w="469"/>
        <w:gridCol w:w="469"/>
        <w:gridCol w:w="506"/>
        <w:gridCol w:w="518"/>
        <w:gridCol w:w="469"/>
        <w:gridCol w:w="478"/>
        <w:gridCol w:w="1097"/>
      </w:tblGrid>
      <w:tr w:rsidR="00442CC8" w:rsidRPr="00712340" w:rsidTr="00607DB5">
        <w:tc>
          <w:tcPr>
            <w:tcW w:w="11199" w:type="dxa"/>
            <w:gridSpan w:val="16"/>
          </w:tcPr>
          <w:p w:rsidR="00442CC8" w:rsidRPr="00712340" w:rsidRDefault="00442CC8" w:rsidP="0049153E">
            <w:pPr>
              <w:jc w:val="center"/>
              <w:rPr>
                <w:rFonts w:ascii="GHEA Grapalat" w:hAnsi="GHEA Grapalat"/>
                <w:sz w:val="18"/>
                <w:lang w:val="es-ES"/>
              </w:rPr>
            </w:pPr>
            <w:r w:rsidRPr="00712340">
              <w:rPr>
                <w:rFonts w:ascii="GHEA Grapalat" w:hAnsi="GHEA Grapalat"/>
                <w:sz w:val="18"/>
                <w:lang w:val="es-ES"/>
              </w:rPr>
              <w:t>Ծառայության</w:t>
            </w:r>
          </w:p>
        </w:tc>
      </w:tr>
      <w:tr w:rsidR="00442CC8" w:rsidRPr="002B0143" w:rsidTr="00607DB5">
        <w:tc>
          <w:tcPr>
            <w:tcW w:w="1451" w:type="dxa"/>
            <w:vAlign w:val="center"/>
          </w:tcPr>
          <w:p w:rsidR="00442CC8" w:rsidRPr="00712340" w:rsidRDefault="00442CC8" w:rsidP="0049153E">
            <w:pPr>
              <w:jc w:val="center"/>
              <w:rPr>
                <w:rFonts w:ascii="GHEA Grapalat" w:hAnsi="GHEA Grapalat"/>
                <w:sz w:val="18"/>
                <w:lang w:val="es-ES"/>
              </w:rPr>
            </w:pPr>
            <w:r w:rsidRPr="00712340">
              <w:rPr>
                <w:rFonts w:ascii="GHEA Grapalat" w:hAnsi="GHEA Grapalat"/>
                <w:sz w:val="18"/>
              </w:rPr>
              <w:t>հրավերով նախատեսված չափաբաժնի համարը</w:t>
            </w:r>
          </w:p>
        </w:tc>
        <w:tc>
          <w:tcPr>
            <w:tcW w:w="1530" w:type="dxa"/>
            <w:vAlign w:val="center"/>
          </w:tcPr>
          <w:p w:rsidR="00442CC8" w:rsidRPr="00712340" w:rsidRDefault="00442CC8" w:rsidP="0049153E">
            <w:pPr>
              <w:jc w:val="center"/>
              <w:rPr>
                <w:rFonts w:ascii="GHEA Grapalat" w:hAnsi="GHEA Grapalat"/>
                <w:sz w:val="18"/>
                <w:lang w:val="es-ES"/>
              </w:rPr>
            </w:pPr>
            <w:r w:rsidRPr="00712340">
              <w:rPr>
                <w:rFonts w:ascii="GHEA Grapalat" w:hAnsi="GHEA Grapalat"/>
                <w:sz w:val="18"/>
              </w:rPr>
              <w:t>գնումների</w:t>
            </w:r>
            <w:r w:rsidRPr="00712340">
              <w:rPr>
                <w:rFonts w:ascii="GHEA Grapalat" w:hAnsi="GHEA Grapalat"/>
                <w:sz w:val="18"/>
                <w:lang w:val="es-ES"/>
              </w:rPr>
              <w:t xml:space="preserve"> </w:t>
            </w:r>
            <w:r w:rsidRPr="00712340">
              <w:rPr>
                <w:rFonts w:ascii="GHEA Grapalat" w:hAnsi="GHEA Grapalat"/>
                <w:sz w:val="18"/>
              </w:rPr>
              <w:t>պլանով</w:t>
            </w:r>
            <w:r w:rsidRPr="00712340">
              <w:rPr>
                <w:rFonts w:ascii="GHEA Grapalat" w:hAnsi="GHEA Grapalat"/>
                <w:sz w:val="18"/>
                <w:lang w:val="es-ES"/>
              </w:rPr>
              <w:t xml:space="preserve"> </w:t>
            </w:r>
            <w:r w:rsidRPr="00712340">
              <w:rPr>
                <w:rFonts w:ascii="GHEA Grapalat" w:hAnsi="GHEA Grapalat"/>
                <w:sz w:val="18"/>
              </w:rPr>
              <w:t>նախատեսված</w:t>
            </w:r>
            <w:r w:rsidRPr="00712340">
              <w:rPr>
                <w:rFonts w:ascii="GHEA Grapalat" w:hAnsi="GHEA Grapalat"/>
                <w:sz w:val="18"/>
                <w:lang w:val="es-ES"/>
              </w:rPr>
              <w:t xml:space="preserve"> </w:t>
            </w:r>
            <w:r w:rsidRPr="00712340">
              <w:rPr>
                <w:rFonts w:ascii="GHEA Grapalat" w:hAnsi="GHEA Grapalat"/>
                <w:sz w:val="18"/>
              </w:rPr>
              <w:t>միջանցիկ</w:t>
            </w:r>
            <w:r w:rsidRPr="00712340">
              <w:rPr>
                <w:rFonts w:ascii="GHEA Grapalat" w:hAnsi="GHEA Grapalat"/>
                <w:sz w:val="18"/>
                <w:lang w:val="es-ES"/>
              </w:rPr>
              <w:t xml:space="preserve"> </w:t>
            </w:r>
            <w:r w:rsidRPr="00712340">
              <w:rPr>
                <w:rFonts w:ascii="GHEA Grapalat" w:hAnsi="GHEA Grapalat"/>
                <w:sz w:val="18"/>
              </w:rPr>
              <w:t>ծածկագիրը</w:t>
            </w:r>
            <w:r w:rsidRPr="00712340">
              <w:rPr>
                <w:rFonts w:ascii="GHEA Grapalat" w:hAnsi="GHEA Grapalat"/>
                <w:sz w:val="18"/>
                <w:lang w:val="es-ES"/>
              </w:rPr>
              <w:t xml:space="preserve">` </w:t>
            </w:r>
            <w:r w:rsidRPr="00712340">
              <w:rPr>
                <w:rFonts w:ascii="GHEA Grapalat" w:hAnsi="GHEA Grapalat"/>
                <w:sz w:val="18"/>
              </w:rPr>
              <w:t>ըստ</w:t>
            </w:r>
            <w:r w:rsidRPr="00712340">
              <w:rPr>
                <w:rFonts w:ascii="GHEA Grapalat" w:hAnsi="GHEA Grapalat"/>
                <w:sz w:val="18"/>
                <w:lang w:val="es-ES"/>
              </w:rPr>
              <w:t xml:space="preserve"> </w:t>
            </w:r>
            <w:r w:rsidRPr="00712340">
              <w:rPr>
                <w:rFonts w:ascii="GHEA Grapalat" w:hAnsi="GHEA Grapalat"/>
                <w:sz w:val="18"/>
              </w:rPr>
              <w:t>ԳՄԱ</w:t>
            </w:r>
            <w:r w:rsidRPr="00712340">
              <w:rPr>
                <w:rFonts w:ascii="GHEA Grapalat" w:hAnsi="GHEA Grapalat"/>
                <w:sz w:val="18"/>
                <w:lang w:val="es-ES"/>
              </w:rPr>
              <w:t xml:space="preserve"> </w:t>
            </w:r>
            <w:r w:rsidRPr="00712340">
              <w:rPr>
                <w:rFonts w:ascii="GHEA Grapalat" w:hAnsi="GHEA Grapalat"/>
                <w:sz w:val="18"/>
              </w:rPr>
              <w:t>դասակարգման</w:t>
            </w:r>
            <w:r w:rsidRPr="00712340">
              <w:rPr>
                <w:rFonts w:ascii="GHEA Grapalat" w:hAnsi="GHEA Grapalat"/>
                <w:sz w:val="18"/>
                <w:lang w:val="es-ES"/>
              </w:rPr>
              <w:t xml:space="preserve"> (CPV)</w:t>
            </w:r>
          </w:p>
        </w:tc>
        <w:tc>
          <w:tcPr>
            <w:tcW w:w="1675" w:type="dxa"/>
            <w:vAlign w:val="center"/>
          </w:tcPr>
          <w:p w:rsidR="00442CC8" w:rsidRPr="00712340" w:rsidRDefault="00442CC8" w:rsidP="0049153E">
            <w:pPr>
              <w:jc w:val="center"/>
              <w:rPr>
                <w:rFonts w:ascii="GHEA Grapalat" w:hAnsi="GHEA Grapalat"/>
                <w:sz w:val="18"/>
                <w:lang w:val="es-ES"/>
              </w:rPr>
            </w:pPr>
            <w:r w:rsidRPr="00712340">
              <w:rPr>
                <w:rFonts w:ascii="GHEA Grapalat" w:hAnsi="GHEA Grapalat"/>
                <w:sz w:val="18"/>
              </w:rPr>
              <w:t>անվանումը</w:t>
            </w:r>
          </w:p>
        </w:tc>
        <w:tc>
          <w:tcPr>
            <w:tcW w:w="6543" w:type="dxa"/>
            <w:gridSpan w:val="13"/>
            <w:vAlign w:val="center"/>
          </w:tcPr>
          <w:p w:rsidR="00442CC8" w:rsidRPr="00712340" w:rsidRDefault="00442CC8" w:rsidP="008F3094">
            <w:pPr>
              <w:jc w:val="both"/>
              <w:rPr>
                <w:rFonts w:ascii="GHEA Grapalat" w:hAnsi="GHEA Grapalat"/>
                <w:sz w:val="18"/>
                <w:lang w:val="es-ES"/>
              </w:rPr>
            </w:pPr>
            <w:r w:rsidRPr="00712340">
              <w:rPr>
                <w:rFonts w:ascii="GHEA Grapalat" w:hAnsi="GHEA Grapalat"/>
                <w:sz w:val="18"/>
                <w:lang w:val="es-ES"/>
              </w:rPr>
              <w:t>դիմաց վճարումները նախատեսվում է իրականացնել 20</w:t>
            </w:r>
            <w:r w:rsidR="008F3094">
              <w:rPr>
                <w:rFonts w:ascii="GHEA Grapalat" w:hAnsi="GHEA Grapalat"/>
                <w:sz w:val="18"/>
                <w:lang w:val="es-ES"/>
              </w:rPr>
              <w:t>20</w:t>
            </w:r>
            <w:r w:rsidRPr="00712340">
              <w:rPr>
                <w:rFonts w:ascii="GHEA Grapalat" w:hAnsi="GHEA Grapalat"/>
                <w:sz w:val="18"/>
                <w:lang w:val="es-ES"/>
              </w:rPr>
              <w:t>թ-ին` ըստ ամիսների, այդ թվում**</w:t>
            </w:r>
          </w:p>
        </w:tc>
      </w:tr>
      <w:tr w:rsidR="00442CC8" w:rsidRPr="00712340" w:rsidTr="00607DB5">
        <w:trPr>
          <w:trHeight w:val="1538"/>
        </w:trPr>
        <w:tc>
          <w:tcPr>
            <w:tcW w:w="1451" w:type="dxa"/>
          </w:tcPr>
          <w:p w:rsidR="00442CC8" w:rsidRPr="00712340" w:rsidRDefault="00442CC8" w:rsidP="0049153E">
            <w:pPr>
              <w:jc w:val="center"/>
              <w:rPr>
                <w:rFonts w:ascii="GHEA Grapalat" w:hAnsi="GHEA Grapalat"/>
                <w:sz w:val="20"/>
                <w:lang w:val="es-ES"/>
              </w:rPr>
            </w:pPr>
          </w:p>
        </w:tc>
        <w:tc>
          <w:tcPr>
            <w:tcW w:w="1530" w:type="dxa"/>
          </w:tcPr>
          <w:p w:rsidR="00442CC8" w:rsidRPr="00712340" w:rsidRDefault="00442CC8" w:rsidP="0049153E">
            <w:pPr>
              <w:jc w:val="center"/>
              <w:rPr>
                <w:rFonts w:ascii="GHEA Grapalat" w:hAnsi="GHEA Grapalat"/>
                <w:sz w:val="20"/>
                <w:lang w:val="es-ES"/>
              </w:rPr>
            </w:pPr>
          </w:p>
        </w:tc>
        <w:tc>
          <w:tcPr>
            <w:tcW w:w="1675" w:type="dxa"/>
          </w:tcPr>
          <w:p w:rsidR="00442CC8" w:rsidRPr="00712340" w:rsidRDefault="00442CC8" w:rsidP="0049153E">
            <w:pPr>
              <w:jc w:val="center"/>
              <w:rPr>
                <w:rFonts w:ascii="GHEA Grapalat" w:hAnsi="GHEA Grapalat"/>
                <w:sz w:val="20"/>
                <w:lang w:val="es-ES"/>
              </w:rPr>
            </w:pPr>
          </w:p>
        </w:tc>
        <w:tc>
          <w:tcPr>
            <w:tcW w:w="469" w:type="dxa"/>
            <w:textDirection w:val="btLr"/>
            <w:vAlign w:val="center"/>
          </w:tcPr>
          <w:p w:rsidR="00442CC8" w:rsidRPr="00712340" w:rsidRDefault="00442CC8" w:rsidP="0049153E">
            <w:pPr>
              <w:ind w:left="113" w:right="-7"/>
              <w:jc w:val="center"/>
              <w:rPr>
                <w:rFonts w:ascii="GHEA Grapalat" w:hAnsi="GHEA Grapalat"/>
                <w:sz w:val="18"/>
                <w:szCs w:val="22"/>
                <w:lang w:val="pt-BR"/>
              </w:rPr>
            </w:pPr>
            <w:r w:rsidRPr="00712340">
              <w:rPr>
                <w:rFonts w:ascii="GHEA Grapalat" w:hAnsi="GHEA Grapalat" w:cs="Sylfaen"/>
                <w:sz w:val="18"/>
                <w:szCs w:val="22"/>
                <w:lang w:val="pt-BR"/>
              </w:rPr>
              <w:t>հունվար</w:t>
            </w:r>
          </w:p>
        </w:tc>
        <w:tc>
          <w:tcPr>
            <w:tcW w:w="469" w:type="dxa"/>
            <w:textDirection w:val="btLr"/>
            <w:vAlign w:val="center"/>
          </w:tcPr>
          <w:p w:rsidR="00442CC8" w:rsidRPr="00712340" w:rsidRDefault="00442CC8" w:rsidP="0049153E">
            <w:pPr>
              <w:ind w:left="113" w:right="-7"/>
              <w:jc w:val="center"/>
              <w:rPr>
                <w:rFonts w:ascii="GHEA Grapalat" w:hAnsi="GHEA Grapalat" w:cs="Sylfaen"/>
                <w:sz w:val="18"/>
                <w:szCs w:val="22"/>
                <w:lang w:val="pt-BR"/>
              </w:rPr>
            </w:pPr>
            <w:r w:rsidRPr="00712340">
              <w:rPr>
                <w:rFonts w:ascii="GHEA Grapalat" w:hAnsi="GHEA Grapalat" w:cs="Sylfaen"/>
                <w:sz w:val="18"/>
                <w:szCs w:val="22"/>
                <w:lang w:val="pt-BR"/>
              </w:rPr>
              <w:t>փետրվար</w:t>
            </w:r>
          </w:p>
        </w:tc>
        <w:tc>
          <w:tcPr>
            <w:tcW w:w="469" w:type="dxa"/>
            <w:textDirection w:val="btLr"/>
            <w:vAlign w:val="center"/>
          </w:tcPr>
          <w:p w:rsidR="00442CC8" w:rsidRPr="00712340" w:rsidRDefault="00442CC8" w:rsidP="0049153E">
            <w:pPr>
              <w:ind w:left="113" w:right="-7"/>
              <w:jc w:val="center"/>
              <w:rPr>
                <w:rFonts w:ascii="GHEA Grapalat" w:hAnsi="GHEA Grapalat"/>
                <w:sz w:val="18"/>
                <w:szCs w:val="22"/>
                <w:lang w:val="pt-BR"/>
              </w:rPr>
            </w:pPr>
            <w:r w:rsidRPr="00712340">
              <w:rPr>
                <w:rFonts w:ascii="GHEA Grapalat" w:hAnsi="GHEA Grapalat" w:cs="Sylfaen"/>
                <w:sz w:val="18"/>
                <w:szCs w:val="22"/>
                <w:lang w:val="pt-BR"/>
              </w:rPr>
              <w:t>մարտ</w:t>
            </w:r>
          </w:p>
        </w:tc>
        <w:tc>
          <w:tcPr>
            <w:tcW w:w="469" w:type="dxa"/>
            <w:textDirection w:val="btLr"/>
            <w:vAlign w:val="center"/>
          </w:tcPr>
          <w:p w:rsidR="00442CC8" w:rsidRPr="00712340" w:rsidRDefault="00442CC8" w:rsidP="0049153E">
            <w:pPr>
              <w:ind w:left="113" w:right="-7"/>
              <w:jc w:val="center"/>
              <w:rPr>
                <w:rFonts w:ascii="GHEA Grapalat" w:hAnsi="GHEA Grapalat" w:cs="Sylfaen"/>
                <w:sz w:val="18"/>
                <w:szCs w:val="22"/>
                <w:lang w:val="pt-BR"/>
              </w:rPr>
            </w:pPr>
            <w:r w:rsidRPr="00712340">
              <w:rPr>
                <w:rFonts w:ascii="GHEA Grapalat" w:hAnsi="GHEA Grapalat" w:cs="Sylfaen"/>
                <w:sz w:val="18"/>
                <w:szCs w:val="22"/>
                <w:lang w:val="pt-BR"/>
              </w:rPr>
              <w:t>ապրիլ</w:t>
            </w:r>
          </w:p>
        </w:tc>
        <w:tc>
          <w:tcPr>
            <w:tcW w:w="469" w:type="dxa"/>
            <w:textDirection w:val="btLr"/>
            <w:vAlign w:val="center"/>
          </w:tcPr>
          <w:p w:rsidR="00442CC8" w:rsidRPr="00712340" w:rsidRDefault="00442CC8" w:rsidP="0049153E">
            <w:pPr>
              <w:ind w:left="113" w:right="-7"/>
              <w:jc w:val="center"/>
              <w:rPr>
                <w:rFonts w:ascii="GHEA Grapalat" w:hAnsi="GHEA Grapalat"/>
                <w:sz w:val="18"/>
                <w:szCs w:val="22"/>
                <w:lang w:val="pt-BR"/>
              </w:rPr>
            </w:pPr>
            <w:r w:rsidRPr="00712340">
              <w:rPr>
                <w:rFonts w:ascii="GHEA Grapalat" w:hAnsi="GHEA Grapalat" w:cs="Sylfaen"/>
                <w:sz w:val="18"/>
                <w:szCs w:val="22"/>
                <w:lang w:val="pt-BR"/>
              </w:rPr>
              <w:t>մայիս</w:t>
            </w:r>
          </w:p>
        </w:tc>
        <w:tc>
          <w:tcPr>
            <w:tcW w:w="469" w:type="dxa"/>
            <w:textDirection w:val="btLr"/>
            <w:vAlign w:val="center"/>
          </w:tcPr>
          <w:p w:rsidR="00442CC8" w:rsidRPr="00712340" w:rsidRDefault="00442CC8" w:rsidP="0049153E">
            <w:pPr>
              <w:ind w:left="113" w:right="-7"/>
              <w:jc w:val="center"/>
              <w:rPr>
                <w:rFonts w:ascii="GHEA Grapalat" w:hAnsi="GHEA Grapalat"/>
                <w:sz w:val="18"/>
                <w:szCs w:val="22"/>
                <w:lang w:val="pt-BR"/>
              </w:rPr>
            </w:pPr>
            <w:r w:rsidRPr="00712340">
              <w:rPr>
                <w:rFonts w:ascii="GHEA Grapalat" w:hAnsi="GHEA Grapalat" w:cs="Sylfaen"/>
                <w:sz w:val="18"/>
                <w:szCs w:val="22"/>
                <w:lang w:val="pt-BR"/>
              </w:rPr>
              <w:t>հունիս</w:t>
            </w:r>
          </w:p>
        </w:tc>
        <w:tc>
          <w:tcPr>
            <w:tcW w:w="469" w:type="dxa"/>
            <w:textDirection w:val="btLr"/>
            <w:vAlign w:val="center"/>
          </w:tcPr>
          <w:p w:rsidR="00442CC8" w:rsidRPr="00712340" w:rsidRDefault="00442CC8" w:rsidP="0049153E">
            <w:pPr>
              <w:ind w:left="113" w:right="-7"/>
              <w:jc w:val="center"/>
              <w:rPr>
                <w:rFonts w:ascii="GHEA Grapalat" w:hAnsi="GHEA Grapalat"/>
                <w:sz w:val="18"/>
                <w:szCs w:val="22"/>
                <w:lang w:val="pt-BR"/>
              </w:rPr>
            </w:pPr>
            <w:r w:rsidRPr="00712340">
              <w:rPr>
                <w:rFonts w:ascii="GHEA Grapalat" w:hAnsi="GHEA Grapalat" w:cs="Sylfaen"/>
                <w:sz w:val="18"/>
                <w:szCs w:val="22"/>
                <w:lang w:val="pt-BR"/>
              </w:rPr>
              <w:t>հուլիս</w:t>
            </w:r>
            <w:r w:rsidRPr="00712340">
              <w:rPr>
                <w:rFonts w:ascii="GHEA Grapalat" w:hAnsi="GHEA Grapalat" w:cs="Times Armenian"/>
                <w:sz w:val="18"/>
                <w:szCs w:val="22"/>
                <w:lang w:val="pt-BR"/>
              </w:rPr>
              <w:t xml:space="preserve"> </w:t>
            </w:r>
          </w:p>
        </w:tc>
        <w:tc>
          <w:tcPr>
            <w:tcW w:w="469" w:type="dxa"/>
            <w:textDirection w:val="btLr"/>
            <w:vAlign w:val="center"/>
          </w:tcPr>
          <w:p w:rsidR="00442CC8" w:rsidRPr="00712340" w:rsidRDefault="00442CC8" w:rsidP="0049153E">
            <w:pPr>
              <w:ind w:left="113" w:right="-7"/>
              <w:jc w:val="center"/>
              <w:rPr>
                <w:rFonts w:ascii="GHEA Grapalat" w:hAnsi="GHEA Grapalat"/>
                <w:sz w:val="18"/>
                <w:szCs w:val="22"/>
                <w:lang w:val="pt-BR"/>
              </w:rPr>
            </w:pPr>
            <w:r w:rsidRPr="00712340">
              <w:rPr>
                <w:rFonts w:ascii="GHEA Grapalat" w:hAnsi="GHEA Grapalat" w:cs="Sylfaen"/>
                <w:sz w:val="18"/>
                <w:szCs w:val="22"/>
                <w:lang w:val="pt-BR"/>
              </w:rPr>
              <w:t>օգոստոս</w:t>
            </w:r>
          </w:p>
        </w:tc>
        <w:tc>
          <w:tcPr>
            <w:tcW w:w="469" w:type="dxa"/>
            <w:textDirection w:val="btLr"/>
            <w:vAlign w:val="center"/>
          </w:tcPr>
          <w:p w:rsidR="00442CC8" w:rsidRPr="00712340" w:rsidRDefault="00442CC8" w:rsidP="0049153E">
            <w:pPr>
              <w:ind w:left="113" w:right="-7"/>
              <w:jc w:val="center"/>
              <w:rPr>
                <w:rFonts w:ascii="GHEA Grapalat" w:hAnsi="GHEA Grapalat"/>
                <w:sz w:val="18"/>
                <w:szCs w:val="22"/>
                <w:lang w:val="pt-BR"/>
              </w:rPr>
            </w:pPr>
            <w:r w:rsidRPr="00712340">
              <w:rPr>
                <w:rFonts w:ascii="GHEA Grapalat" w:hAnsi="GHEA Grapalat" w:cs="Sylfaen"/>
                <w:sz w:val="18"/>
                <w:szCs w:val="22"/>
                <w:lang w:val="pt-BR"/>
              </w:rPr>
              <w:t>սեպտեմբեր</w:t>
            </w:r>
            <w:r w:rsidRPr="00712340">
              <w:rPr>
                <w:rFonts w:ascii="GHEA Grapalat" w:hAnsi="GHEA Grapalat" w:cs="Times Armenian"/>
                <w:sz w:val="18"/>
                <w:szCs w:val="22"/>
                <w:lang w:val="pt-BR"/>
              </w:rPr>
              <w:t xml:space="preserve"> </w:t>
            </w:r>
          </w:p>
        </w:tc>
        <w:tc>
          <w:tcPr>
            <w:tcW w:w="469" w:type="dxa"/>
            <w:textDirection w:val="btLr"/>
            <w:vAlign w:val="center"/>
          </w:tcPr>
          <w:p w:rsidR="00442CC8" w:rsidRPr="00712340" w:rsidRDefault="00442CC8" w:rsidP="0049153E">
            <w:pPr>
              <w:ind w:left="113" w:right="-7"/>
              <w:jc w:val="center"/>
              <w:rPr>
                <w:rFonts w:ascii="GHEA Grapalat" w:hAnsi="GHEA Grapalat"/>
                <w:sz w:val="18"/>
                <w:szCs w:val="22"/>
                <w:lang w:val="pt-BR"/>
              </w:rPr>
            </w:pPr>
            <w:r w:rsidRPr="00712340">
              <w:rPr>
                <w:rFonts w:ascii="GHEA Grapalat" w:hAnsi="GHEA Grapalat" w:cs="Sylfaen"/>
                <w:sz w:val="18"/>
                <w:szCs w:val="22"/>
                <w:lang w:val="pt-BR"/>
              </w:rPr>
              <w:t>հոկտեմբեր</w:t>
            </w:r>
          </w:p>
        </w:tc>
        <w:tc>
          <w:tcPr>
            <w:tcW w:w="469" w:type="dxa"/>
            <w:textDirection w:val="btLr"/>
            <w:vAlign w:val="center"/>
          </w:tcPr>
          <w:p w:rsidR="00442CC8" w:rsidRPr="00712340" w:rsidRDefault="00442CC8" w:rsidP="0049153E">
            <w:pPr>
              <w:ind w:left="113" w:right="-7"/>
              <w:jc w:val="center"/>
              <w:rPr>
                <w:rFonts w:ascii="GHEA Grapalat" w:hAnsi="GHEA Grapalat"/>
                <w:sz w:val="18"/>
                <w:szCs w:val="22"/>
                <w:lang w:val="pt-BR"/>
              </w:rPr>
            </w:pPr>
            <w:r w:rsidRPr="00712340">
              <w:rPr>
                <w:rFonts w:ascii="GHEA Grapalat" w:hAnsi="GHEA Grapalat"/>
                <w:sz w:val="18"/>
              </w:rPr>
              <w:t xml:space="preserve"> </w:t>
            </w:r>
            <w:r w:rsidRPr="00712340">
              <w:rPr>
                <w:rFonts w:ascii="GHEA Grapalat" w:hAnsi="GHEA Grapalat" w:cs="Sylfaen"/>
                <w:sz w:val="18"/>
                <w:szCs w:val="22"/>
                <w:lang w:val="pt-BR"/>
              </w:rPr>
              <w:t>նոյեմբեր</w:t>
            </w:r>
          </w:p>
        </w:tc>
        <w:tc>
          <w:tcPr>
            <w:tcW w:w="478" w:type="dxa"/>
            <w:textDirection w:val="btLr"/>
            <w:vAlign w:val="center"/>
          </w:tcPr>
          <w:p w:rsidR="00442CC8" w:rsidRPr="00712340" w:rsidRDefault="00442CC8" w:rsidP="0049153E">
            <w:pPr>
              <w:ind w:left="113" w:right="-7"/>
              <w:jc w:val="center"/>
              <w:rPr>
                <w:rFonts w:ascii="GHEA Grapalat" w:hAnsi="GHEA Grapalat"/>
                <w:sz w:val="18"/>
                <w:szCs w:val="22"/>
                <w:lang w:val="pt-BR"/>
              </w:rPr>
            </w:pPr>
            <w:r w:rsidRPr="00712340">
              <w:rPr>
                <w:rFonts w:ascii="GHEA Grapalat" w:hAnsi="GHEA Grapalat" w:cs="Sylfaen"/>
                <w:sz w:val="18"/>
                <w:szCs w:val="22"/>
                <w:lang w:val="pt-BR"/>
              </w:rPr>
              <w:t>դեկտեմբեր</w:t>
            </w:r>
          </w:p>
        </w:tc>
        <w:tc>
          <w:tcPr>
            <w:tcW w:w="906" w:type="dxa"/>
            <w:vAlign w:val="center"/>
          </w:tcPr>
          <w:p w:rsidR="00442CC8" w:rsidRPr="00712340" w:rsidRDefault="00442CC8" w:rsidP="0049153E">
            <w:pPr>
              <w:ind w:right="-1"/>
              <w:jc w:val="center"/>
              <w:rPr>
                <w:rFonts w:ascii="GHEA Grapalat" w:hAnsi="GHEA Grapalat"/>
                <w:sz w:val="18"/>
                <w:szCs w:val="22"/>
                <w:lang w:val="pt-BR"/>
              </w:rPr>
            </w:pPr>
            <w:r w:rsidRPr="00712340">
              <w:rPr>
                <w:rFonts w:ascii="GHEA Grapalat" w:hAnsi="GHEA Grapalat" w:cs="Sylfaen"/>
                <w:sz w:val="18"/>
                <w:szCs w:val="22"/>
                <w:lang w:val="pt-BR"/>
              </w:rPr>
              <w:t>Ընդամենը</w:t>
            </w:r>
          </w:p>
          <w:p w:rsidR="00442CC8" w:rsidRPr="00712340" w:rsidRDefault="00442CC8" w:rsidP="0049153E">
            <w:pPr>
              <w:jc w:val="center"/>
              <w:rPr>
                <w:rFonts w:ascii="GHEA Grapalat" w:hAnsi="GHEA Grapalat"/>
                <w:sz w:val="18"/>
                <w:lang w:val="es-ES"/>
              </w:rPr>
            </w:pPr>
          </w:p>
        </w:tc>
      </w:tr>
      <w:tr w:rsidR="00442CC8" w:rsidRPr="00712340" w:rsidTr="00607DB5">
        <w:trPr>
          <w:trHeight w:val="1538"/>
        </w:trPr>
        <w:tc>
          <w:tcPr>
            <w:tcW w:w="1451" w:type="dxa"/>
          </w:tcPr>
          <w:p w:rsidR="00442CC8" w:rsidRPr="00712340" w:rsidRDefault="008F3094" w:rsidP="0049153E">
            <w:pPr>
              <w:jc w:val="center"/>
              <w:rPr>
                <w:rFonts w:ascii="GHEA Grapalat" w:hAnsi="GHEA Grapalat"/>
                <w:sz w:val="20"/>
                <w:lang w:val="es-ES"/>
              </w:rPr>
            </w:pPr>
            <w:r>
              <w:rPr>
                <w:rFonts w:ascii="GHEA Grapalat" w:hAnsi="GHEA Grapalat"/>
                <w:sz w:val="20"/>
                <w:lang w:val="es-ES"/>
              </w:rPr>
              <w:t>1</w:t>
            </w:r>
          </w:p>
        </w:tc>
        <w:tc>
          <w:tcPr>
            <w:tcW w:w="1530" w:type="dxa"/>
          </w:tcPr>
          <w:p w:rsidR="00607DB5" w:rsidRPr="00C5689C" w:rsidRDefault="00607DB5" w:rsidP="00607DB5">
            <w:pPr>
              <w:jc w:val="center"/>
              <w:rPr>
                <w:rFonts w:ascii="Sylfaen" w:hAnsi="Sylfaen" w:cs="Sylfaen"/>
                <w:color w:val="222222"/>
                <w:sz w:val="20"/>
                <w:szCs w:val="20"/>
                <w:lang w:val="hy-AM"/>
              </w:rPr>
            </w:pPr>
            <w:r w:rsidRPr="00C5689C">
              <w:rPr>
                <w:rFonts w:ascii="Sylfaen" w:hAnsi="Sylfaen" w:cs="Sylfaen"/>
                <w:color w:val="222222"/>
                <w:sz w:val="20"/>
                <w:szCs w:val="20"/>
                <w:lang w:val="hy-AM"/>
              </w:rPr>
              <w:t>60171110</w:t>
            </w:r>
          </w:p>
          <w:p w:rsidR="00442CC8" w:rsidRPr="00712340" w:rsidRDefault="00442CC8" w:rsidP="0049153E">
            <w:pPr>
              <w:jc w:val="center"/>
              <w:rPr>
                <w:rFonts w:ascii="GHEA Grapalat" w:hAnsi="GHEA Grapalat"/>
                <w:sz w:val="20"/>
                <w:lang w:val="es-ES"/>
              </w:rPr>
            </w:pPr>
          </w:p>
        </w:tc>
        <w:tc>
          <w:tcPr>
            <w:tcW w:w="1675" w:type="dxa"/>
          </w:tcPr>
          <w:p w:rsidR="00442CC8" w:rsidRPr="00607DB5" w:rsidRDefault="00607DB5" w:rsidP="0049153E">
            <w:pPr>
              <w:jc w:val="center"/>
              <w:rPr>
                <w:rFonts w:ascii="GHEA Grapalat" w:hAnsi="GHEA Grapalat"/>
                <w:sz w:val="18"/>
                <w:szCs w:val="18"/>
                <w:lang w:val="es-ES"/>
              </w:rPr>
            </w:pPr>
            <w:r w:rsidRPr="00607DB5">
              <w:rPr>
                <w:rFonts w:ascii="GHEA Grapalat" w:hAnsi="GHEA Grapalat"/>
                <w:sz w:val="18"/>
                <w:szCs w:val="18"/>
                <w:lang w:val="es-ES"/>
              </w:rPr>
              <w:t>Մարդատար մեքենաների վարձակալության ծառայություն</w:t>
            </w:r>
          </w:p>
        </w:tc>
        <w:tc>
          <w:tcPr>
            <w:tcW w:w="469" w:type="dxa"/>
          </w:tcPr>
          <w:p w:rsidR="00442CC8" w:rsidRPr="008F3094" w:rsidRDefault="00442CC8" w:rsidP="0049153E">
            <w:pPr>
              <w:jc w:val="center"/>
              <w:rPr>
                <w:rFonts w:ascii="GHEA Grapalat" w:hAnsi="GHEA Grapalat"/>
                <w:sz w:val="16"/>
                <w:szCs w:val="16"/>
                <w:lang w:val="pt-BR"/>
              </w:rPr>
            </w:pPr>
          </w:p>
          <w:p w:rsidR="00442CC8" w:rsidRPr="008F3094" w:rsidRDefault="00442CC8" w:rsidP="0049153E">
            <w:pPr>
              <w:jc w:val="center"/>
              <w:rPr>
                <w:rFonts w:ascii="GHEA Grapalat" w:hAnsi="GHEA Grapalat"/>
                <w:sz w:val="16"/>
                <w:szCs w:val="16"/>
                <w:lang w:val="pt-BR"/>
              </w:rPr>
            </w:pPr>
          </w:p>
          <w:p w:rsidR="00442CC8" w:rsidRPr="008F3094" w:rsidRDefault="00D77E76" w:rsidP="00D77E76">
            <w:pPr>
              <w:jc w:val="center"/>
              <w:rPr>
                <w:rFonts w:ascii="GHEA Grapalat" w:hAnsi="GHEA Grapalat"/>
                <w:sz w:val="16"/>
                <w:szCs w:val="16"/>
                <w:lang w:val="pt-BR"/>
              </w:rPr>
            </w:pPr>
            <w:r>
              <w:rPr>
                <w:rFonts w:ascii="GHEA Grapalat" w:hAnsi="GHEA Grapalat"/>
                <w:sz w:val="16"/>
                <w:szCs w:val="16"/>
                <w:lang w:val="pt-BR"/>
              </w:rPr>
              <w:t>10</w:t>
            </w:r>
            <w:r w:rsidR="00442CC8" w:rsidRPr="008F3094">
              <w:rPr>
                <w:rFonts w:ascii="GHEA Grapalat" w:hAnsi="GHEA Grapalat"/>
                <w:sz w:val="16"/>
                <w:szCs w:val="16"/>
                <w:lang w:val="pt-BR"/>
              </w:rPr>
              <w:t>%</w:t>
            </w:r>
          </w:p>
        </w:tc>
        <w:tc>
          <w:tcPr>
            <w:tcW w:w="469" w:type="dxa"/>
          </w:tcPr>
          <w:p w:rsidR="00442CC8" w:rsidRPr="008F3094" w:rsidRDefault="00442CC8" w:rsidP="0049153E">
            <w:pPr>
              <w:jc w:val="center"/>
              <w:rPr>
                <w:rFonts w:ascii="GHEA Grapalat" w:hAnsi="GHEA Grapalat"/>
                <w:sz w:val="16"/>
                <w:szCs w:val="16"/>
                <w:lang w:val="pt-BR"/>
              </w:rPr>
            </w:pPr>
          </w:p>
          <w:p w:rsidR="00442CC8" w:rsidRPr="008F3094" w:rsidRDefault="00442CC8" w:rsidP="0049153E">
            <w:pPr>
              <w:jc w:val="center"/>
              <w:rPr>
                <w:rFonts w:ascii="GHEA Grapalat" w:hAnsi="GHEA Grapalat"/>
                <w:sz w:val="16"/>
                <w:szCs w:val="16"/>
                <w:lang w:val="pt-BR"/>
              </w:rPr>
            </w:pPr>
          </w:p>
          <w:p w:rsidR="00442CC8" w:rsidRPr="008F3094" w:rsidRDefault="00D77E76" w:rsidP="0049153E">
            <w:pPr>
              <w:jc w:val="center"/>
              <w:rPr>
                <w:rFonts w:ascii="GHEA Grapalat" w:hAnsi="GHEA Grapalat"/>
                <w:sz w:val="16"/>
                <w:szCs w:val="16"/>
                <w:lang w:val="pt-BR"/>
              </w:rPr>
            </w:pPr>
            <w:r>
              <w:rPr>
                <w:rFonts w:ascii="GHEA Grapalat" w:hAnsi="GHEA Grapalat"/>
                <w:sz w:val="16"/>
                <w:szCs w:val="16"/>
                <w:lang w:val="pt-BR"/>
              </w:rPr>
              <w:t>15</w:t>
            </w:r>
            <w:r w:rsidR="00442CC8" w:rsidRPr="008F3094">
              <w:rPr>
                <w:rFonts w:ascii="GHEA Grapalat" w:hAnsi="GHEA Grapalat"/>
                <w:sz w:val="16"/>
                <w:szCs w:val="16"/>
                <w:lang w:val="pt-BR"/>
              </w:rPr>
              <w:t>%</w:t>
            </w:r>
          </w:p>
        </w:tc>
        <w:tc>
          <w:tcPr>
            <w:tcW w:w="469" w:type="dxa"/>
          </w:tcPr>
          <w:p w:rsidR="00442CC8" w:rsidRPr="008F3094" w:rsidRDefault="00442CC8" w:rsidP="0049153E">
            <w:pPr>
              <w:jc w:val="center"/>
              <w:rPr>
                <w:rFonts w:ascii="GHEA Grapalat" w:hAnsi="GHEA Grapalat"/>
                <w:sz w:val="16"/>
                <w:szCs w:val="16"/>
                <w:lang w:val="pt-BR"/>
              </w:rPr>
            </w:pPr>
          </w:p>
          <w:p w:rsidR="00442CC8" w:rsidRPr="008F3094" w:rsidRDefault="00442CC8" w:rsidP="00D77E76">
            <w:pPr>
              <w:jc w:val="center"/>
              <w:rPr>
                <w:rFonts w:ascii="GHEA Grapalat" w:hAnsi="GHEA Grapalat" w:cs="Arial"/>
                <w:sz w:val="16"/>
                <w:szCs w:val="16"/>
                <w:lang w:val="pt-BR"/>
              </w:rPr>
            </w:pPr>
            <w:r w:rsidRPr="008F3094">
              <w:rPr>
                <w:rFonts w:ascii="GHEA Grapalat" w:hAnsi="GHEA Grapalat"/>
                <w:sz w:val="16"/>
                <w:szCs w:val="16"/>
                <w:lang w:val="pt-BR"/>
              </w:rPr>
              <w:t xml:space="preserve"> </w:t>
            </w:r>
            <w:r w:rsidR="00D77E76">
              <w:rPr>
                <w:rFonts w:ascii="GHEA Grapalat" w:hAnsi="GHEA Grapalat"/>
                <w:sz w:val="16"/>
                <w:szCs w:val="16"/>
                <w:lang w:val="pt-BR"/>
              </w:rPr>
              <w:t>25</w:t>
            </w:r>
            <w:r w:rsidRPr="008F3094">
              <w:rPr>
                <w:rFonts w:ascii="GHEA Grapalat" w:hAnsi="GHEA Grapalat"/>
                <w:sz w:val="16"/>
                <w:szCs w:val="16"/>
                <w:lang w:val="pt-BR"/>
              </w:rPr>
              <w:t>%</w:t>
            </w:r>
          </w:p>
        </w:tc>
        <w:tc>
          <w:tcPr>
            <w:tcW w:w="469" w:type="dxa"/>
          </w:tcPr>
          <w:p w:rsidR="00442CC8" w:rsidRPr="008F3094" w:rsidRDefault="00442CC8" w:rsidP="0049153E">
            <w:pPr>
              <w:jc w:val="center"/>
              <w:rPr>
                <w:rFonts w:ascii="GHEA Grapalat" w:hAnsi="GHEA Grapalat"/>
                <w:sz w:val="16"/>
                <w:szCs w:val="16"/>
                <w:lang w:val="pt-BR"/>
              </w:rPr>
            </w:pPr>
          </w:p>
          <w:p w:rsidR="00442CC8" w:rsidRPr="008F3094" w:rsidRDefault="00442CC8" w:rsidP="0049153E">
            <w:pPr>
              <w:jc w:val="center"/>
              <w:rPr>
                <w:rFonts w:ascii="GHEA Grapalat" w:hAnsi="GHEA Grapalat"/>
                <w:sz w:val="16"/>
                <w:szCs w:val="16"/>
                <w:lang w:val="pt-BR"/>
              </w:rPr>
            </w:pPr>
          </w:p>
          <w:p w:rsidR="00442CC8" w:rsidRPr="008F3094" w:rsidRDefault="00D77E76" w:rsidP="0049153E">
            <w:pPr>
              <w:jc w:val="center"/>
              <w:rPr>
                <w:rFonts w:ascii="GHEA Grapalat" w:hAnsi="GHEA Grapalat" w:cs="Arial"/>
                <w:sz w:val="16"/>
                <w:szCs w:val="16"/>
                <w:lang w:val="pt-BR"/>
              </w:rPr>
            </w:pPr>
            <w:r>
              <w:rPr>
                <w:rFonts w:ascii="GHEA Grapalat" w:hAnsi="GHEA Grapalat"/>
                <w:sz w:val="16"/>
                <w:szCs w:val="16"/>
                <w:lang w:val="pt-BR"/>
              </w:rPr>
              <w:t>35</w:t>
            </w:r>
            <w:r w:rsidR="00442CC8" w:rsidRPr="008F3094">
              <w:rPr>
                <w:rFonts w:ascii="GHEA Grapalat" w:hAnsi="GHEA Grapalat"/>
                <w:sz w:val="16"/>
                <w:szCs w:val="16"/>
                <w:lang w:val="pt-BR"/>
              </w:rPr>
              <w:t xml:space="preserve"> %</w:t>
            </w:r>
          </w:p>
        </w:tc>
        <w:tc>
          <w:tcPr>
            <w:tcW w:w="469" w:type="dxa"/>
          </w:tcPr>
          <w:p w:rsidR="00442CC8" w:rsidRPr="008F3094" w:rsidRDefault="00442CC8" w:rsidP="0049153E">
            <w:pPr>
              <w:jc w:val="center"/>
              <w:rPr>
                <w:rFonts w:ascii="GHEA Grapalat" w:hAnsi="GHEA Grapalat"/>
                <w:sz w:val="16"/>
                <w:szCs w:val="16"/>
                <w:lang w:val="pt-BR"/>
              </w:rPr>
            </w:pPr>
          </w:p>
          <w:p w:rsidR="00442CC8" w:rsidRPr="008F3094" w:rsidRDefault="00442CC8" w:rsidP="0049153E">
            <w:pPr>
              <w:jc w:val="center"/>
              <w:rPr>
                <w:rFonts w:ascii="GHEA Grapalat" w:hAnsi="GHEA Grapalat"/>
                <w:sz w:val="16"/>
                <w:szCs w:val="16"/>
                <w:lang w:val="pt-BR"/>
              </w:rPr>
            </w:pPr>
          </w:p>
          <w:p w:rsidR="00442CC8" w:rsidRPr="008F3094" w:rsidRDefault="00D77E76" w:rsidP="0049153E">
            <w:pPr>
              <w:jc w:val="center"/>
              <w:rPr>
                <w:rFonts w:ascii="GHEA Grapalat" w:hAnsi="GHEA Grapalat" w:cs="Arial"/>
                <w:sz w:val="16"/>
                <w:szCs w:val="16"/>
                <w:lang w:val="pt-BR"/>
              </w:rPr>
            </w:pPr>
            <w:r>
              <w:rPr>
                <w:rFonts w:ascii="GHEA Grapalat" w:hAnsi="GHEA Grapalat"/>
                <w:sz w:val="16"/>
                <w:szCs w:val="16"/>
                <w:lang w:val="pt-BR"/>
              </w:rPr>
              <w:t>45</w:t>
            </w:r>
            <w:r w:rsidR="00442CC8" w:rsidRPr="008F3094">
              <w:rPr>
                <w:rFonts w:ascii="GHEA Grapalat" w:hAnsi="GHEA Grapalat"/>
                <w:sz w:val="16"/>
                <w:szCs w:val="16"/>
                <w:lang w:val="pt-BR"/>
              </w:rPr>
              <w:t>%</w:t>
            </w:r>
          </w:p>
        </w:tc>
        <w:tc>
          <w:tcPr>
            <w:tcW w:w="469" w:type="dxa"/>
          </w:tcPr>
          <w:p w:rsidR="00442CC8" w:rsidRPr="008F3094" w:rsidRDefault="00442CC8" w:rsidP="0049153E">
            <w:pPr>
              <w:jc w:val="center"/>
              <w:rPr>
                <w:rFonts w:ascii="GHEA Grapalat" w:hAnsi="GHEA Grapalat"/>
                <w:sz w:val="16"/>
                <w:szCs w:val="16"/>
                <w:lang w:val="pt-BR"/>
              </w:rPr>
            </w:pPr>
          </w:p>
          <w:p w:rsidR="00442CC8" w:rsidRPr="008F3094" w:rsidRDefault="00442CC8" w:rsidP="0049153E">
            <w:pPr>
              <w:jc w:val="center"/>
              <w:rPr>
                <w:rFonts w:ascii="GHEA Grapalat" w:hAnsi="GHEA Grapalat"/>
                <w:sz w:val="16"/>
                <w:szCs w:val="16"/>
                <w:lang w:val="pt-BR"/>
              </w:rPr>
            </w:pPr>
          </w:p>
          <w:p w:rsidR="00442CC8" w:rsidRPr="008F3094" w:rsidRDefault="00D77E76" w:rsidP="0049153E">
            <w:pPr>
              <w:jc w:val="center"/>
              <w:rPr>
                <w:rFonts w:ascii="GHEA Grapalat" w:hAnsi="GHEA Grapalat" w:cs="Arial"/>
                <w:sz w:val="16"/>
                <w:szCs w:val="16"/>
                <w:lang w:val="pt-BR"/>
              </w:rPr>
            </w:pPr>
            <w:r>
              <w:rPr>
                <w:rFonts w:ascii="GHEA Grapalat" w:hAnsi="GHEA Grapalat"/>
                <w:sz w:val="16"/>
                <w:szCs w:val="16"/>
                <w:lang w:val="pt-BR"/>
              </w:rPr>
              <w:t>50</w:t>
            </w:r>
            <w:r w:rsidR="00442CC8" w:rsidRPr="008F3094">
              <w:rPr>
                <w:rFonts w:ascii="GHEA Grapalat" w:hAnsi="GHEA Grapalat"/>
                <w:sz w:val="16"/>
                <w:szCs w:val="16"/>
                <w:lang w:val="pt-BR"/>
              </w:rPr>
              <w:t xml:space="preserve"> %</w:t>
            </w:r>
          </w:p>
        </w:tc>
        <w:tc>
          <w:tcPr>
            <w:tcW w:w="469" w:type="dxa"/>
          </w:tcPr>
          <w:p w:rsidR="00442CC8" w:rsidRPr="008F3094" w:rsidRDefault="00442CC8" w:rsidP="0049153E">
            <w:pPr>
              <w:jc w:val="center"/>
              <w:rPr>
                <w:rFonts w:ascii="GHEA Grapalat" w:hAnsi="GHEA Grapalat"/>
                <w:sz w:val="16"/>
                <w:szCs w:val="16"/>
                <w:lang w:val="pt-BR"/>
              </w:rPr>
            </w:pPr>
          </w:p>
          <w:p w:rsidR="00442CC8" w:rsidRPr="008F3094" w:rsidRDefault="00442CC8" w:rsidP="0049153E">
            <w:pPr>
              <w:jc w:val="center"/>
              <w:rPr>
                <w:rFonts w:ascii="GHEA Grapalat" w:hAnsi="GHEA Grapalat"/>
                <w:sz w:val="16"/>
                <w:szCs w:val="16"/>
                <w:lang w:val="pt-BR"/>
              </w:rPr>
            </w:pPr>
          </w:p>
          <w:p w:rsidR="00442CC8" w:rsidRPr="008F3094" w:rsidRDefault="00D77E76" w:rsidP="0049153E">
            <w:pPr>
              <w:jc w:val="center"/>
              <w:rPr>
                <w:rFonts w:ascii="GHEA Grapalat" w:hAnsi="GHEA Grapalat" w:cs="Arial"/>
                <w:sz w:val="16"/>
                <w:szCs w:val="16"/>
                <w:lang w:val="pt-BR"/>
              </w:rPr>
            </w:pPr>
            <w:r>
              <w:rPr>
                <w:rFonts w:ascii="GHEA Grapalat" w:hAnsi="GHEA Grapalat"/>
                <w:sz w:val="16"/>
                <w:szCs w:val="16"/>
                <w:lang w:val="pt-BR"/>
              </w:rPr>
              <w:t>60</w:t>
            </w:r>
            <w:r w:rsidR="00442CC8" w:rsidRPr="008F3094">
              <w:rPr>
                <w:rFonts w:ascii="GHEA Grapalat" w:hAnsi="GHEA Grapalat"/>
                <w:sz w:val="16"/>
                <w:szCs w:val="16"/>
                <w:lang w:val="pt-BR"/>
              </w:rPr>
              <w:t xml:space="preserve"> %</w:t>
            </w:r>
          </w:p>
        </w:tc>
        <w:tc>
          <w:tcPr>
            <w:tcW w:w="469" w:type="dxa"/>
          </w:tcPr>
          <w:p w:rsidR="00442CC8" w:rsidRPr="008F3094" w:rsidRDefault="00442CC8" w:rsidP="0049153E">
            <w:pPr>
              <w:jc w:val="center"/>
              <w:rPr>
                <w:rFonts w:ascii="GHEA Grapalat" w:hAnsi="GHEA Grapalat"/>
                <w:sz w:val="16"/>
                <w:szCs w:val="16"/>
                <w:lang w:val="pt-BR"/>
              </w:rPr>
            </w:pPr>
          </w:p>
          <w:p w:rsidR="00442CC8" w:rsidRPr="008F3094" w:rsidRDefault="00442CC8" w:rsidP="0049153E">
            <w:pPr>
              <w:jc w:val="center"/>
              <w:rPr>
                <w:rFonts w:ascii="GHEA Grapalat" w:hAnsi="GHEA Grapalat"/>
                <w:sz w:val="16"/>
                <w:szCs w:val="16"/>
                <w:lang w:val="pt-BR"/>
              </w:rPr>
            </w:pPr>
          </w:p>
          <w:p w:rsidR="00442CC8" w:rsidRPr="008F3094" w:rsidRDefault="00D77E76" w:rsidP="0049153E">
            <w:pPr>
              <w:jc w:val="center"/>
              <w:rPr>
                <w:rFonts w:ascii="GHEA Grapalat" w:hAnsi="GHEA Grapalat" w:cs="Arial"/>
                <w:sz w:val="16"/>
                <w:szCs w:val="16"/>
                <w:lang w:val="pt-BR"/>
              </w:rPr>
            </w:pPr>
            <w:r>
              <w:rPr>
                <w:rFonts w:ascii="GHEA Grapalat" w:hAnsi="GHEA Grapalat"/>
                <w:sz w:val="16"/>
                <w:szCs w:val="16"/>
                <w:lang w:val="pt-BR"/>
              </w:rPr>
              <w:t>65</w:t>
            </w:r>
            <w:r w:rsidR="00442CC8" w:rsidRPr="008F3094">
              <w:rPr>
                <w:rFonts w:ascii="GHEA Grapalat" w:hAnsi="GHEA Grapalat"/>
                <w:sz w:val="16"/>
                <w:szCs w:val="16"/>
                <w:lang w:val="pt-BR"/>
              </w:rPr>
              <w:t xml:space="preserve"> %</w:t>
            </w:r>
          </w:p>
        </w:tc>
        <w:tc>
          <w:tcPr>
            <w:tcW w:w="469" w:type="dxa"/>
          </w:tcPr>
          <w:p w:rsidR="00442CC8" w:rsidRPr="008F3094" w:rsidRDefault="00442CC8" w:rsidP="0049153E">
            <w:pPr>
              <w:jc w:val="center"/>
              <w:rPr>
                <w:rFonts w:ascii="GHEA Grapalat" w:hAnsi="GHEA Grapalat"/>
                <w:sz w:val="16"/>
                <w:szCs w:val="16"/>
                <w:lang w:val="pt-BR"/>
              </w:rPr>
            </w:pPr>
          </w:p>
          <w:p w:rsidR="00442CC8" w:rsidRPr="008F3094" w:rsidRDefault="00442CC8" w:rsidP="0049153E">
            <w:pPr>
              <w:jc w:val="center"/>
              <w:rPr>
                <w:rFonts w:ascii="GHEA Grapalat" w:hAnsi="GHEA Grapalat"/>
                <w:sz w:val="16"/>
                <w:szCs w:val="16"/>
                <w:lang w:val="pt-BR"/>
              </w:rPr>
            </w:pPr>
          </w:p>
          <w:p w:rsidR="00442CC8" w:rsidRPr="008F3094" w:rsidRDefault="00D77E76" w:rsidP="0049153E">
            <w:pPr>
              <w:jc w:val="center"/>
              <w:rPr>
                <w:rFonts w:ascii="GHEA Grapalat" w:hAnsi="GHEA Grapalat" w:cs="Arial"/>
                <w:sz w:val="16"/>
                <w:szCs w:val="16"/>
                <w:lang w:val="pt-BR"/>
              </w:rPr>
            </w:pPr>
            <w:r>
              <w:rPr>
                <w:rFonts w:ascii="GHEA Grapalat" w:hAnsi="GHEA Grapalat"/>
                <w:sz w:val="16"/>
                <w:szCs w:val="16"/>
                <w:lang w:val="pt-BR"/>
              </w:rPr>
              <w:t>75</w:t>
            </w:r>
            <w:r w:rsidR="00442CC8" w:rsidRPr="008F3094">
              <w:rPr>
                <w:rFonts w:ascii="GHEA Grapalat" w:hAnsi="GHEA Grapalat"/>
                <w:sz w:val="16"/>
                <w:szCs w:val="16"/>
                <w:lang w:val="pt-BR"/>
              </w:rPr>
              <w:t>%</w:t>
            </w:r>
          </w:p>
        </w:tc>
        <w:tc>
          <w:tcPr>
            <w:tcW w:w="469" w:type="dxa"/>
          </w:tcPr>
          <w:p w:rsidR="00442CC8" w:rsidRPr="008F3094" w:rsidRDefault="00442CC8" w:rsidP="0049153E">
            <w:pPr>
              <w:jc w:val="center"/>
              <w:rPr>
                <w:rFonts w:ascii="GHEA Grapalat" w:hAnsi="GHEA Grapalat"/>
                <w:sz w:val="16"/>
                <w:szCs w:val="16"/>
                <w:lang w:val="pt-BR"/>
              </w:rPr>
            </w:pPr>
          </w:p>
          <w:p w:rsidR="00442CC8" w:rsidRPr="008F3094" w:rsidRDefault="00442CC8" w:rsidP="0049153E">
            <w:pPr>
              <w:jc w:val="center"/>
              <w:rPr>
                <w:rFonts w:ascii="GHEA Grapalat" w:hAnsi="GHEA Grapalat"/>
                <w:sz w:val="16"/>
                <w:szCs w:val="16"/>
                <w:lang w:val="pt-BR"/>
              </w:rPr>
            </w:pPr>
          </w:p>
          <w:p w:rsidR="00442CC8" w:rsidRPr="008F3094" w:rsidRDefault="00D77E76" w:rsidP="0049153E">
            <w:pPr>
              <w:jc w:val="center"/>
              <w:rPr>
                <w:rFonts w:ascii="GHEA Grapalat" w:hAnsi="GHEA Grapalat" w:cs="Arial"/>
                <w:sz w:val="16"/>
                <w:szCs w:val="16"/>
                <w:lang w:val="pt-BR"/>
              </w:rPr>
            </w:pPr>
            <w:r>
              <w:rPr>
                <w:rFonts w:ascii="GHEA Grapalat" w:hAnsi="GHEA Grapalat"/>
                <w:sz w:val="16"/>
                <w:szCs w:val="16"/>
                <w:lang w:val="pt-BR"/>
              </w:rPr>
              <w:t>85</w:t>
            </w:r>
            <w:r w:rsidR="00442CC8" w:rsidRPr="008F3094">
              <w:rPr>
                <w:rFonts w:ascii="GHEA Grapalat" w:hAnsi="GHEA Grapalat"/>
                <w:sz w:val="16"/>
                <w:szCs w:val="16"/>
                <w:lang w:val="pt-BR"/>
              </w:rPr>
              <w:t>%</w:t>
            </w:r>
          </w:p>
        </w:tc>
        <w:tc>
          <w:tcPr>
            <w:tcW w:w="469" w:type="dxa"/>
          </w:tcPr>
          <w:p w:rsidR="00442CC8" w:rsidRPr="008F3094" w:rsidRDefault="00442CC8" w:rsidP="0049153E">
            <w:pPr>
              <w:jc w:val="center"/>
              <w:rPr>
                <w:rFonts w:ascii="GHEA Grapalat" w:hAnsi="GHEA Grapalat"/>
                <w:sz w:val="16"/>
                <w:szCs w:val="16"/>
                <w:lang w:val="pt-BR"/>
              </w:rPr>
            </w:pPr>
          </w:p>
          <w:p w:rsidR="00442CC8" w:rsidRPr="008F3094" w:rsidRDefault="00442CC8" w:rsidP="0049153E">
            <w:pPr>
              <w:jc w:val="center"/>
              <w:rPr>
                <w:rFonts w:ascii="GHEA Grapalat" w:hAnsi="GHEA Grapalat"/>
                <w:sz w:val="16"/>
                <w:szCs w:val="16"/>
                <w:lang w:val="pt-BR"/>
              </w:rPr>
            </w:pPr>
          </w:p>
          <w:p w:rsidR="00442CC8" w:rsidRPr="008F3094" w:rsidRDefault="00D77E76" w:rsidP="0049153E">
            <w:pPr>
              <w:jc w:val="center"/>
              <w:rPr>
                <w:rFonts w:ascii="GHEA Grapalat" w:hAnsi="GHEA Grapalat" w:cs="Arial"/>
                <w:sz w:val="16"/>
                <w:szCs w:val="16"/>
                <w:lang w:val="pt-BR"/>
              </w:rPr>
            </w:pPr>
            <w:r>
              <w:rPr>
                <w:rFonts w:ascii="GHEA Grapalat" w:hAnsi="GHEA Grapalat"/>
                <w:sz w:val="16"/>
                <w:szCs w:val="16"/>
                <w:lang w:val="pt-BR"/>
              </w:rPr>
              <w:t>95</w:t>
            </w:r>
            <w:r w:rsidR="00442CC8" w:rsidRPr="008F3094">
              <w:rPr>
                <w:rFonts w:ascii="GHEA Grapalat" w:hAnsi="GHEA Grapalat"/>
                <w:sz w:val="16"/>
                <w:szCs w:val="16"/>
                <w:lang w:val="pt-BR"/>
              </w:rPr>
              <w:t xml:space="preserve"> %</w:t>
            </w:r>
          </w:p>
        </w:tc>
        <w:tc>
          <w:tcPr>
            <w:tcW w:w="478" w:type="dxa"/>
          </w:tcPr>
          <w:p w:rsidR="00442CC8" w:rsidRPr="008F3094" w:rsidRDefault="00442CC8" w:rsidP="0049153E">
            <w:pPr>
              <w:jc w:val="center"/>
              <w:rPr>
                <w:rFonts w:ascii="GHEA Grapalat" w:hAnsi="GHEA Grapalat"/>
                <w:sz w:val="16"/>
                <w:szCs w:val="16"/>
                <w:lang w:val="pt-BR"/>
              </w:rPr>
            </w:pPr>
          </w:p>
          <w:p w:rsidR="00442CC8" w:rsidRPr="008F3094" w:rsidRDefault="00442CC8" w:rsidP="0049153E">
            <w:pPr>
              <w:jc w:val="center"/>
              <w:rPr>
                <w:rFonts w:ascii="GHEA Grapalat" w:hAnsi="GHEA Grapalat"/>
                <w:sz w:val="16"/>
                <w:szCs w:val="16"/>
                <w:lang w:val="pt-BR"/>
              </w:rPr>
            </w:pPr>
          </w:p>
          <w:p w:rsidR="00442CC8" w:rsidRPr="008F3094" w:rsidRDefault="008F3094" w:rsidP="0049153E">
            <w:pPr>
              <w:jc w:val="center"/>
              <w:rPr>
                <w:rFonts w:ascii="GHEA Grapalat" w:hAnsi="GHEA Grapalat" w:cs="Arial"/>
                <w:sz w:val="16"/>
                <w:szCs w:val="16"/>
                <w:lang w:val="pt-BR"/>
              </w:rPr>
            </w:pPr>
            <w:r w:rsidRPr="008F3094">
              <w:rPr>
                <w:rFonts w:ascii="GHEA Grapalat" w:hAnsi="GHEA Grapalat"/>
                <w:sz w:val="16"/>
                <w:szCs w:val="16"/>
                <w:lang w:val="pt-BR"/>
              </w:rPr>
              <w:t>100</w:t>
            </w:r>
            <w:r w:rsidR="00442CC8" w:rsidRPr="008F3094">
              <w:rPr>
                <w:rFonts w:ascii="GHEA Grapalat" w:hAnsi="GHEA Grapalat"/>
                <w:sz w:val="16"/>
                <w:szCs w:val="16"/>
                <w:lang w:val="pt-BR"/>
              </w:rPr>
              <w:t xml:space="preserve"> %</w:t>
            </w:r>
          </w:p>
        </w:tc>
        <w:tc>
          <w:tcPr>
            <w:tcW w:w="906" w:type="dxa"/>
          </w:tcPr>
          <w:p w:rsidR="00442CC8" w:rsidRPr="008F3094" w:rsidRDefault="00442CC8" w:rsidP="0049153E">
            <w:pPr>
              <w:jc w:val="center"/>
              <w:rPr>
                <w:rFonts w:ascii="GHEA Grapalat" w:hAnsi="GHEA Grapalat"/>
                <w:sz w:val="16"/>
                <w:szCs w:val="16"/>
                <w:lang w:val="pt-BR"/>
              </w:rPr>
            </w:pPr>
          </w:p>
          <w:p w:rsidR="00442CC8" w:rsidRPr="008F3094" w:rsidRDefault="00442CC8" w:rsidP="0049153E">
            <w:pPr>
              <w:jc w:val="center"/>
              <w:rPr>
                <w:rFonts w:ascii="GHEA Grapalat" w:hAnsi="GHEA Grapalat"/>
                <w:sz w:val="16"/>
                <w:szCs w:val="16"/>
                <w:lang w:val="pt-BR"/>
              </w:rPr>
            </w:pPr>
          </w:p>
          <w:p w:rsidR="00442CC8" w:rsidRPr="008F3094" w:rsidRDefault="008F3094" w:rsidP="0049153E">
            <w:pPr>
              <w:jc w:val="center"/>
              <w:rPr>
                <w:rFonts w:ascii="GHEA Grapalat" w:hAnsi="GHEA Grapalat"/>
                <w:b/>
                <w:sz w:val="16"/>
                <w:szCs w:val="16"/>
                <w:lang w:val="pt-BR"/>
              </w:rPr>
            </w:pPr>
            <w:r w:rsidRPr="008F3094">
              <w:rPr>
                <w:rFonts w:ascii="GHEA Grapalat" w:hAnsi="GHEA Grapalat"/>
                <w:sz w:val="16"/>
                <w:szCs w:val="16"/>
                <w:lang w:val="pt-BR"/>
              </w:rPr>
              <w:t>100</w:t>
            </w:r>
            <w:r w:rsidR="00442CC8" w:rsidRPr="008F3094">
              <w:rPr>
                <w:rFonts w:ascii="GHEA Grapalat" w:hAnsi="GHEA Grapalat"/>
                <w:sz w:val="16"/>
                <w:szCs w:val="16"/>
                <w:lang w:val="pt-BR"/>
              </w:rPr>
              <w:t xml:space="preserve"> %</w:t>
            </w:r>
          </w:p>
        </w:tc>
      </w:tr>
    </w:tbl>
    <w:p w:rsidR="00442CC8" w:rsidRPr="00712340" w:rsidRDefault="00442CC8" w:rsidP="00442CC8">
      <w:pPr>
        <w:rPr>
          <w:rFonts w:ascii="GHEA Grapalat" w:hAnsi="GHEA Grapalat"/>
          <w:i/>
          <w:sz w:val="18"/>
          <w:szCs w:val="18"/>
        </w:rPr>
      </w:pPr>
    </w:p>
    <w:p w:rsidR="00442CC8" w:rsidRPr="00712340" w:rsidRDefault="00442CC8" w:rsidP="00442CC8">
      <w:pPr>
        <w:jc w:val="both"/>
        <w:rPr>
          <w:rFonts w:ascii="GHEA Grapalat" w:hAnsi="GHEA Grapalat" w:cs="Sylfaen"/>
          <w:i/>
          <w:sz w:val="18"/>
          <w:szCs w:val="18"/>
          <w:lang w:val="pt-BR"/>
        </w:rPr>
      </w:pPr>
      <w:r w:rsidRPr="00712340">
        <w:rPr>
          <w:rFonts w:ascii="GHEA Grapalat" w:hAnsi="GHEA Grapalat"/>
          <w:i/>
          <w:sz w:val="18"/>
          <w:szCs w:val="18"/>
        </w:rPr>
        <w:t xml:space="preserve">* </w:t>
      </w:r>
      <w:r w:rsidRPr="00712340">
        <w:rPr>
          <w:rFonts w:ascii="GHEA Grapalat" w:hAnsi="GHEA Grapalat" w:cs="Sylfaen"/>
          <w:i/>
          <w:sz w:val="18"/>
          <w:szCs w:val="18"/>
          <w:lang w:val="pt-BR"/>
        </w:rPr>
        <w:t>Վճարման</w:t>
      </w:r>
      <w:r w:rsidRPr="00712340">
        <w:rPr>
          <w:rFonts w:ascii="GHEA Grapalat" w:hAnsi="GHEA Grapalat" w:cs="Times Armenian"/>
          <w:i/>
          <w:sz w:val="18"/>
          <w:szCs w:val="18"/>
        </w:rPr>
        <w:t xml:space="preserve"> </w:t>
      </w:r>
      <w:r w:rsidRPr="00712340">
        <w:rPr>
          <w:rFonts w:ascii="GHEA Grapalat" w:hAnsi="GHEA Grapalat" w:cs="Sylfaen"/>
          <w:i/>
          <w:sz w:val="18"/>
          <w:szCs w:val="18"/>
          <w:lang w:val="pt-BR"/>
        </w:rPr>
        <w:t>ենթակա</w:t>
      </w:r>
      <w:r w:rsidRPr="00712340">
        <w:rPr>
          <w:rFonts w:ascii="GHEA Grapalat" w:hAnsi="GHEA Grapalat" w:cs="Times Armenian"/>
          <w:i/>
          <w:sz w:val="18"/>
          <w:szCs w:val="18"/>
        </w:rPr>
        <w:t xml:space="preserve"> </w:t>
      </w:r>
      <w:r w:rsidRPr="00712340">
        <w:rPr>
          <w:rFonts w:ascii="GHEA Grapalat" w:hAnsi="GHEA Grapalat" w:cs="Sylfaen"/>
          <w:i/>
          <w:sz w:val="18"/>
          <w:szCs w:val="18"/>
          <w:lang w:val="pt-BR"/>
        </w:rPr>
        <w:t>գումարները</w:t>
      </w:r>
      <w:r w:rsidRPr="00712340">
        <w:rPr>
          <w:rFonts w:ascii="GHEA Grapalat" w:hAnsi="GHEA Grapalat" w:cs="Times Armenian"/>
          <w:i/>
          <w:sz w:val="18"/>
          <w:szCs w:val="18"/>
        </w:rPr>
        <w:t xml:space="preserve"> </w:t>
      </w:r>
      <w:r w:rsidRPr="00712340">
        <w:rPr>
          <w:rFonts w:ascii="GHEA Grapalat" w:hAnsi="GHEA Grapalat" w:cs="Sylfaen"/>
          <w:i/>
          <w:sz w:val="18"/>
          <w:szCs w:val="18"/>
          <w:lang w:val="pt-BR"/>
        </w:rPr>
        <w:t>ներկայացվում են աճողական</w:t>
      </w:r>
      <w:r w:rsidRPr="00712340">
        <w:rPr>
          <w:rFonts w:ascii="GHEA Grapalat" w:hAnsi="GHEA Grapalat" w:cs="Times Armenian"/>
          <w:i/>
          <w:sz w:val="18"/>
          <w:szCs w:val="18"/>
        </w:rPr>
        <w:t xml:space="preserve"> </w:t>
      </w:r>
      <w:r w:rsidRPr="00712340">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42CC8" w:rsidRPr="00712340" w:rsidRDefault="00442CC8" w:rsidP="00442CC8">
      <w:pPr>
        <w:jc w:val="both"/>
        <w:rPr>
          <w:rFonts w:ascii="GHEA Grapalat" w:hAnsi="GHEA Grapalat"/>
          <w:i/>
          <w:sz w:val="18"/>
          <w:szCs w:val="18"/>
          <w:lang w:val="pt-BR"/>
        </w:rPr>
      </w:pPr>
      <w:r w:rsidRPr="00712340">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442CC8" w:rsidRPr="00712340" w:rsidRDefault="00442CC8" w:rsidP="00442CC8">
      <w:pPr>
        <w:jc w:val="center"/>
        <w:rPr>
          <w:rFonts w:ascii="GHEA Grapalat" w:hAnsi="GHEA Grapalat"/>
          <w:sz w:val="20"/>
          <w:lang w:val="es-ES"/>
        </w:rPr>
      </w:pPr>
    </w:p>
    <w:p w:rsidR="00442CC8" w:rsidRPr="00712340" w:rsidRDefault="00442CC8" w:rsidP="00442CC8">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931"/>
        <w:gridCol w:w="3605"/>
        <w:gridCol w:w="760"/>
        <w:gridCol w:w="171"/>
        <w:gridCol w:w="4111"/>
        <w:gridCol w:w="61"/>
      </w:tblGrid>
      <w:tr w:rsidR="00442CC8" w:rsidRPr="002B0143" w:rsidTr="003F276D">
        <w:trPr>
          <w:jc w:val="center"/>
        </w:trPr>
        <w:tc>
          <w:tcPr>
            <w:tcW w:w="4536" w:type="dxa"/>
            <w:gridSpan w:val="2"/>
          </w:tcPr>
          <w:p w:rsidR="00442CC8" w:rsidRPr="002B0143" w:rsidRDefault="00442CC8" w:rsidP="0049153E">
            <w:pPr>
              <w:jc w:val="center"/>
              <w:rPr>
                <w:rFonts w:ascii="GHEA Grapalat" w:hAnsi="GHEA Grapalat"/>
                <w:sz w:val="18"/>
                <w:szCs w:val="18"/>
                <w:lang w:val="pt-BR"/>
              </w:rPr>
            </w:pPr>
          </w:p>
        </w:tc>
        <w:tc>
          <w:tcPr>
            <w:tcW w:w="760" w:type="dxa"/>
          </w:tcPr>
          <w:p w:rsidR="00442CC8" w:rsidRPr="002B0143" w:rsidRDefault="00442CC8" w:rsidP="0049153E">
            <w:pPr>
              <w:spacing w:line="360" w:lineRule="auto"/>
              <w:jc w:val="center"/>
              <w:rPr>
                <w:rFonts w:ascii="GHEA Grapalat" w:hAnsi="GHEA Grapalat"/>
                <w:lang w:val="pt-BR"/>
              </w:rPr>
            </w:pPr>
          </w:p>
        </w:tc>
        <w:tc>
          <w:tcPr>
            <w:tcW w:w="4343" w:type="dxa"/>
            <w:gridSpan w:val="3"/>
          </w:tcPr>
          <w:p w:rsidR="00442CC8" w:rsidRPr="002B0143" w:rsidRDefault="00442CC8" w:rsidP="0049153E">
            <w:pPr>
              <w:jc w:val="center"/>
              <w:rPr>
                <w:rFonts w:ascii="GHEA Grapalat" w:hAnsi="GHEA Grapalat"/>
                <w:sz w:val="22"/>
                <w:szCs w:val="22"/>
                <w:lang w:val="pt-BR"/>
              </w:rPr>
            </w:pPr>
          </w:p>
        </w:tc>
      </w:tr>
      <w:tr w:rsidR="003F276D" w:rsidRPr="00712340" w:rsidTr="003F276D">
        <w:tblPrEx>
          <w:jc w:val="left"/>
        </w:tblPrEx>
        <w:trPr>
          <w:gridBefore w:val="1"/>
          <w:gridAfter w:val="1"/>
          <w:wBefore w:w="931" w:type="dxa"/>
          <w:wAfter w:w="61" w:type="dxa"/>
        </w:trPr>
        <w:tc>
          <w:tcPr>
            <w:tcW w:w="4536" w:type="dxa"/>
            <w:gridSpan w:val="3"/>
          </w:tcPr>
          <w:p w:rsidR="003F276D" w:rsidRDefault="003F276D" w:rsidP="005926E6">
            <w:pPr>
              <w:jc w:val="center"/>
              <w:rPr>
                <w:rFonts w:ascii="GHEA Grapalat" w:hAnsi="GHEA Grapalat"/>
                <w:b/>
                <w:sz w:val="20"/>
                <w:lang w:val="hy-AM"/>
              </w:rPr>
            </w:pPr>
            <w:r w:rsidRPr="006D7AEA">
              <w:rPr>
                <w:rFonts w:ascii="GHEA Grapalat" w:hAnsi="GHEA Grapalat"/>
                <w:b/>
                <w:sz w:val="20"/>
                <w:lang w:val="hy-AM"/>
              </w:rPr>
              <w:t>Պ Ա Տ Վ Ի Ր Ա Տ ՈՒ</w:t>
            </w:r>
          </w:p>
          <w:p w:rsidR="003F276D" w:rsidRPr="006D7AEA" w:rsidRDefault="003F276D" w:rsidP="005926E6">
            <w:pPr>
              <w:jc w:val="center"/>
              <w:rPr>
                <w:rFonts w:ascii="GHEA Grapalat" w:hAnsi="GHEA Grapalat"/>
                <w:b/>
                <w:sz w:val="20"/>
                <w:lang w:val="hy-AM"/>
              </w:rPr>
            </w:pPr>
          </w:p>
          <w:p w:rsidR="003F276D" w:rsidRPr="006D7AEA" w:rsidRDefault="003F276D" w:rsidP="005926E6">
            <w:pPr>
              <w:jc w:val="center"/>
              <w:rPr>
                <w:rFonts w:ascii="GHEA Grapalat" w:hAnsi="GHEA Grapalat"/>
                <w:b/>
                <w:sz w:val="20"/>
                <w:lang w:val="hy-AM"/>
              </w:rPr>
            </w:pPr>
            <w:r w:rsidRPr="006D7AEA">
              <w:rPr>
                <w:rFonts w:ascii="GHEA Grapalat" w:hAnsi="GHEA Grapalat"/>
                <w:b/>
                <w:sz w:val="20"/>
                <w:lang w:val="hy-AM"/>
              </w:rPr>
              <w:t>ՍՏՄԱԿ ՊՈԱԿ</w:t>
            </w:r>
          </w:p>
          <w:p w:rsidR="003F276D" w:rsidRPr="006D7AEA" w:rsidRDefault="003F276D" w:rsidP="005926E6">
            <w:pPr>
              <w:jc w:val="center"/>
              <w:rPr>
                <w:rFonts w:ascii="GHEA Grapalat" w:hAnsi="GHEA Grapalat"/>
                <w:b/>
                <w:sz w:val="20"/>
                <w:lang w:val="hy-AM"/>
              </w:rPr>
            </w:pPr>
            <w:r w:rsidRPr="006D7AEA">
              <w:rPr>
                <w:rFonts w:ascii="GHEA Grapalat" w:hAnsi="GHEA Grapalat"/>
                <w:b/>
                <w:sz w:val="20"/>
                <w:lang w:val="hy-AM"/>
              </w:rPr>
              <w:t>ք. Սիսիան, Կամոյի 5</w:t>
            </w:r>
          </w:p>
          <w:p w:rsidR="003F276D" w:rsidRPr="006D7AEA" w:rsidRDefault="003F276D" w:rsidP="005926E6">
            <w:pPr>
              <w:jc w:val="center"/>
              <w:rPr>
                <w:rFonts w:ascii="GHEA Grapalat" w:hAnsi="GHEA Grapalat"/>
                <w:b/>
                <w:sz w:val="20"/>
                <w:lang w:val="hy-AM"/>
              </w:rPr>
            </w:pPr>
            <w:r w:rsidRPr="006D7AEA">
              <w:rPr>
                <w:rFonts w:ascii="GHEA Grapalat" w:hAnsi="GHEA Grapalat"/>
                <w:b/>
                <w:sz w:val="20"/>
                <w:lang w:val="hy-AM"/>
              </w:rPr>
              <w:t>Հ/Հ 900298000051</w:t>
            </w:r>
          </w:p>
          <w:p w:rsidR="003F276D" w:rsidRPr="006D7AEA" w:rsidRDefault="003F276D" w:rsidP="005926E6">
            <w:pPr>
              <w:jc w:val="center"/>
              <w:rPr>
                <w:rFonts w:ascii="GHEA Grapalat" w:hAnsi="GHEA Grapalat"/>
                <w:b/>
                <w:sz w:val="20"/>
                <w:lang w:val="hy-AM"/>
              </w:rPr>
            </w:pPr>
            <w:r w:rsidRPr="006D7AEA">
              <w:rPr>
                <w:rFonts w:ascii="GHEA Grapalat" w:hAnsi="GHEA Grapalat"/>
                <w:b/>
                <w:sz w:val="20"/>
                <w:lang w:val="hy-AM"/>
              </w:rPr>
              <w:t>ՀՎՀՀ 09805029</w:t>
            </w:r>
          </w:p>
          <w:p w:rsidR="003F276D" w:rsidRPr="006D7AEA" w:rsidRDefault="003F276D" w:rsidP="005926E6">
            <w:pPr>
              <w:rPr>
                <w:rFonts w:ascii="GHEA Grapalat" w:hAnsi="GHEA Grapalat"/>
                <w:sz w:val="20"/>
                <w:lang w:val="hy-AM"/>
              </w:rPr>
            </w:pPr>
          </w:p>
          <w:p w:rsidR="003F276D" w:rsidRPr="006D7AEA" w:rsidRDefault="003F276D" w:rsidP="005926E6">
            <w:pPr>
              <w:rPr>
                <w:rFonts w:ascii="GHEA Grapalat" w:hAnsi="GHEA Grapalat"/>
                <w:sz w:val="20"/>
                <w:lang w:val="hy-AM"/>
              </w:rPr>
            </w:pPr>
          </w:p>
          <w:p w:rsidR="003F276D" w:rsidRPr="00602800" w:rsidRDefault="003F276D" w:rsidP="005926E6">
            <w:pPr>
              <w:rPr>
                <w:rFonts w:ascii="GHEA Grapalat" w:hAnsi="GHEA Grapalat"/>
                <w:b/>
                <w:sz w:val="20"/>
                <w:lang w:val="hy-AM"/>
              </w:rPr>
            </w:pPr>
            <w:r w:rsidRPr="006D7AEA">
              <w:rPr>
                <w:rFonts w:ascii="GHEA Grapalat" w:hAnsi="GHEA Grapalat"/>
                <w:b/>
                <w:sz w:val="20"/>
                <w:lang w:val="hy-AM"/>
              </w:rPr>
              <w:t xml:space="preserve">           Տնօրեն____________Հ. </w:t>
            </w:r>
            <w:r w:rsidRPr="00602800">
              <w:rPr>
                <w:rFonts w:ascii="GHEA Grapalat" w:hAnsi="GHEA Grapalat"/>
                <w:b/>
                <w:sz w:val="20"/>
                <w:lang w:val="hy-AM"/>
              </w:rPr>
              <w:t>Դավթյան</w:t>
            </w:r>
          </w:p>
          <w:p w:rsidR="003F276D" w:rsidRPr="006D7AEA" w:rsidRDefault="003F276D" w:rsidP="005926E6">
            <w:pPr>
              <w:rPr>
                <w:rFonts w:ascii="GHEA Grapalat" w:hAnsi="GHEA Grapalat"/>
                <w:sz w:val="16"/>
                <w:szCs w:val="16"/>
                <w:lang w:val="pt-BR"/>
              </w:rPr>
            </w:pPr>
            <w:r w:rsidRPr="006D7AEA">
              <w:rPr>
                <w:rFonts w:ascii="GHEA Grapalat" w:hAnsi="GHEA Grapalat"/>
                <w:sz w:val="20"/>
                <w:lang w:val="hy-AM"/>
              </w:rPr>
              <w:t xml:space="preserve">                       </w:t>
            </w:r>
            <w:r w:rsidRPr="006D7AEA">
              <w:rPr>
                <w:rFonts w:ascii="GHEA Grapalat" w:hAnsi="GHEA Grapalat"/>
                <w:sz w:val="16"/>
                <w:szCs w:val="16"/>
                <w:lang w:val="pt-BR"/>
              </w:rPr>
              <w:t>(ստորագրություն)</w:t>
            </w:r>
          </w:p>
          <w:p w:rsidR="003F276D" w:rsidRPr="006D7AEA" w:rsidRDefault="003F276D" w:rsidP="005926E6">
            <w:pPr>
              <w:rPr>
                <w:rFonts w:ascii="GHEA Grapalat" w:hAnsi="GHEA Grapalat"/>
                <w:sz w:val="16"/>
                <w:szCs w:val="16"/>
                <w:lang w:val="pt-BR"/>
              </w:rPr>
            </w:pPr>
            <w:r w:rsidRPr="006D7AEA">
              <w:rPr>
                <w:rFonts w:ascii="GHEA Grapalat" w:hAnsi="GHEA Grapalat"/>
                <w:sz w:val="16"/>
                <w:szCs w:val="16"/>
                <w:lang w:val="pt-BR"/>
              </w:rPr>
              <w:t xml:space="preserve">                                  </w:t>
            </w:r>
          </w:p>
          <w:p w:rsidR="003F276D" w:rsidRPr="00712340" w:rsidRDefault="003F276D" w:rsidP="005926E6">
            <w:pPr>
              <w:rPr>
                <w:rFonts w:ascii="GHEA Grapalat" w:hAnsi="GHEA Grapalat"/>
                <w:sz w:val="16"/>
                <w:szCs w:val="16"/>
                <w:lang w:val="pt-BR"/>
              </w:rPr>
            </w:pPr>
            <w:r w:rsidRPr="006D7AEA">
              <w:rPr>
                <w:rFonts w:ascii="GHEA Grapalat" w:hAnsi="GHEA Grapalat"/>
                <w:sz w:val="16"/>
                <w:szCs w:val="16"/>
                <w:lang w:val="pt-BR"/>
              </w:rPr>
              <w:t xml:space="preserve">                                         Կ.Տ.</w:t>
            </w:r>
          </w:p>
          <w:p w:rsidR="003F276D" w:rsidRPr="00712340" w:rsidRDefault="003F276D" w:rsidP="005926E6">
            <w:pPr>
              <w:rPr>
                <w:rFonts w:ascii="GHEA Grapalat" w:hAnsi="GHEA Grapalat"/>
                <w:sz w:val="20"/>
                <w:lang w:val="pt-BR"/>
              </w:rPr>
            </w:pPr>
          </w:p>
          <w:p w:rsidR="003F276D" w:rsidRPr="00712340" w:rsidRDefault="003F276D" w:rsidP="005926E6">
            <w:pPr>
              <w:rPr>
                <w:rFonts w:ascii="GHEA Grapalat" w:hAnsi="GHEA Grapalat"/>
                <w:sz w:val="20"/>
                <w:lang w:val="pt-BR"/>
              </w:rPr>
            </w:pPr>
          </w:p>
        </w:tc>
        <w:tc>
          <w:tcPr>
            <w:tcW w:w="4111" w:type="dxa"/>
          </w:tcPr>
          <w:p w:rsidR="003F276D" w:rsidRPr="00712340" w:rsidRDefault="003F276D" w:rsidP="005926E6">
            <w:pPr>
              <w:spacing w:line="360" w:lineRule="auto"/>
              <w:jc w:val="center"/>
              <w:rPr>
                <w:rFonts w:ascii="GHEA Grapalat" w:hAnsi="GHEA Grapalat"/>
                <w:b/>
                <w:sz w:val="20"/>
                <w:lang w:val="nb-NO"/>
              </w:rPr>
            </w:pPr>
            <w:r w:rsidRPr="00712340">
              <w:rPr>
                <w:rFonts w:ascii="GHEA Grapalat" w:hAnsi="GHEA Grapalat"/>
                <w:b/>
                <w:sz w:val="20"/>
                <w:lang w:val="nb-NO"/>
              </w:rPr>
              <w:t>Կ Ա Տ Ա Ր Ո Ղ</w:t>
            </w:r>
          </w:p>
          <w:p w:rsidR="003F276D" w:rsidRDefault="003F276D" w:rsidP="005926E6">
            <w:pPr>
              <w:spacing w:line="360" w:lineRule="auto"/>
              <w:jc w:val="center"/>
              <w:rPr>
                <w:rFonts w:ascii="GHEA Grapalat" w:hAnsi="GHEA Grapalat"/>
                <w:b/>
                <w:sz w:val="20"/>
                <w:lang w:val="nb-NO"/>
              </w:rPr>
            </w:pPr>
          </w:p>
          <w:p w:rsidR="003F276D" w:rsidRDefault="003F276D" w:rsidP="005926E6">
            <w:pPr>
              <w:spacing w:line="360" w:lineRule="auto"/>
              <w:jc w:val="center"/>
              <w:rPr>
                <w:rFonts w:ascii="GHEA Grapalat" w:hAnsi="GHEA Grapalat"/>
                <w:b/>
                <w:sz w:val="20"/>
                <w:lang w:val="nb-NO"/>
              </w:rPr>
            </w:pPr>
          </w:p>
          <w:p w:rsidR="003F276D" w:rsidRDefault="003F276D" w:rsidP="005926E6">
            <w:pPr>
              <w:spacing w:line="360" w:lineRule="auto"/>
              <w:jc w:val="center"/>
              <w:rPr>
                <w:rFonts w:ascii="GHEA Grapalat" w:hAnsi="GHEA Grapalat"/>
                <w:b/>
                <w:sz w:val="20"/>
                <w:lang w:val="nb-NO"/>
              </w:rPr>
            </w:pPr>
          </w:p>
          <w:p w:rsidR="003F276D" w:rsidRDefault="003F276D" w:rsidP="005926E6">
            <w:pPr>
              <w:rPr>
                <w:rFonts w:ascii="GHEA Grapalat" w:hAnsi="GHEA Grapalat"/>
                <w:sz w:val="20"/>
                <w:lang w:val="pt-BR"/>
              </w:rPr>
            </w:pPr>
          </w:p>
          <w:p w:rsidR="003F276D" w:rsidRPr="00712340" w:rsidRDefault="003F276D" w:rsidP="005926E6">
            <w:pPr>
              <w:rPr>
                <w:rFonts w:ascii="GHEA Grapalat" w:hAnsi="GHEA Grapalat"/>
                <w:sz w:val="20"/>
                <w:lang w:val="pt-BR"/>
              </w:rPr>
            </w:pPr>
            <w:r w:rsidRPr="00712340">
              <w:rPr>
                <w:rFonts w:ascii="GHEA Grapalat" w:hAnsi="GHEA Grapalat"/>
                <w:sz w:val="20"/>
                <w:lang w:val="pt-BR"/>
              </w:rPr>
              <w:t xml:space="preserve">       </w:t>
            </w:r>
          </w:p>
          <w:p w:rsidR="003F276D" w:rsidRPr="00712340" w:rsidRDefault="003F276D" w:rsidP="005926E6">
            <w:pPr>
              <w:rPr>
                <w:rFonts w:ascii="GHEA Grapalat" w:hAnsi="GHEA Grapalat"/>
                <w:sz w:val="20"/>
                <w:lang w:val="pt-BR"/>
              </w:rPr>
            </w:pPr>
            <w:r w:rsidRPr="00712340">
              <w:rPr>
                <w:rFonts w:ascii="GHEA Grapalat" w:hAnsi="GHEA Grapalat"/>
                <w:sz w:val="20"/>
                <w:lang w:val="pt-BR"/>
              </w:rPr>
              <w:t xml:space="preserve">   </w:t>
            </w:r>
            <w:r>
              <w:rPr>
                <w:rFonts w:ascii="GHEA Grapalat" w:hAnsi="GHEA Grapalat"/>
                <w:sz w:val="20"/>
                <w:lang w:val="pt-BR"/>
              </w:rPr>
              <w:t xml:space="preserve">     </w:t>
            </w:r>
            <w:r w:rsidRPr="00712340">
              <w:rPr>
                <w:rFonts w:ascii="GHEA Grapalat" w:hAnsi="GHEA Grapalat"/>
                <w:sz w:val="20"/>
                <w:lang w:val="pt-BR"/>
              </w:rPr>
              <w:t xml:space="preserve">     </w:t>
            </w:r>
            <w:r>
              <w:rPr>
                <w:rFonts w:ascii="GHEA Grapalat" w:hAnsi="GHEA Grapalat"/>
                <w:sz w:val="20"/>
                <w:lang w:val="pt-BR"/>
              </w:rPr>
              <w:t>_______________________</w:t>
            </w:r>
          </w:p>
          <w:p w:rsidR="003F276D" w:rsidRPr="00712340" w:rsidRDefault="003F276D" w:rsidP="005926E6">
            <w:pPr>
              <w:rPr>
                <w:rFonts w:ascii="GHEA Grapalat" w:hAnsi="GHEA Grapalat"/>
                <w:sz w:val="16"/>
                <w:szCs w:val="16"/>
                <w:lang w:val="pt-BR"/>
              </w:rPr>
            </w:pPr>
            <w:r w:rsidRPr="00712340">
              <w:rPr>
                <w:rFonts w:ascii="GHEA Grapalat" w:hAnsi="GHEA Grapalat"/>
                <w:sz w:val="20"/>
                <w:lang w:val="pt-BR"/>
              </w:rPr>
              <w:t xml:space="preserve">                       </w:t>
            </w:r>
            <w:r w:rsidRPr="00712340">
              <w:rPr>
                <w:rFonts w:ascii="GHEA Grapalat" w:hAnsi="GHEA Grapalat"/>
                <w:sz w:val="16"/>
                <w:szCs w:val="16"/>
                <w:lang w:val="pt-BR"/>
              </w:rPr>
              <w:t>(ստորագրություն)</w:t>
            </w:r>
          </w:p>
          <w:p w:rsidR="003F276D" w:rsidRPr="00712340" w:rsidRDefault="003F276D" w:rsidP="005926E6">
            <w:pPr>
              <w:rPr>
                <w:rFonts w:ascii="GHEA Grapalat" w:hAnsi="GHEA Grapalat"/>
                <w:sz w:val="16"/>
                <w:szCs w:val="16"/>
                <w:lang w:val="pt-BR"/>
              </w:rPr>
            </w:pPr>
            <w:r w:rsidRPr="00712340">
              <w:rPr>
                <w:rFonts w:ascii="GHEA Grapalat" w:hAnsi="GHEA Grapalat"/>
                <w:sz w:val="16"/>
                <w:szCs w:val="16"/>
                <w:lang w:val="pt-BR"/>
              </w:rPr>
              <w:t xml:space="preserve">                                  </w:t>
            </w:r>
          </w:p>
          <w:p w:rsidR="003F276D" w:rsidRPr="00712340" w:rsidRDefault="003F276D" w:rsidP="005926E6">
            <w:pPr>
              <w:rPr>
                <w:rFonts w:ascii="GHEA Grapalat" w:hAnsi="GHEA Grapalat"/>
                <w:sz w:val="16"/>
                <w:szCs w:val="16"/>
                <w:lang w:val="pt-BR"/>
              </w:rPr>
            </w:pPr>
            <w:r w:rsidRPr="00712340">
              <w:rPr>
                <w:rFonts w:ascii="GHEA Grapalat" w:hAnsi="GHEA Grapalat"/>
                <w:sz w:val="16"/>
                <w:szCs w:val="16"/>
                <w:lang w:val="pt-BR"/>
              </w:rPr>
              <w:t xml:space="preserve">                                        Կ.Տ.</w:t>
            </w:r>
          </w:p>
          <w:p w:rsidR="003F276D" w:rsidRPr="00712340" w:rsidRDefault="003F276D" w:rsidP="005926E6">
            <w:pPr>
              <w:rPr>
                <w:rFonts w:ascii="GHEA Grapalat" w:hAnsi="GHEA Grapalat"/>
                <w:sz w:val="20"/>
                <w:lang w:val="pt-BR"/>
              </w:rPr>
            </w:pPr>
          </w:p>
          <w:p w:rsidR="003F276D" w:rsidRPr="00712340" w:rsidRDefault="003F276D" w:rsidP="005926E6">
            <w:pPr>
              <w:spacing w:line="360" w:lineRule="auto"/>
              <w:jc w:val="center"/>
              <w:rPr>
                <w:rFonts w:ascii="GHEA Grapalat" w:hAnsi="GHEA Grapalat"/>
                <w:b/>
                <w:sz w:val="20"/>
                <w:lang w:val="nb-NO"/>
              </w:rPr>
            </w:pPr>
          </w:p>
        </w:tc>
      </w:tr>
    </w:tbl>
    <w:p w:rsidR="00442CC8" w:rsidRPr="00712340" w:rsidRDefault="00442CC8" w:rsidP="00442CC8">
      <w:pPr>
        <w:rPr>
          <w:rFonts w:ascii="GHEA Grapalat" w:hAnsi="GHEA Grapalat"/>
          <w:sz w:val="20"/>
          <w:lang w:val="ru-RU"/>
        </w:rPr>
        <w:sectPr w:rsidR="00442CC8" w:rsidRPr="00712340" w:rsidSect="00BC7966">
          <w:footnotePr>
            <w:pos w:val="beneathText"/>
          </w:footnotePr>
          <w:pgSz w:w="11906" w:h="16838" w:code="9"/>
          <w:pgMar w:top="426" w:right="566" w:bottom="284" w:left="663" w:header="561" w:footer="561" w:gutter="0"/>
          <w:cols w:space="720"/>
        </w:sectPr>
      </w:pPr>
    </w:p>
    <w:p w:rsidR="00442CC8" w:rsidRPr="00712340" w:rsidRDefault="00442CC8" w:rsidP="00442CC8">
      <w:pPr>
        <w:autoSpaceDE w:val="0"/>
        <w:autoSpaceDN w:val="0"/>
        <w:adjustRightInd w:val="0"/>
        <w:jc w:val="right"/>
        <w:rPr>
          <w:rFonts w:ascii="GHEA Grapalat" w:hAnsi="GHEA Grapalat" w:cs="TimesArmenianPSMT"/>
          <w:i/>
          <w:sz w:val="20"/>
        </w:rPr>
      </w:pPr>
      <w:r w:rsidRPr="00712340">
        <w:rPr>
          <w:rFonts w:ascii="GHEA Grapalat" w:hAnsi="GHEA Grapalat" w:cs="TimesArmenianPSMT"/>
          <w:i/>
          <w:sz w:val="20"/>
          <w:lang w:val="ru-RU"/>
        </w:rPr>
        <w:lastRenderedPageBreak/>
        <w:t xml:space="preserve">Հավելված </w:t>
      </w:r>
      <w:r w:rsidRPr="00712340">
        <w:rPr>
          <w:rFonts w:ascii="GHEA Grapalat" w:hAnsi="GHEA Grapalat" w:cs="TimesArmenianPSMT"/>
          <w:i/>
          <w:sz w:val="20"/>
        </w:rPr>
        <w:t>3</w:t>
      </w:r>
    </w:p>
    <w:p w:rsidR="00442CC8" w:rsidRPr="00712340" w:rsidRDefault="00442CC8" w:rsidP="00442CC8">
      <w:pPr>
        <w:autoSpaceDE w:val="0"/>
        <w:autoSpaceDN w:val="0"/>
        <w:adjustRightInd w:val="0"/>
        <w:jc w:val="right"/>
        <w:rPr>
          <w:rFonts w:ascii="GHEA Grapalat" w:hAnsi="GHEA Grapalat" w:cs="TimesArmenianPSMT"/>
          <w:i/>
          <w:sz w:val="20"/>
          <w:lang w:val="ru-RU"/>
        </w:rPr>
      </w:pPr>
      <w:proofErr w:type="gramStart"/>
      <w:r w:rsidRPr="00712340">
        <w:rPr>
          <w:rFonts w:ascii="GHEA Grapalat" w:hAnsi="GHEA Grapalat" w:cs="TimesArmenianPSMT"/>
          <w:i/>
          <w:sz w:val="20"/>
          <w:lang w:val="ru-RU"/>
        </w:rPr>
        <w:t xml:space="preserve">«  </w:t>
      </w:r>
      <w:proofErr w:type="gramEnd"/>
      <w:r w:rsidRPr="00712340">
        <w:rPr>
          <w:rFonts w:ascii="GHEA Grapalat" w:hAnsi="GHEA Grapalat" w:cs="TimesArmenianPSMT"/>
          <w:i/>
          <w:sz w:val="20"/>
          <w:lang w:val="ru-RU"/>
        </w:rPr>
        <w:t xml:space="preserve">       »              20</w:t>
      </w:r>
      <w:r w:rsidR="008F3094">
        <w:rPr>
          <w:rFonts w:ascii="GHEA Grapalat" w:hAnsi="GHEA Grapalat" w:cs="TimesArmenianPSMT"/>
          <w:i/>
          <w:sz w:val="20"/>
        </w:rPr>
        <w:t xml:space="preserve">  </w:t>
      </w:r>
      <w:r w:rsidRPr="00712340">
        <w:rPr>
          <w:rFonts w:ascii="GHEA Grapalat" w:hAnsi="GHEA Grapalat" w:cs="TimesArmenianPSMT"/>
          <w:i/>
          <w:sz w:val="20"/>
          <w:lang w:val="ru-RU"/>
        </w:rPr>
        <w:t xml:space="preserve">թ. կնքված </w:t>
      </w:r>
    </w:p>
    <w:p w:rsidR="00442CC8" w:rsidRPr="00712340" w:rsidRDefault="00442CC8" w:rsidP="00442CC8">
      <w:pPr>
        <w:autoSpaceDE w:val="0"/>
        <w:autoSpaceDN w:val="0"/>
        <w:adjustRightInd w:val="0"/>
        <w:jc w:val="right"/>
        <w:rPr>
          <w:rFonts w:ascii="GHEA Grapalat" w:hAnsi="GHEA Grapalat" w:cs="TimesArmenianPSMT"/>
          <w:i/>
          <w:sz w:val="20"/>
          <w:lang w:val="ru-RU"/>
        </w:rPr>
      </w:pPr>
      <w:r w:rsidRPr="00712340">
        <w:rPr>
          <w:rFonts w:ascii="GHEA Grapalat" w:hAnsi="GHEA Grapalat" w:cs="TimesArmenianPSMT"/>
          <w:i/>
          <w:sz w:val="20"/>
          <w:lang w:val="ru-RU"/>
        </w:rPr>
        <w:t xml:space="preserve">                     </w:t>
      </w:r>
      <w:r w:rsidR="008F3094">
        <w:rPr>
          <w:rFonts w:ascii="GHEA Grapalat" w:hAnsi="GHEA Grapalat" w:cs="TimesArmenianPSMT"/>
          <w:i/>
          <w:sz w:val="20"/>
        </w:rPr>
        <w:t>ՍՏՄԱԿ-ԳՀԾՁԲ-20/1</w:t>
      </w:r>
      <w:r w:rsidRPr="00712340">
        <w:rPr>
          <w:rFonts w:ascii="GHEA Grapalat" w:hAnsi="GHEA Grapalat" w:cs="TimesArmenianPSMT"/>
          <w:i/>
          <w:sz w:val="20"/>
          <w:lang w:val="ru-RU"/>
        </w:rPr>
        <w:t xml:space="preserve"> ծածկագրով պայմանագրի</w:t>
      </w:r>
    </w:p>
    <w:p w:rsidR="00442CC8" w:rsidRPr="00712340" w:rsidRDefault="00442CC8" w:rsidP="00442CC8">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442CC8" w:rsidRPr="00712340" w:rsidDel="004B29A5" w:rsidTr="0049153E">
        <w:trPr>
          <w:tblCellSpacing w:w="7" w:type="dxa"/>
          <w:jc w:val="center"/>
        </w:trPr>
        <w:tc>
          <w:tcPr>
            <w:tcW w:w="0" w:type="auto"/>
            <w:gridSpan w:val="2"/>
            <w:vAlign w:val="center"/>
          </w:tcPr>
          <w:p w:rsidR="00442CC8" w:rsidRPr="00712340" w:rsidDel="004B29A5" w:rsidRDefault="00442CC8" w:rsidP="0049153E">
            <w:pPr>
              <w:rPr>
                <w:rFonts w:ascii="GHEA Grapalat" w:hAnsi="GHEA Grapalat"/>
                <w:iCs/>
                <w:color w:val="000000"/>
                <w:sz w:val="21"/>
                <w:szCs w:val="21"/>
              </w:rPr>
            </w:pPr>
          </w:p>
        </w:tc>
        <w:tc>
          <w:tcPr>
            <w:tcW w:w="0" w:type="auto"/>
            <w:vAlign w:val="center"/>
          </w:tcPr>
          <w:p w:rsidR="00442CC8" w:rsidRPr="00712340" w:rsidDel="004B29A5" w:rsidRDefault="00442CC8" w:rsidP="0049153E">
            <w:pPr>
              <w:rPr>
                <w:rFonts w:ascii="Arial" w:hAnsi="Arial" w:cs="Arial"/>
                <w:iCs/>
                <w:color w:val="000000"/>
                <w:sz w:val="21"/>
                <w:szCs w:val="21"/>
              </w:rPr>
            </w:pPr>
          </w:p>
        </w:tc>
      </w:tr>
      <w:tr w:rsidR="00442CC8" w:rsidRPr="002B0143" w:rsidTr="0049153E">
        <w:trPr>
          <w:tblCellSpacing w:w="7" w:type="dxa"/>
          <w:jc w:val="center"/>
        </w:trPr>
        <w:tc>
          <w:tcPr>
            <w:tcW w:w="0" w:type="auto"/>
            <w:vAlign w:val="center"/>
          </w:tcPr>
          <w:p w:rsidR="00442CC8" w:rsidRPr="00712340" w:rsidRDefault="00442CC8" w:rsidP="0049153E">
            <w:pPr>
              <w:jc w:val="center"/>
              <w:rPr>
                <w:rFonts w:ascii="GHEA Grapalat" w:hAnsi="GHEA Grapalat"/>
                <w:iCs/>
                <w:color w:val="000000"/>
                <w:sz w:val="21"/>
                <w:szCs w:val="21"/>
                <w:lang w:val="pt-BR"/>
              </w:rPr>
            </w:pPr>
            <w:r w:rsidRPr="00712340">
              <w:rPr>
                <w:noProof/>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B87B3"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712340">
              <w:rPr>
                <w:rFonts w:ascii="GHEA Grapalat" w:hAnsi="GHEA Grapalat"/>
                <w:iCs/>
                <w:color w:val="000000"/>
                <w:sz w:val="21"/>
                <w:szCs w:val="21"/>
              </w:rPr>
              <w:t>Պայմանագրի</w:t>
            </w:r>
            <w:r w:rsidRPr="00712340">
              <w:rPr>
                <w:rFonts w:ascii="GHEA Grapalat" w:hAnsi="GHEA Grapalat"/>
                <w:iCs/>
                <w:color w:val="000000"/>
                <w:sz w:val="21"/>
                <w:szCs w:val="21"/>
                <w:lang w:val="pt-BR"/>
              </w:rPr>
              <w:t xml:space="preserve"> </w:t>
            </w:r>
            <w:r w:rsidRPr="00712340">
              <w:rPr>
                <w:rFonts w:ascii="GHEA Grapalat" w:hAnsi="GHEA Grapalat"/>
                <w:iCs/>
                <w:color w:val="000000"/>
                <w:sz w:val="21"/>
                <w:szCs w:val="21"/>
              </w:rPr>
              <w:t>կողմ</w:t>
            </w:r>
            <w:r w:rsidRPr="00712340">
              <w:rPr>
                <w:rFonts w:ascii="GHEA Grapalat" w:hAnsi="GHEA Grapalat"/>
                <w:iCs/>
                <w:color w:val="000000"/>
                <w:sz w:val="21"/>
                <w:szCs w:val="21"/>
                <w:lang w:val="pt-BR"/>
              </w:rPr>
              <w:t xml:space="preserve"> </w:t>
            </w:r>
          </w:p>
          <w:p w:rsidR="00442CC8" w:rsidRPr="00712340" w:rsidRDefault="00442CC8" w:rsidP="0049153E">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w:t>
            </w:r>
          </w:p>
          <w:p w:rsidR="00442CC8" w:rsidRPr="00712340" w:rsidRDefault="00442CC8" w:rsidP="0049153E">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w:t>
            </w:r>
          </w:p>
          <w:p w:rsidR="00442CC8" w:rsidRPr="00712340" w:rsidRDefault="00442CC8" w:rsidP="0049153E">
            <w:pPr>
              <w:jc w:val="center"/>
              <w:rPr>
                <w:rFonts w:ascii="GHEA Grapalat" w:hAnsi="GHEA Grapalat"/>
                <w:iCs/>
                <w:color w:val="000000"/>
                <w:sz w:val="21"/>
                <w:szCs w:val="21"/>
                <w:lang w:val="pt-BR"/>
              </w:rPr>
            </w:pPr>
            <w:r w:rsidRPr="00712340">
              <w:rPr>
                <w:rFonts w:ascii="GHEA Grapalat" w:hAnsi="GHEA Grapalat"/>
                <w:iCs/>
                <w:color w:val="000000"/>
                <w:sz w:val="21"/>
                <w:szCs w:val="21"/>
              </w:rPr>
              <w:t>գտնվելու</w:t>
            </w:r>
            <w:r w:rsidRPr="00712340">
              <w:rPr>
                <w:rFonts w:ascii="GHEA Grapalat" w:hAnsi="GHEA Grapalat"/>
                <w:iCs/>
                <w:color w:val="000000"/>
                <w:sz w:val="21"/>
                <w:szCs w:val="21"/>
                <w:lang w:val="pt-BR"/>
              </w:rPr>
              <w:t xml:space="preserve"> </w:t>
            </w:r>
            <w:r w:rsidRPr="00712340">
              <w:rPr>
                <w:rFonts w:ascii="GHEA Grapalat" w:hAnsi="GHEA Grapalat"/>
                <w:iCs/>
                <w:color w:val="000000"/>
                <w:sz w:val="21"/>
                <w:szCs w:val="21"/>
              </w:rPr>
              <w:t>վայրը</w:t>
            </w:r>
            <w:r w:rsidRPr="00712340">
              <w:rPr>
                <w:rFonts w:ascii="GHEA Grapalat" w:hAnsi="GHEA Grapalat"/>
                <w:iCs/>
                <w:color w:val="000000"/>
                <w:sz w:val="21"/>
                <w:szCs w:val="21"/>
                <w:lang w:val="pt-BR"/>
              </w:rPr>
              <w:t xml:space="preserve"> ______________</w:t>
            </w:r>
          </w:p>
          <w:p w:rsidR="00442CC8" w:rsidRPr="00712340" w:rsidRDefault="00442CC8" w:rsidP="0049153E">
            <w:pPr>
              <w:jc w:val="center"/>
              <w:rPr>
                <w:rFonts w:ascii="GHEA Grapalat" w:hAnsi="GHEA Grapalat"/>
                <w:iCs/>
                <w:color w:val="000000"/>
                <w:sz w:val="21"/>
                <w:szCs w:val="21"/>
                <w:lang w:val="pt-BR"/>
              </w:rPr>
            </w:pPr>
            <w:r w:rsidRPr="00712340">
              <w:rPr>
                <w:rFonts w:ascii="GHEA Grapalat" w:hAnsi="GHEA Grapalat"/>
                <w:iCs/>
                <w:color w:val="000000"/>
                <w:sz w:val="21"/>
                <w:szCs w:val="21"/>
              </w:rPr>
              <w:t>հհ</w:t>
            </w:r>
            <w:r w:rsidRPr="00712340">
              <w:rPr>
                <w:rFonts w:ascii="GHEA Grapalat" w:hAnsi="GHEA Grapalat"/>
                <w:iCs/>
                <w:color w:val="000000"/>
                <w:sz w:val="21"/>
                <w:szCs w:val="21"/>
                <w:lang w:val="pt-BR"/>
              </w:rPr>
              <w:t xml:space="preserve"> _________________________ </w:t>
            </w:r>
          </w:p>
          <w:p w:rsidR="00442CC8" w:rsidRPr="00712340" w:rsidRDefault="00442CC8" w:rsidP="0049153E">
            <w:pPr>
              <w:jc w:val="center"/>
              <w:rPr>
                <w:rFonts w:ascii="GHEA Grapalat" w:hAnsi="GHEA Grapalat"/>
                <w:iCs/>
                <w:color w:val="000000"/>
                <w:sz w:val="21"/>
                <w:szCs w:val="21"/>
                <w:lang w:val="pt-BR"/>
              </w:rPr>
            </w:pPr>
            <w:r w:rsidRPr="00712340">
              <w:rPr>
                <w:rFonts w:ascii="GHEA Grapalat" w:hAnsi="GHEA Grapalat"/>
                <w:iCs/>
                <w:color w:val="000000"/>
                <w:sz w:val="21"/>
                <w:szCs w:val="21"/>
              </w:rPr>
              <w:t>հվհհ</w:t>
            </w:r>
            <w:r w:rsidRPr="00712340">
              <w:rPr>
                <w:rFonts w:ascii="GHEA Grapalat" w:hAnsi="GHEA Grapalat"/>
                <w:iCs/>
                <w:color w:val="000000"/>
                <w:sz w:val="21"/>
                <w:szCs w:val="21"/>
                <w:lang w:val="pt-BR"/>
              </w:rPr>
              <w:t xml:space="preserve"> _______________________ </w:t>
            </w:r>
          </w:p>
        </w:tc>
        <w:tc>
          <w:tcPr>
            <w:tcW w:w="0" w:type="auto"/>
            <w:gridSpan w:val="2"/>
            <w:vAlign w:val="center"/>
          </w:tcPr>
          <w:p w:rsidR="00442CC8" w:rsidRPr="00712340" w:rsidRDefault="00442CC8" w:rsidP="0049153E">
            <w:pPr>
              <w:jc w:val="center"/>
              <w:rPr>
                <w:rFonts w:ascii="GHEA Grapalat" w:hAnsi="GHEA Grapalat"/>
                <w:iCs/>
                <w:color w:val="000000"/>
                <w:sz w:val="21"/>
                <w:szCs w:val="21"/>
                <w:lang w:val="pt-BR"/>
              </w:rPr>
            </w:pPr>
            <w:r w:rsidRPr="00712340">
              <w:rPr>
                <w:rFonts w:ascii="GHEA Grapalat" w:hAnsi="GHEA Grapalat"/>
                <w:iCs/>
                <w:color w:val="000000"/>
                <w:sz w:val="21"/>
                <w:szCs w:val="21"/>
              </w:rPr>
              <w:t>Պատվիրատու</w:t>
            </w:r>
          </w:p>
          <w:p w:rsidR="00442CC8" w:rsidRPr="00712340" w:rsidRDefault="00442CC8" w:rsidP="0049153E">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_____________________________</w:t>
            </w:r>
          </w:p>
          <w:p w:rsidR="00442CC8" w:rsidRPr="00712340" w:rsidRDefault="00442CC8" w:rsidP="0049153E">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_____________________________</w:t>
            </w:r>
          </w:p>
          <w:p w:rsidR="00442CC8" w:rsidRPr="00712340" w:rsidRDefault="00442CC8" w:rsidP="0049153E">
            <w:pPr>
              <w:jc w:val="center"/>
              <w:rPr>
                <w:rFonts w:ascii="GHEA Grapalat" w:hAnsi="GHEA Grapalat"/>
                <w:iCs/>
                <w:color w:val="000000"/>
                <w:sz w:val="21"/>
                <w:szCs w:val="21"/>
                <w:lang w:val="pt-BR"/>
              </w:rPr>
            </w:pPr>
            <w:r w:rsidRPr="00712340">
              <w:rPr>
                <w:rFonts w:ascii="GHEA Grapalat" w:hAnsi="GHEA Grapalat"/>
                <w:iCs/>
                <w:color w:val="000000"/>
                <w:sz w:val="21"/>
                <w:szCs w:val="21"/>
              </w:rPr>
              <w:t>գտնվելու</w:t>
            </w:r>
            <w:r w:rsidRPr="00712340">
              <w:rPr>
                <w:rFonts w:ascii="GHEA Grapalat" w:hAnsi="GHEA Grapalat"/>
                <w:iCs/>
                <w:color w:val="000000"/>
                <w:sz w:val="21"/>
                <w:szCs w:val="21"/>
                <w:lang w:val="pt-BR"/>
              </w:rPr>
              <w:t xml:space="preserve"> </w:t>
            </w:r>
            <w:r w:rsidRPr="00712340">
              <w:rPr>
                <w:rFonts w:ascii="GHEA Grapalat" w:hAnsi="GHEA Grapalat"/>
                <w:iCs/>
                <w:color w:val="000000"/>
                <w:sz w:val="21"/>
                <w:szCs w:val="21"/>
              </w:rPr>
              <w:t>վայրը</w:t>
            </w:r>
            <w:r w:rsidRPr="00712340">
              <w:rPr>
                <w:rFonts w:ascii="GHEA Grapalat" w:hAnsi="GHEA Grapalat"/>
                <w:iCs/>
                <w:color w:val="000000"/>
                <w:sz w:val="21"/>
                <w:szCs w:val="21"/>
                <w:lang w:val="pt-BR"/>
              </w:rPr>
              <w:t xml:space="preserve"> _________________</w:t>
            </w:r>
          </w:p>
          <w:p w:rsidR="00442CC8" w:rsidRPr="00712340" w:rsidRDefault="00442CC8" w:rsidP="0049153E">
            <w:pPr>
              <w:jc w:val="center"/>
              <w:rPr>
                <w:rFonts w:ascii="GHEA Grapalat" w:hAnsi="GHEA Grapalat"/>
                <w:iCs/>
                <w:color w:val="000000"/>
                <w:sz w:val="21"/>
                <w:szCs w:val="21"/>
                <w:lang w:val="pt-BR"/>
              </w:rPr>
            </w:pPr>
            <w:r w:rsidRPr="00712340">
              <w:rPr>
                <w:rFonts w:ascii="GHEA Grapalat" w:hAnsi="GHEA Grapalat"/>
                <w:iCs/>
                <w:color w:val="000000"/>
                <w:sz w:val="21"/>
                <w:szCs w:val="21"/>
              </w:rPr>
              <w:t>հհ</w:t>
            </w:r>
            <w:r w:rsidRPr="00712340">
              <w:rPr>
                <w:rFonts w:ascii="GHEA Grapalat" w:hAnsi="GHEA Grapalat"/>
                <w:iCs/>
                <w:color w:val="000000"/>
                <w:sz w:val="21"/>
                <w:szCs w:val="21"/>
                <w:lang w:val="pt-BR"/>
              </w:rPr>
              <w:t>____________________________</w:t>
            </w:r>
          </w:p>
          <w:p w:rsidR="00442CC8" w:rsidRPr="00712340" w:rsidRDefault="00442CC8" w:rsidP="0049153E">
            <w:pPr>
              <w:jc w:val="center"/>
              <w:rPr>
                <w:rFonts w:ascii="GHEA Grapalat" w:hAnsi="GHEA Grapalat"/>
                <w:iCs/>
                <w:color w:val="000000"/>
                <w:sz w:val="21"/>
                <w:szCs w:val="21"/>
                <w:lang w:val="pt-BR"/>
              </w:rPr>
            </w:pPr>
            <w:r w:rsidRPr="00712340">
              <w:rPr>
                <w:rFonts w:ascii="GHEA Grapalat" w:hAnsi="GHEA Grapalat"/>
                <w:iCs/>
                <w:color w:val="000000"/>
                <w:sz w:val="21"/>
                <w:szCs w:val="21"/>
              </w:rPr>
              <w:t>հվհհ</w:t>
            </w:r>
            <w:r w:rsidRPr="00712340">
              <w:rPr>
                <w:rFonts w:ascii="GHEA Grapalat" w:hAnsi="GHEA Grapalat"/>
                <w:iCs/>
                <w:color w:val="000000"/>
                <w:sz w:val="21"/>
                <w:szCs w:val="21"/>
                <w:lang w:val="pt-BR"/>
              </w:rPr>
              <w:t>___________________________</w:t>
            </w:r>
          </w:p>
        </w:tc>
      </w:tr>
    </w:tbl>
    <w:p w:rsidR="00442CC8" w:rsidRPr="00712340" w:rsidRDefault="00442CC8" w:rsidP="00442CC8">
      <w:pPr>
        <w:ind w:firstLine="375"/>
        <w:rPr>
          <w:rFonts w:ascii="Arial" w:hAnsi="Arial" w:cs="Arial"/>
          <w:iCs/>
          <w:color w:val="000000"/>
          <w:sz w:val="21"/>
          <w:szCs w:val="21"/>
          <w:lang w:val="pt-BR"/>
        </w:rPr>
      </w:pPr>
      <w:r w:rsidRPr="00712340">
        <w:rPr>
          <w:rFonts w:ascii="Arial" w:hAnsi="Arial" w:cs="Arial"/>
          <w:iCs/>
          <w:color w:val="000000"/>
          <w:sz w:val="21"/>
          <w:szCs w:val="21"/>
          <w:lang w:val="pt-BR"/>
        </w:rPr>
        <w:t>  </w:t>
      </w:r>
    </w:p>
    <w:p w:rsidR="00442CC8" w:rsidRPr="00712340" w:rsidRDefault="00442CC8" w:rsidP="00442CC8">
      <w:pPr>
        <w:ind w:firstLine="375"/>
        <w:rPr>
          <w:rFonts w:ascii="GHEA Grapalat" w:hAnsi="GHEA Grapalat"/>
          <w:iCs/>
          <w:color w:val="000000"/>
          <w:sz w:val="15"/>
          <w:szCs w:val="21"/>
          <w:lang w:val="pt-BR"/>
        </w:rPr>
      </w:pPr>
    </w:p>
    <w:p w:rsidR="00442CC8" w:rsidRPr="00712340" w:rsidRDefault="00442CC8" w:rsidP="00442CC8">
      <w:pPr>
        <w:ind w:firstLine="375"/>
        <w:jc w:val="center"/>
        <w:rPr>
          <w:rFonts w:ascii="GHEA Grapalat" w:hAnsi="GHEA Grapalat"/>
          <w:iCs/>
          <w:color w:val="000000"/>
          <w:sz w:val="22"/>
          <w:szCs w:val="22"/>
          <w:lang w:val="pt-BR"/>
        </w:rPr>
      </w:pPr>
      <w:r w:rsidRPr="00712340">
        <w:rPr>
          <w:rFonts w:ascii="GHEA Grapalat" w:hAnsi="GHEA Grapalat"/>
          <w:b/>
          <w:bCs/>
          <w:iCs/>
          <w:color w:val="000000"/>
          <w:sz w:val="22"/>
          <w:szCs w:val="22"/>
        </w:rPr>
        <w:t>ԱՐՁԱՆԱԳՐՈՒԹՅՈՒՆ</w:t>
      </w:r>
      <w:r w:rsidRPr="00712340">
        <w:rPr>
          <w:rFonts w:ascii="GHEA Grapalat" w:hAnsi="GHEA Grapalat"/>
          <w:b/>
          <w:bCs/>
          <w:iCs/>
          <w:color w:val="000000"/>
          <w:sz w:val="22"/>
          <w:szCs w:val="22"/>
          <w:lang w:val="pt-BR"/>
        </w:rPr>
        <w:t xml:space="preserve"> N</w:t>
      </w:r>
    </w:p>
    <w:p w:rsidR="00442CC8" w:rsidRPr="00712340" w:rsidRDefault="00442CC8" w:rsidP="00442CC8">
      <w:pPr>
        <w:ind w:firstLine="375"/>
        <w:jc w:val="center"/>
        <w:rPr>
          <w:rFonts w:ascii="GHEA Grapalat" w:hAnsi="GHEA Grapalat"/>
          <w:b/>
          <w:bCs/>
          <w:iCs/>
          <w:color w:val="000000"/>
          <w:sz w:val="22"/>
          <w:szCs w:val="22"/>
          <w:lang w:val="pt-BR"/>
        </w:rPr>
      </w:pPr>
      <w:r w:rsidRPr="00712340">
        <w:rPr>
          <w:rFonts w:ascii="GHEA Grapalat" w:hAnsi="GHEA Grapalat"/>
          <w:b/>
          <w:bCs/>
          <w:iCs/>
          <w:color w:val="000000"/>
          <w:sz w:val="22"/>
          <w:szCs w:val="22"/>
        </w:rPr>
        <w:t>ՊԱՅՄԱՆԱԳՐԻ</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ԿԱՄ</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ԴՐԱ</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ՄԻ</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ՄԱՍԻ</w:t>
      </w:r>
      <w:r w:rsidRPr="00712340">
        <w:rPr>
          <w:rFonts w:ascii="GHEA Grapalat" w:hAnsi="GHEA Grapalat"/>
          <w:b/>
          <w:bCs/>
          <w:iCs/>
          <w:color w:val="000000"/>
          <w:sz w:val="22"/>
          <w:szCs w:val="22"/>
          <w:lang w:val="pt-BR"/>
        </w:rPr>
        <w:t xml:space="preserve"> ԿԱՏԱՐՄԱՆ ԱՐԴՅՈՒՆՔՆԵՐԻ </w:t>
      </w:r>
    </w:p>
    <w:p w:rsidR="00442CC8" w:rsidRPr="00712340" w:rsidRDefault="00442CC8" w:rsidP="00442CC8">
      <w:pPr>
        <w:ind w:firstLine="375"/>
        <w:jc w:val="center"/>
        <w:rPr>
          <w:rFonts w:ascii="Arial Unicode" w:hAnsi="Arial Unicode"/>
          <w:iCs/>
          <w:color w:val="000000"/>
          <w:sz w:val="22"/>
          <w:szCs w:val="22"/>
          <w:lang w:val="pt-BR"/>
        </w:rPr>
      </w:pPr>
      <w:r w:rsidRPr="00712340">
        <w:rPr>
          <w:rFonts w:ascii="GHEA Grapalat" w:hAnsi="GHEA Grapalat"/>
          <w:b/>
          <w:bCs/>
          <w:iCs/>
          <w:color w:val="000000"/>
          <w:sz w:val="22"/>
          <w:szCs w:val="22"/>
        </w:rPr>
        <w:t>ՀԱՆՁՆՄԱՆ</w:t>
      </w:r>
      <w:r w:rsidRPr="00712340">
        <w:rPr>
          <w:rFonts w:ascii="GHEA Grapalat" w:hAnsi="GHEA Grapalat"/>
          <w:b/>
          <w:bCs/>
          <w:iCs/>
          <w:color w:val="000000"/>
          <w:sz w:val="22"/>
          <w:szCs w:val="22"/>
          <w:lang w:val="pt-BR"/>
        </w:rPr>
        <w:t>-</w:t>
      </w:r>
      <w:r w:rsidRPr="00712340">
        <w:rPr>
          <w:rFonts w:ascii="GHEA Grapalat" w:hAnsi="GHEA Grapalat"/>
          <w:b/>
          <w:bCs/>
          <w:iCs/>
          <w:color w:val="000000"/>
          <w:sz w:val="22"/>
          <w:szCs w:val="22"/>
        </w:rPr>
        <w:t>ԸՆԴՈՒՆՄԱՆ</w:t>
      </w:r>
    </w:p>
    <w:p w:rsidR="00442CC8" w:rsidRPr="00712340" w:rsidRDefault="00442CC8" w:rsidP="00442CC8">
      <w:pPr>
        <w:pStyle w:val="a3"/>
        <w:spacing w:line="240" w:lineRule="auto"/>
        <w:ind w:firstLine="0"/>
        <w:jc w:val="center"/>
        <w:rPr>
          <w:b/>
          <w:bCs/>
          <w:iCs/>
          <w:lang w:val="es-ES"/>
        </w:rPr>
      </w:pPr>
    </w:p>
    <w:p w:rsidR="00442CC8" w:rsidRPr="00712340" w:rsidRDefault="00442CC8" w:rsidP="00442CC8">
      <w:pPr>
        <w:pStyle w:val="a3"/>
        <w:spacing w:line="240" w:lineRule="auto"/>
        <w:ind w:firstLine="540"/>
        <w:rPr>
          <w:iCs/>
          <w:lang w:val="es-ES"/>
        </w:rPr>
      </w:pPr>
      <w:proofErr w:type="gramStart"/>
      <w:r w:rsidRPr="00712340">
        <w:rPr>
          <w:rFonts w:ascii="GHEA Grapalat" w:hAnsi="GHEA Grapalat"/>
          <w:color w:val="000000"/>
          <w:sz w:val="21"/>
          <w:szCs w:val="21"/>
          <w:lang w:val="es-ES" w:eastAsia="ru-RU"/>
        </w:rPr>
        <w:t xml:space="preserve">«  </w:t>
      </w:r>
      <w:proofErr w:type="gramEnd"/>
      <w:r w:rsidRPr="00712340">
        <w:rPr>
          <w:rFonts w:ascii="GHEA Grapalat" w:hAnsi="GHEA Grapalat"/>
          <w:color w:val="000000"/>
          <w:sz w:val="21"/>
          <w:szCs w:val="21"/>
          <w:lang w:val="es-ES" w:eastAsia="ru-RU"/>
        </w:rPr>
        <w:t xml:space="preserve">    » «              »</w:t>
      </w:r>
      <w:r w:rsidRPr="00712340">
        <w:rPr>
          <w:iCs/>
          <w:lang w:val="es-ES"/>
        </w:rPr>
        <w:t xml:space="preserve">  </w:t>
      </w:r>
      <w:r w:rsidRPr="00712340">
        <w:rPr>
          <w:rFonts w:ascii="GHEA Grapalat" w:hAnsi="GHEA Grapalat"/>
          <w:color w:val="000000"/>
          <w:sz w:val="21"/>
          <w:szCs w:val="21"/>
          <w:lang w:val="es-ES" w:eastAsia="ru-RU"/>
        </w:rPr>
        <w:t xml:space="preserve">20    </w:t>
      </w:r>
      <w:r w:rsidRPr="00712340">
        <w:rPr>
          <w:rFonts w:ascii="GHEA Grapalat" w:hAnsi="GHEA Grapalat"/>
          <w:color w:val="000000"/>
          <w:sz w:val="21"/>
          <w:szCs w:val="21"/>
          <w:lang w:eastAsia="ru-RU"/>
        </w:rPr>
        <w:t>թ</w:t>
      </w:r>
      <w:r w:rsidRPr="00712340">
        <w:rPr>
          <w:rFonts w:ascii="GHEA Grapalat" w:hAnsi="GHEA Grapalat"/>
          <w:color w:val="000000"/>
          <w:sz w:val="21"/>
          <w:szCs w:val="21"/>
          <w:lang w:val="es-ES" w:eastAsia="ru-RU"/>
        </w:rPr>
        <w:t>.</w:t>
      </w:r>
    </w:p>
    <w:p w:rsidR="00442CC8" w:rsidRPr="00712340" w:rsidRDefault="00442CC8" w:rsidP="00442CC8">
      <w:pPr>
        <w:pStyle w:val="a3"/>
        <w:spacing w:line="240" w:lineRule="auto"/>
        <w:ind w:firstLine="0"/>
        <w:rPr>
          <w:iCs/>
          <w:lang w:val="es-ES"/>
        </w:rPr>
      </w:pPr>
    </w:p>
    <w:p w:rsidR="00442CC8" w:rsidRPr="00712340" w:rsidRDefault="00442CC8" w:rsidP="00442CC8">
      <w:pPr>
        <w:pStyle w:val="af4"/>
        <w:spacing w:before="0" w:beforeAutospacing="0" w:after="0" w:afterAutospacing="0"/>
        <w:rPr>
          <w:rFonts w:ascii="GHEA Grapalat" w:hAnsi="GHEA Grapalat"/>
          <w:color w:val="000000"/>
          <w:sz w:val="21"/>
          <w:szCs w:val="21"/>
          <w:lang w:val="es-ES"/>
        </w:rPr>
      </w:pPr>
      <w:r w:rsidRPr="00712340">
        <w:rPr>
          <w:rFonts w:ascii="GHEA Grapalat" w:hAnsi="GHEA Grapalat"/>
          <w:color w:val="000000"/>
          <w:sz w:val="21"/>
          <w:szCs w:val="21"/>
        </w:rPr>
        <w:t>Պայմանագրի</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այսուհետ</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Պայմանագիր</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անվանումը</w:t>
      </w:r>
      <w:r w:rsidRPr="00712340">
        <w:rPr>
          <w:rFonts w:ascii="GHEA Grapalat" w:hAnsi="GHEA Grapalat"/>
          <w:color w:val="000000"/>
          <w:sz w:val="21"/>
          <w:szCs w:val="21"/>
          <w:lang w:val="es-ES"/>
        </w:rPr>
        <w:t>` ____________________________________________________________________________________________</w:t>
      </w:r>
    </w:p>
    <w:p w:rsidR="00442CC8" w:rsidRPr="00712340" w:rsidRDefault="00442CC8" w:rsidP="00442CC8">
      <w:pPr>
        <w:pStyle w:val="af4"/>
        <w:spacing w:before="0" w:beforeAutospacing="0" w:after="0" w:afterAutospacing="0"/>
        <w:rPr>
          <w:rFonts w:ascii="GHEA Grapalat" w:hAnsi="GHEA Grapalat"/>
          <w:color w:val="000000"/>
          <w:sz w:val="21"/>
          <w:szCs w:val="21"/>
          <w:lang w:val="es-ES"/>
        </w:rPr>
      </w:pPr>
      <w:r w:rsidRPr="00712340">
        <w:rPr>
          <w:rFonts w:ascii="GHEA Grapalat" w:hAnsi="GHEA Grapalat"/>
          <w:color w:val="000000"/>
          <w:sz w:val="21"/>
          <w:szCs w:val="21"/>
        </w:rPr>
        <w:t>Պայմանագրի</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կնքման</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ամսաթիվը</w:t>
      </w:r>
      <w:r w:rsidRPr="00712340">
        <w:rPr>
          <w:rFonts w:ascii="GHEA Grapalat" w:hAnsi="GHEA Grapalat"/>
          <w:color w:val="000000"/>
          <w:sz w:val="21"/>
          <w:szCs w:val="21"/>
          <w:lang w:val="es-ES"/>
        </w:rPr>
        <w:t xml:space="preserve">` «____» «__________________» 20 </w:t>
      </w:r>
      <w:r w:rsidRPr="00712340">
        <w:rPr>
          <w:rFonts w:ascii="GHEA Grapalat" w:hAnsi="GHEA Grapalat"/>
          <w:color w:val="000000"/>
          <w:sz w:val="21"/>
          <w:szCs w:val="21"/>
        </w:rPr>
        <w:t>թ</w:t>
      </w:r>
      <w:r w:rsidRPr="00712340">
        <w:rPr>
          <w:rFonts w:ascii="GHEA Grapalat" w:hAnsi="GHEA Grapalat"/>
          <w:color w:val="000000"/>
          <w:sz w:val="21"/>
          <w:szCs w:val="21"/>
          <w:lang w:val="es-ES"/>
        </w:rPr>
        <w:t>.</w:t>
      </w:r>
    </w:p>
    <w:p w:rsidR="00442CC8" w:rsidRPr="00712340" w:rsidRDefault="00442CC8" w:rsidP="00442CC8">
      <w:pPr>
        <w:pStyle w:val="af4"/>
        <w:spacing w:before="0" w:beforeAutospacing="0" w:after="0" w:afterAutospacing="0"/>
        <w:rPr>
          <w:rFonts w:ascii="GHEA Grapalat" w:hAnsi="GHEA Grapalat"/>
          <w:color w:val="000000"/>
          <w:sz w:val="21"/>
          <w:szCs w:val="21"/>
          <w:lang w:val="es-ES"/>
        </w:rPr>
      </w:pPr>
      <w:r w:rsidRPr="00712340">
        <w:rPr>
          <w:rFonts w:ascii="GHEA Grapalat" w:hAnsi="GHEA Grapalat"/>
          <w:color w:val="000000"/>
          <w:sz w:val="21"/>
          <w:szCs w:val="21"/>
        </w:rPr>
        <w:t>Պայմանագրի</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համարը</w:t>
      </w:r>
      <w:r w:rsidRPr="00712340">
        <w:rPr>
          <w:rFonts w:ascii="GHEA Grapalat" w:hAnsi="GHEA Grapalat"/>
          <w:color w:val="000000"/>
          <w:sz w:val="21"/>
          <w:szCs w:val="21"/>
          <w:lang w:val="es-ES"/>
        </w:rPr>
        <w:t>`    __________</w:t>
      </w:r>
    </w:p>
    <w:p w:rsidR="00442CC8" w:rsidRPr="00712340" w:rsidRDefault="00442CC8" w:rsidP="00442CC8">
      <w:pPr>
        <w:jc w:val="both"/>
        <w:rPr>
          <w:rFonts w:ascii="GHEA Grapalat" w:hAnsi="GHEA Grapalat" w:cs="Sylfaen"/>
          <w:iCs/>
          <w:lang w:val="es-ES"/>
        </w:rPr>
      </w:pPr>
      <w:proofErr w:type="gramStart"/>
      <w:r w:rsidRPr="00712340">
        <w:rPr>
          <w:rFonts w:ascii="GHEA Grapalat" w:hAnsi="GHEA Grapalat"/>
          <w:iCs/>
          <w:color w:val="000000"/>
          <w:sz w:val="21"/>
          <w:szCs w:val="21"/>
        </w:rPr>
        <w:t>Պատվիրատուն</w:t>
      </w:r>
      <w:r w:rsidRPr="00712340">
        <w:rPr>
          <w:rFonts w:ascii="GHEA Grapalat" w:hAnsi="GHEA Grapalat"/>
          <w:iCs/>
          <w:color w:val="000000"/>
          <w:sz w:val="21"/>
          <w:szCs w:val="21"/>
          <w:lang w:val="es-ES"/>
        </w:rPr>
        <w:t xml:space="preserve">  </w:t>
      </w:r>
      <w:r w:rsidRPr="00712340">
        <w:rPr>
          <w:rFonts w:ascii="GHEA Grapalat" w:hAnsi="GHEA Grapalat"/>
          <w:iCs/>
          <w:color w:val="000000"/>
          <w:sz w:val="21"/>
          <w:szCs w:val="21"/>
        </w:rPr>
        <w:t>և</w:t>
      </w:r>
      <w:proofErr w:type="gramEnd"/>
      <w:r w:rsidRPr="00712340">
        <w:rPr>
          <w:rFonts w:ascii="GHEA Grapalat" w:hAnsi="GHEA Grapalat"/>
          <w:iCs/>
          <w:color w:val="000000"/>
          <w:sz w:val="21"/>
          <w:szCs w:val="21"/>
          <w:lang w:val="es-ES"/>
        </w:rPr>
        <w:t xml:space="preserve">  </w:t>
      </w:r>
      <w:r w:rsidRPr="00712340">
        <w:rPr>
          <w:rFonts w:ascii="GHEA Grapalat" w:hAnsi="GHEA Grapalat"/>
          <w:color w:val="000000"/>
          <w:sz w:val="21"/>
          <w:szCs w:val="21"/>
        </w:rPr>
        <w:t>Պայմանագրի</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կողմը՝</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հիմք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ընդունելով</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պայմանագրի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կատարման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վերաբերյալ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20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թ. դուրս գրված </w:t>
      </w:r>
      <w:r w:rsidRPr="00712340">
        <w:rPr>
          <w:rFonts w:ascii="GHEA Grapalat" w:hAnsi="GHEA Grapalat"/>
          <w:color w:val="000000"/>
          <w:sz w:val="21"/>
          <w:szCs w:val="21"/>
          <w:lang w:val="es-ES"/>
        </w:rPr>
        <w:t xml:space="preserve">N ___   </w:t>
      </w:r>
      <w:r w:rsidRPr="00712340">
        <w:rPr>
          <w:rFonts w:ascii="GHEA Grapalat" w:hAnsi="GHEA Grapalat"/>
          <w:color w:val="000000"/>
          <w:sz w:val="21"/>
          <w:szCs w:val="21"/>
          <w:lang w:val="hy-AM"/>
        </w:rPr>
        <w:t xml:space="preserve">հաշիվ ապրանքագիրը, </w:t>
      </w:r>
      <w:r w:rsidRPr="00712340">
        <w:rPr>
          <w:rFonts w:ascii="GHEA Grapalat" w:hAnsi="GHEA Grapalat"/>
          <w:color w:val="000000"/>
          <w:sz w:val="21"/>
          <w:szCs w:val="21"/>
          <w:lang w:val="es-ES"/>
        </w:rPr>
        <w:t>կազմեցին սույն արձանագրությունը հետևյալի մասին.</w:t>
      </w:r>
    </w:p>
    <w:p w:rsidR="00442CC8" w:rsidRPr="00712340" w:rsidRDefault="00442CC8" w:rsidP="00442CC8">
      <w:pPr>
        <w:jc w:val="both"/>
        <w:rPr>
          <w:rFonts w:ascii="GHEA Grapalat" w:hAnsi="GHEA Grapalat"/>
          <w:iCs/>
          <w:color w:val="000000"/>
          <w:sz w:val="21"/>
          <w:szCs w:val="21"/>
          <w:lang w:val="hy-AM"/>
        </w:rPr>
      </w:pPr>
      <w:r w:rsidRPr="00712340">
        <w:rPr>
          <w:rFonts w:ascii="GHEA Grapalat" w:hAnsi="GHEA Grapalat"/>
          <w:iCs/>
          <w:color w:val="000000"/>
          <w:sz w:val="21"/>
          <w:szCs w:val="21"/>
        </w:rPr>
        <w:t>Պայմանագրի</w:t>
      </w:r>
      <w:r w:rsidRPr="00712340">
        <w:rPr>
          <w:rFonts w:ascii="GHEA Grapalat" w:hAnsi="GHEA Grapalat"/>
          <w:iCs/>
          <w:color w:val="000000"/>
          <w:sz w:val="21"/>
          <w:szCs w:val="21"/>
          <w:lang w:val="es-ES"/>
        </w:rPr>
        <w:t xml:space="preserve"> </w:t>
      </w:r>
      <w:r w:rsidRPr="00712340">
        <w:rPr>
          <w:rFonts w:ascii="GHEA Grapalat" w:hAnsi="GHEA Grapalat"/>
          <w:iCs/>
          <w:color w:val="000000"/>
          <w:sz w:val="21"/>
          <w:szCs w:val="21"/>
        </w:rPr>
        <w:t>շրջանակներում</w:t>
      </w:r>
      <w:r w:rsidRPr="00712340">
        <w:rPr>
          <w:rFonts w:ascii="GHEA Grapalat" w:hAnsi="GHEA Grapalat"/>
          <w:iCs/>
          <w:color w:val="000000"/>
          <w:sz w:val="21"/>
          <w:szCs w:val="21"/>
          <w:lang w:val="es-ES"/>
        </w:rPr>
        <w:t xml:space="preserve"> </w:t>
      </w:r>
      <w:r w:rsidRPr="00712340">
        <w:rPr>
          <w:rFonts w:ascii="GHEA Grapalat" w:hAnsi="GHEA Grapalat"/>
          <w:iCs/>
          <w:snapToGrid w:val="0"/>
          <w:color w:val="000000"/>
          <w:sz w:val="21"/>
          <w:szCs w:val="21"/>
          <w:lang w:val="es-ES"/>
        </w:rPr>
        <w:t xml:space="preserve">Պայմանագրի կողմը </w:t>
      </w:r>
      <w:r w:rsidRPr="00712340">
        <w:rPr>
          <w:rFonts w:ascii="GHEA Grapalat" w:hAnsi="GHEA Grapalat"/>
          <w:iCs/>
          <w:color w:val="000000"/>
          <w:sz w:val="21"/>
          <w:szCs w:val="21"/>
          <w:lang w:val="es-ES"/>
        </w:rPr>
        <w:t>մատուցել է հետևյալ ծառայությունները</w:t>
      </w:r>
      <w:r w:rsidRPr="00712340">
        <w:rPr>
          <w:rFonts w:ascii="GHEA Grapalat" w:hAnsi="GHEA Grapalat"/>
          <w:iCs/>
          <w:color w:val="000000"/>
          <w:sz w:val="21"/>
          <w:szCs w:val="21"/>
        </w:rPr>
        <w:t>՝</w:t>
      </w:r>
    </w:p>
    <w:p w:rsidR="00442CC8" w:rsidRPr="00712340" w:rsidRDefault="00442CC8" w:rsidP="00442CC8">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442CC8" w:rsidRPr="00712340" w:rsidTr="0049153E">
        <w:trPr>
          <w:jc w:val="right"/>
        </w:trPr>
        <w:tc>
          <w:tcPr>
            <w:tcW w:w="357" w:type="dxa"/>
            <w:vMerge w:val="restart"/>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N</w:t>
            </w:r>
          </w:p>
        </w:tc>
        <w:tc>
          <w:tcPr>
            <w:tcW w:w="10348" w:type="dxa"/>
            <w:gridSpan w:val="8"/>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r w:rsidRPr="00712340">
              <w:rPr>
                <w:rFonts w:ascii="GHEA Grapalat" w:hAnsi="GHEA Grapalat" w:cs="Sylfaen"/>
                <w:sz w:val="18"/>
                <w:szCs w:val="18"/>
              </w:rPr>
              <w:t>Մատուցված</w:t>
            </w:r>
            <w:r w:rsidRPr="00712340">
              <w:rPr>
                <w:rFonts w:ascii="GHEA Grapalat" w:hAnsi="GHEA Grapalat" w:cs="Courier New"/>
                <w:sz w:val="18"/>
                <w:szCs w:val="18"/>
              </w:rPr>
              <w:t xml:space="preserve"> </w:t>
            </w:r>
            <w:r w:rsidRPr="00712340">
              <w:rPr>
                <w:rFonts w:ascii="GHEA Grapalat" w:hAnsi="GHEA Grapalat" w:cs="Sylfaen"/>
                <w:sz w:val="18"/>
                <w:szCs w:val="18"/>
              </w:rPr>
              <w:t>ծառայությունների</w:t>
            </w:r>
          </w:p>
        </w:tc>
      </w:tr>
      <w:tr w:rsidR="00442CC8" w:rsidRPr="00712340" w:rsidTr="0049153E">
        <w:trPr>
          <w:jc w:val="right"/>
        </w:trPr>
        <w:tc>
          <w:tcPr>
            <w:tcW w:w="357" w:type="dxa"/>
            <w:vMerge/>
            <w:shd w:val="clear" w:color="auto" w:fill="auto"/>
          </w:tcPr>
          <w:p w:rsidR="00442CC8" w:rsidRPr="00712340" w:rsidRDefault="00442CC8" w:rsidP="0049153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անվանումը</w:t>
            </w:r>
          </w:p>
        </w:tc>
        <w:tc>
          <w:tcPr>
            <w:tcW w:w="1440" w:type="dxa"/>
            <w:vMerge w:val="restart"/>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քանակական ցուցանիշը</w:t>
            </w:r>
          </w:p>
        </w:tc>
        <w:tc>
          <w:tcPr>
            <w:tcW w:w="2976" w:type="dxa"/>
            <w:gridSpan w:val="2"/>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կատարման ժամկետը</w:t>
            </w:r>
          </w:p>
        </w:tc>
        <w:tc>
          <w:tcPr>
            <w:tcW w:w="1168" w:type="dxa"/>
            <w:vMerge w:val="restart"/>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Վճարման ժամկետը /ըստ վճարման ժամանակացույցի/</w:t>
            </w:r>
          </w:p>
        </w:tc>
      </w:tr>
      <w:tr w:rsidR="00442CC8" w:rsidRPr="00712340" w:rsidTr="0049153E">
        <w:trPr>
          <w:trHeight w:val="1105"/>
          <w:jc w:val="right"/>
        </w:trPr>
        <w:tc>
          <w:tcPr>
            <w:tcW w:w="357" w:type="dxa"/>
            <w:vMerge/>
            <w:tcBorders>
              <w:bottom w:val="single" w:sz="4" w:space="0" w:color="auto"/>
            </w:tcBorders>
            <w:shd w:val="clear" w:color="auto" w:fill="auto"/>
          </w:tcPr>
          <w:p w:rsidR="00442CC8" w:rsidRPr="00712340" w:rsidRDefault="00442CC8" w:rsidP="0049153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p>
        </w:tc>
      </w:tr>
      <w:tr w:rsidR="00442CC8" w:rsidRPr="00712340" w:rsidTr="0049153E">
        <w:trPr>
          <w:jc w:val="right"/>
        </w:trPr>
        <w:tc>
          <w:tcPr>
            <w:tcW w:w="357" w:type="dxa"/>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442CC8" w:rsidRPr="00712340" w:rsidRDefault="00442CC8" w:rsidP="0049153E">
            <w:pPr>
              <w:pStyle w:val="af4"/>
              <w:spacing w:before="0" w:beforeAutospacing="0" w:after="0" w:afterAutospacing="0"/>
              <w:jc w:val="center"/>
              <w:rPr>
                <w:rFonts w:ascii="GHEA Grapalat" w:hAnsi="GHEA Grapalat"/>
                <w:sz w:val="18"/>
                <w:szCs w:val="18"/>
              </w:rPr>
            </w:pPr>
          </w:p>
        </w:tc>
      </w:tr>
      <w:tr w:rsidR="00442CC8" w:rsidRPr="00712340" w:rsidTr="0049153E">
        <w:trPr>
          <w:jc w:val="right"/>
        </w:trPr>
        <w:tc>
          <w:tcPr>
            <w:tcW w:w="357" w:type="dxa"/>
            <w:shd w:val="clear" w:color="auto" w:fill="auto"/>
          </w:tcPr>
          <w:p w:rsidR="00442CC8" w:rsidRPr="00712340" w:rsidRDefault="00442CC8" w:rsidP="0049153E">
            <w:pPr>
              <w:pStyle w:val="af4"/>
              <w:spacing w:before="0" w:beforeAutospacing="0" w:after="0" w:afterAutospacing="0"/>
              <w:jc w:val="center"/>
              <w:rPr>
                <w:rFonts w:ascii="GHEA Grapalat" w:hAnsi="GHEA Grapalat"/>
              </w:rPr>
            </w:pPr>
          </w:p>
        </w:tc>
        <w:tc>
          <w:tcPr>
            <w:tcW w:w="1173" w:type="dxa"/>
            <w:shd w:val="clear" w:color="auto" w:fill="auto"/>
          </w:tcPr>
          <w:p w:rsidR="00442CC8" w:rsidRPr="00712340" w:rsidRDefault="00442CC8" w:rsidP="0049153E">
            <w:pPr>
              <w:pStyle w:val="af4"/>
              <w:spacing w:before="0" w:beforeAutospacing="0" w:after="0" w:afterAutospacing="0"/>
              <w:jc w:val="center"/>
              <w:rPr>
                <w:rFonts w:ascii="GHEA Grapalat" w:hAnsi="GHEA Grapalat"/>
              </w:rPr>
            </w:pPr>
          </w:p>
        </w:tc>
        <w:tc>
          <w:tcPr>
            <w:tcW w:w="1440" w:type="dxa"/>
            <w:shd w:val="clear" w:color="auto" w:fill="auto"/>
          </w:tcPr>
          <w:p w:rsidR="00442CC8" w:rsidRPr="00712340" w:rsidRDefault="00442CC8" w:rsidP="0049153E">
            <w:pPr>
              <w:pStyle w:val="af4"/>
              <w:spacing w:before="0" w:beforeAutospacing="0" w:after="0" w:afterAutospacing="0"/>
              <w:jc w:val="center"/>
              <w:rPr>
                <w:rFonts w:ascii="GHEA Grapalat" w:hAnsi="GHEA Grapalat"/>
              </w:rPr>
            </w:pPr>
          </w:p>
        </w:tc>
        <w:tc>
          <w:tcPr>
            <w:tcW w:w="1800" w:type="dxa"/>
            <w:shd w:val="clear" w:color="auto" w:fill="auto"/>
          </w:tcPr>
          <w:p w:rsidR="00442CC8" w:rsidRPr="00712340" w:rsidRDefault="00442CC8" w:rsidP="0049153E">
            <w:pPr>
              <w:pStyle w:val="af4"/>
              <w:spacing w:before="0" w:beforeAutospacing="0" w:after="0" w:afterAutospacing="0"/>
              <w:jc w:val="center"/>
              <w:rPr>
                <w:rFonts w:ascii="GHEA Grapalat" w:hAnsi="GHEA Grapalat"/>
              </w:rPr>
            </w:pPr>
          </w:p>
        </w:tc>
        <w:tc>
          <w:tcPr>
            <w:tcW w:w="1116" w:type="dxa"/>
            <w:shd w:val="clear" w:color="auto" w:fill="auto"/>
          </w:tcPr>
          <w:p w:rsidR="00442CC8" w:rsidRPr="00712340" w:rsidRDefault="00442CC8" w:rsidP="0049153E">
            <w:pPr>
              <w:pStyle w:val="af4"/>
              <w:spacing w:before="0" w:beforeAutospacing="0" w:after="0" w:afterAutospacing="0"/>
              <w:jc w:val="center"/>
              <w:rPr>
                <w:rFonts w:ascii="GHEA Grapalat" w:hAnsi="GHEA Grapalat"/>
              </w:rPr>
            </w:pPr>
          </w:p>
        </w:tc>
        <w:tc>
          <w:tcPr>
            <w:tcW w:w="1842" w:type="dxa"/>
            <w:shd w:val="clear" w:color="auto" w:fill="auto"/>
          </w:tcPr>
          <w:p w:rsidR="00442CC8" w:rsidRPr="00712340" w:rsidRDefault="00442CC8" w:rsidP="0049153E">
            <w:pPr>
              <w:pStyle w:val="af4"/>
              <w:spacing w:before="0" w:beforeAutospacing="0" w:after="0" w:afterAutospacing="0"/>
              <w:jc w:val="center"/>
              <w:rPr>
                <w:rFonts w:ascii="GHEA Grapalat" w:hAnsi="GHEA Grapalat"/>
              </w:rPr>
            </w:pPr>
          </w:p>
        </w:tc>
        <w:tc>
          <w:tcPr>
            <w:tcW w:w="1134" w:type="dxa"/>
            <w:shd w:val="clear" w:color="auto" w:fill="auto"/>
          </w:tcPr>
          <w:p w:rsidR="00442CC8" w:rsidRPr="00712340" w:rsidRDefault="00442CC8" w:rsidP="0049153E">
            <w:pPr>
              <w:pStyle w:val="af4"/>
              <w:spacing w:before="0" w:beforeAutospacing="0" w:after="0" w:afterAutospacing="0"/>
              <w:jc w:val="center"/>
              <w:rPr>
                <w:rFonts w:ascii="GHEA Grapalat" w:hAnsi="GHEA Grapalat"/>
              </w:rPr>
            </w:pPr>
          </w:p>
        </w:tc>
        <w:tc>
          <w:tcPr>
            <w:tcW w:w="1168" w:type="dxa"/>
            <w:shd w:val="clear" w:color="auto" w:fill="auto"/>
          </w:tcPr>
          <w:p w:rsidR="00442CC8" w:rsidRPr="00712340" w:rsidRDefault="00442CC8" w:rsidP="0049153E">
            <w:pPr>
              <w:pStyle w:val="af4"/>
              <w:spacing w:before="0" w:beforeAutospacing="0" w:after="0" w:afterAutospacing="0"/>
              <w:jc w:val="center"/>
              <w:rPr>
                <w:rFonts w:ascii="GHEA Grapalat" w:hAnsi="GHEA Grapalat"/>
              </w:rPr>
            </w:pPr>
          </w:p>
        </w:tc>
        <w:tc>
          <w:tcPr>
            <w:tcW w:w="675" w:type="dxa"/>
            <w:shd w:val="clear" w:color="auto" w:fill="auto"/>
          </w:tcPr>
          <w:p w:rsidR="00442CC8" w:rsidRPr="00712340" w:rsidRDefault="00442CC8" w:rsidP="0049153E">
            <w:pPr>
              <w:pStyle w:val="af4"/>
              <w:spacing w:before="0" w:beforeAutospacing="0" w:after="0" w:afterAutospacing="0"/>
              <w:jc w:val="center"/>
              <w:rPr>
                <w:rFonts w:ascii="GHEA Grapalat" w:hAnsi="GHEA Grapalat"/>
              </w:rPr>
            </w:pPr>
          </w:p>
        </w:tc>
      </w:tr>
    </w:tbl>
    <w:p w:rsidR="00442CC8" w:rsidRPr="00712340" w:rsidRDefault="00442CC8" w:rsidP="00442CC8">
      <w:pPr>
        <w:ind w:firstLine="375"/>
        <w:jc w:val="both"/>
        <w:rPr>
          <w:rFonts w:ascii="Arial" w:hAnsi="Arial" w:cs="Arial"/>
          <w:iCs/>
          <w:color w:val="000000"/>
          <w:sz w:val="21"/>
          <w:szCs w:val="21"/>
          <w:lang w:val="es-ES"/>
        </w:rPr>
      </w:pPr>
      <w:r w:rsidRPr="00712340">
        <w:rPr>
          <w:rFonts w:ascii="Arial" w:hAnsi="Arial" w:cs="Arial"/>
          <w:iCs/>
          <w:color w:val="000000"/>
          <w:sz w:val="21"/>
          <w:szCs w:val="21"/>
          <w:lang w:val="es-ES"/>
        </w:rPr>
        <w:t> </w:t>
      </w:r>
    </w:p>
    <w:p w:rsidR="00442CC8" w:rsidRPr="00712340" w:rsidRDefault="00442CC8" w:rsidP="00442CC8">
      <w:pPr>
        <w:ind w:firstLine="375"/>
        <w:jc w:val="both"/>
        <w:rPr>
          <w:rFonts w:ascii="GHEA Grapalat" w:hAnsi="GHEA Grapalat"/>
          <w:iCs/>
          <w:snapToGrid w:val="0"/>
          <w:color w:val="000000"/>
          <w:sz w:val="21"/>
          <w:szCs w:val="21"/>
          <w:lang w:val="es-ES"/>
        </w:rPr>
      </w:pPr>
      <w:r w:rsidRPr="00712340">
        <w:rPr>
          <w:rFonts w:ascii="Arial" w:hAnsi="Arial" w:cs="Arial"/>
          <w:iCs/>
          <w:color w:val="000000"/>
          <w:sz w:val="21"/>
          <w:szCs w:val="21"/>
          <w:lang w:val="es-ES"/>
        </w:rPr>
        <w:t> </w:t>
      </w:r>
      <w:r w:rsidRPr="00712340">
        <w:rPr>
          <w:rFonts w:ascii="GHEA Grapalat" w:hAnsi="GHEA Grapalat"/>
          <w:iCs/>
          <w:snapToGrid w:val="0"/>
          <w:color w:val="000000"/>
          <w:sz w:val="21"/>
          <w:szCs w:val="21"/>
          <w:lang w:val="hy-AM"/>
        </w:rPr>
        <w:t xml:space="preserve">Սույն </w:t>
      </w:r>
      <w:r w:rsidRPr="00712340">
        <w:rPr>
          <w:rFonts w:ascii="GHEA Grapalat" w:hAnsi="GHEA Grapalat"/>
          <w:iCs/>
          <w:snapToGrid w:val="0"/>
          <w:color w:val="000000"/>
          <w:sz w:val="21"/>
          <w:szCs w:val="21"/>
        </w:rPr>
        <w:t>արձանագրության</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rPr>
        <w:t>երկկողմ</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lang w:val="hy-AM"/>
        </w:rPr>
        <w:t>հաստատման համար հիմք հանդիսացած</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rPr>
        <w:t>հաշիվ</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rPr>
        <w:t>ապրանքագիրը</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rPr>
        <w:t>և</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lang w:val="hy-AM"/>
        </w:rPr>
        <w:t xml:space="preserve">դրական </w:t>
      </w:r>
      <w:r w:rsidRPr="00712340">
        <w:rPr>
          <w:rFonts w:ascii="GHEA Grapalat" w:hAnsi="GHEA Grapalat"/>
          <w:color w:val="000000"/>
          <w:sz w:val="21"/>
          <w:szCs w:val="21"/>
          <w:lang w:val="es-ES"/>
        </w:rPr>
        <w:t>եզրակացությունը</w:t>
      </w:r>
      <w:r w:rsidRPr="00712340">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442CC8" w:rsidRPr="00712340" w:rsidRDefault="00442CC8" w:rsidP="00442CC8">
      <w:pPr>
        <w:ind w:firstLine="375"/>
        <w:jc w:val="both"/>
        <w:rPr>
          <w:rFonts w:ascii="GHEA Grapalat" w:hAnsi="GHEA Grapalat"/>
          <w:iCs/>
          <w:snapToGrid w:val="0"/>
          <w:color w:val="000000"/>
          <w:sz w:val="21"/>
          <w:szCs w:val="21"/>
          <w:lang w:val="es-ES"/>
        </w:rPr>
      </w:pPr>
    </w:p>
    <w:p w:rsidR="00442CC8" w:rsidRPr="00712340" w:rsidRDefault="00442CC8" w:rsidP="00442CC8">
      <w:pPr>
        <w:ind w:firstLine="375"/>
        <w:jc w:val="both"/>
        <w:rPr>
          <w:rFonts w:ascii="GHEA Grapalat" w:hAnsi="GHEA Grapalat"/>
          <w:iCs/>
          <w:snapToGrid w:val="0"/>
          <w:color w:val="000000"/>
          <w:sz w:val="2"/>
          <w:szCs w:val="21"/>
          <w:lang w:val="es-ES"/>
        </w:rPr>
      </w:pPr>
    </w:p>
    <w:p w:rsidR="00442CC8" w:rsidRPr="00712340" w:rsidRDefault="00442CC8" w:rsidP="00442CC8">
      <w:pPr>
        <w:ind w:firstLine="375"/>
        <w:rPr>
          <w:rFonts w:ascii="GHEA Grapalat" w:hAnsi="GHEA Grapalat"/>
          <w:iCs/>
          <w:snapToGrid w:val="0"/>
          <w:color w:val="000000"/>
          <w:sz w:val="2"/>
          <w:szCs w:val="21"/>
          <w:lang w:val="es-ES"/>
        </w:rPr>
      </w:pPr>
      <w:r w:rsidRPr="00712340">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42CC8" w:rsidRPr="00712340" w:rsidTr="0049153E">
        <w:trPr>
          <w:trHeight w:val="266"/>
          <w:tblCellSpacing w:w="7" w:type="dxa"/>
          <w:jc w:val="center"/>
        </w:trPr>
        <w:tc>
          <w:tcPr>
            <w:tcW w:w="0" w:type="auto"/>
            <w:vAlign w:val="center"/>
          </w:tcPr>
          <w:p w:rsidR="00442CC8" w:rsidRPr="00712340" w:rsidRDefault="00442CC8" w:rsidP="0049153E">
            <w:pPr>
              <w:jc w:val="center"/>
              <w:rPr>
                <w:rFonts w:ascii="GHEA Grapalat" w:hAnsi="GHEA Grapalat"/>
                <w:iCs/>
                <w:color w:val="000000"/>
                <w:sz w:val="21"/>
                <w:szCs w:val="21"/>
              </w:rPr>
            </w:pPr>
            <w:r w:rsidRPr="00712340">
              <w:rPr>
                <w:rFonts w:ascii="GHEA Grapalat" w:hAnsi="GHEA Grapalat"/>
                <w:iCs/>
                <w:color w:val="000000"/>
                <w:sz w:val="21"/>
                <w:szCs w:val="21"/>
              </w:rPr>
              <w:t xml:space="preserve">Ծառայությունը հանձնեց </w:t>
            </w:r>
          </w:p>
        </w:tc>
        <w:tc>
          <w:tcPr>
            <w:tcW w:w="0" w:type="auto"/>
            <w:vAlign w:val="center"/>
          </w:tcPr>
          <w:p w:rsidR="00442CC8" w:rsidRPr="00712340" w:rsidRDefault="00442CC8" w:rsidP="0049153E">
            <w:pPr>
              <w:jc w:val="center"/>
              <w:rPr>
                <w:rFonts w:ascii="GHEA Grapalat" w:hAnsi="GHEA Grapalat"/>
                <w:iCs/>
                <w:color w:val="000000"/>
                <w:sz w:val="21"/>
                <w:szCs w:val="21"/>
              </w:rPr>
            </w:pPr>
            <w:r w:rsidRPr="00712340">
              <w:rPr>
                <w:rFonts w:ascii="GHEA Grapalat" w:hAnsi="GHEA Grapalat"/>
                <w:iCs/>
                <w:color w:val="000000"/>
                <w:sz w:val="21"/>
                <w:szCs w:val="21"/>
              </w:rPr>
              <w:t>Ծառայությունն ընդունեց</w:t>
            </w:r>
          </w:p>
        </w:tc>
      </w:tr>
      <w:tr w:rsidR="00442CC8" w:rsidRPr="00712340" w:rsidTr="0049153E">
        <w:trPr>
          <w:trHeight w:val="473"/>
          <w:tblCellSpacing w:w="7" w:type="dxa"/>
          <w:jc w:val="center"/>
        </w:trPr>
        <w:tc>
          <w:tcPr>
            <w:tcW w:w="0" w:type="auto"/>
            <w:vAlign w:val="center"/>
          </w:tcPr>
          <w:p w:rsidR="00442CC8" w:rsidRPr="00712340" w:rsidRDefault="00442CC8" w:rsidP="0049153E">
            <w:pPr>
              <w:jc w:val="center"/>
              <w:rPr>
                <w:rFonts w:ascii="GHEA Grapalat" w:hAnsi="GHEA Grapalat"/>
                <w:iCs/>
                <w:sz w:val="21"/>
                <w:szCs w:val="21"/>
              </w:rPr>
            </w:pPr>
            <w:r w:rsidRPr="00712340">
              <w:rPr>
                <w:rFonts w:ascii="GHEA Grapalat" w:hAnsi="GHEA Grapalat"/>
                <w:iCs/>
                <w:sz w:val="21"/>
                <w:szCs w:val="21"/>
              </w:rPr>
              <w:t xml:space="preserve">___________________________ </w:t>
            </w:r>
          </w:p>
          <w:p w:rsidR="00442CC8" w:rsidRPr="00712340" w:rsidRDefault="00442CC8" w:rsidP="0049153E">
            <w:pPr>
              <w:jc w:val="center"/>
              <w:rPr>
                <w:rFonts w:ascii="GHEA Grapalat" w:hAnsi="GHEA Grapalat"/>
                <w:iCs/>
                <w:sz w:val="21"/>
                <w:szCs w:val="21"/>
              </w:rPr>
            </w:pPr>
            <w:r w:rsidRPr="00712340">
              <w:rPr>
                <w:rFonts w:ascii="GHEA Grapalat" w:hAnsi="GHEA Grapalat"/>
                <w:iCs/>
                <w:sz w:val="15"/>
                <w:szCs w:val="15"/>
              </w:rPr>
              <w:t xml:space="preserve">ստորագրություն </w:t>
            </w:r>
          </w:p>
        </w:tc>
        <w:tc>
          <w:tcPr>
            <w:tcW w:w="0" w:type="auto"/>
            <w:vAlign w:val="center"/>
          </w:tcPr>
          <w:p w:rsidR="00442CC8" w:rsidRPr="00712340" w:rsidRDefault="00442CC8" w:rsidP="0049153E">
            <w:pPr>
              <w:jc w:val="center"/>
              <w:rPr>
                <w:rFonts w:ascii="GHEA Grapalat" w:hAnsi="GHEA Grapalat"/>
                <w:iCs/>
                <w:sz w:val="21"/>
                <w:szCs w:val="21"/>
              </w:rPr>
            </w:pPr>
            <w:r w:rsidRPr="00712340">
              <w:rPr>
                <w:rFonts w:ascii="GHEA Grapalat" w:hAnsi="GHEA Grapalat"/>
                <w:iCs/>
                <w:sz w:val="21"/>
                <w:szCs w:val="21"/>
              </w:rPr>
              <w:t>___________________________</w:t>
            </w:r>
          </w:p>
          <w:p w:rsidR="00442CC8" w:rsidRPr="00712340" w:rsidRDefault="00442CC8" w:rsidP="0049153E">
            <w:pPr>
              <w:jc w:val="center"/>
              <w:rPr>
                <w:rFonts w:ascii="GHEA Grapalat" w:hAnsi="GHEA Grapalat"/>
                <w:iCs/>
                <w:sz w:val="21"/>
                <w:szCs w:val="21"/>
              </w:rPr>
            </w:pPr>
            <w:r w:rsidRPr="00712340">
              <w:rPr>
                <w:rFonts w:ascii="GHEA Grapalat" w:hAnsi="GHEA Grapalat"/>
                <w:iCs/>
                <w:sz w:val="15"/>
                <w:szCs w:val="15"/>
              </w:rPr>
              <w:t xml:space="preserve">ստորագրություն </w:t>
            </w:r>
          </w:p>
        </w:tc>
      </w:tr>
      <w:tr w:rsidR="00442CC8" w:rsidRPr="00712340" w:rsidTr="0049153E">
        <w:trPr>
          <w:trHeight w:val="503"/>
          <w:tblCellSpacing w:w="7" w:type="dxa"/>
          <w:jc w:val="center"/>
        </w:trPr>
        <w:tc>
          <w:tcPr>
            <w:tcW w:w="0" w:type="auto"/>
            <w:vAlign w:val="center"/>
          </w:tcPr>
          <w:p w:rsidR="00442CC8" w:rsidRPr="00712340" w:rsidRDefault="00442CC8" w:rsidP="0049153E">
            <w:pPr>
              <w:jc w:val="center"/>
              <w:rPr>
                <w:rFonts w:ascii="GHEA Grapalat" w:hAnsi="GHEA Grapalat"/>
                <w:iCs/>
                <w:sz w:val="21"/>
                <w:szCs w:val="21"/>
              </w:rPr>
            </w:pPr>
            <w:r w:rsidRPr="00712340">
              <w:rPr>
                <w:rFonts w:ascii="GHEA Grapalat" w:hAnsi="GHEA Grapalat"/>
                <w:iCs/>
                <w:sz w:val="21"/>
                <w:szCs w:val="21"/>
              </w:rPr>
              <w:t xml:space="preserve">___________________________ </w:t>
            </w:r>
          </w:p>
          <w:p w:rsidR="00442CC8" w:rsidRPr="00712340" w:rsidRDefault="00442CC8" w:rsidP="0049153E">
            <w:pPr>
              <w:jc w:val="center"/>
              <w:rPr>
                <w:rFonts w:ascii="GHEA Grapalat" w:hAnsi="GHEA Grapalat"/>
                <w:iCs/>
                <w:sz w:val="21"/>
                <w:szCs w:val="21"/>
              </w:rPr>
            </w:pPr>
            <w:r w:rsidRPr="00712340">
              <w:rPr>
                <w:rFonts w:ascii="GHEA Grapalat" w:hAnsi="GHEA Grapalat"/>
                <w:iCs/>
                <w:sz w:val="15"/>
                <w:szCs w:val="15"/>
              </w:rPr>
              <w:t>ազգանուն, անուն</w:t>
            </w:r>
          </w:p>
        </w:tc>
        <w:tc>
          <w:tcPr>
            <w:tcW w:w="0" w:type="auto"/>
            <w:vAlign w:val="center"/>
          </w:tcPr>
          <w:p w:rsidR="00442CC8" w:rsidRPr="00712340" w:rsidRDefault="00442CC8" w:rsidP="0049153E">
            <w:pPr>
              <w:jc w:val="center"/>
              <w:rPr>
                <w:rFonts w:ascii="GHEA Grapalat" w:hAnsi="GHEA Grapalat"/>
                <w:iCs/>
                <w:sz w:val="21"/>
                <w:szCs w:val="21"/>
              </w:rPr>
            </w:pPr>
            <w:r w:rsidRPr="00712340">
              <w:rPr>
                <w:rFonts w:ascii="GHEA Grapalat" w:hAnsi="GHEA Grapalat"/>
                <w:iCs/>
                <w:sz w:val="21"/>
                <w:szCs w:val="21"/>
              </w:rPr>
              <w:t>___________________________</w:t>
            </w:r>
          </w:p>
          <w:p w:rsidR="00442CC8" w:rsidRPr="00712340" w:rsidRDefault="00442CC8" w:rsidP="0049153E">
            <w:pPr>
              <w:jc w:val="center"/>
              <w:rPr>
                <w:rFonts w:ascii="GHEA Grapalat" w:hAnsi="GHEA Grapalat"/>
                <w:iCs/>
                <w:sz w:val="21"/>
                <w:szCs w:val="21"/>
              </w:rPr>
            </w:pPr>
            <w:r w:rsidRPr="00712340">
              <w:rPr>
                <w:rFonts w:ascii="GHEA Grapalat" w:hAnsi="GHEA Grapalat"/>
                <w:iCs/>
                <w:sz w:val="15"/>
                <w:szCs w:val="15"/>
              </w:rPr>
              <w:t>ազգանուն, անուն</w:t>
            </w:r>
          </w:p>
        </w:tc>
      </w:tr>
      <w:tr w:rsidR="00442CC8" w:rsidRPr="00712340" w:rsidTr="0049153E">
        <w:trPr>
          <w:trHeight w:val="281"/>
          <w:tblCellSpacing w:w="7" w:type="dxa"/>
          <w:jc w:val="center"/>
        </w:trPr>
        <w:tc>
          <w:tcPr>
            <w:tcW w:w="0" w:type="auto"/>
            <w:vAlign w:val="center"/>
          </w:tcPr>
          <w:p w:rsidR="00442CC8" w:rsidRPr="00712340" w:rsidRDefault="00442CC8" w:rsidP="0049153E">
            <w:pPr>
              <w:rPr>
                <w:rFonts w:ascii="GHEA Grapalat" w:hAnsi="GHEA Grapalat"/>
                <w:iCs/>
                <w:color w:val="000000"/>
                <w:sz w:val="21"/>
                <w:szCs w:val="21"/>
              </w:rPr>
            </w:pPr>
            <w:r w:rsidRPr="00712340">
              <w:rPr>
                <w:rFonts w:ascii="GHEA Grapalat" w:hAnsi="GHEA Grapalat"/>
                <w:iCs/>
                <w:color w:val="000000"/>
                <w:sz w:val="21"/>
                <w:szCs w:val="21"/>
              </w:rPr>
              <w:t xml:space="preserve">                              Կ.Տ.</w:t>
            </w:r>
            <w:r w:rsidRPr="00712340">
              <w:rPr>
                <w:rFonts w:ascii="Arial" w:hAnsi="Arial" w:cs="Arial"/>
                <w:iCs/>
                <w:color w:val="000000"/>
                <w:sz w:val="21"/>
                <w:szCs w:val="21"/>
              </w:rPr>
              <w:t xml:space="preserve">                                                                                 </w:t>
            </w:r>
          </w:p>
        </w:tc>
        <w:tc>
          <w:tcPr>
            <w:tcW w:w="0" w:type="auto"/>
            <w:vAlign w:val="center"/>
          </w:tcPr>
          <w:p w:rsidR="00442CC8" w:rsidRPr="00712340" w:rsidRDefault="00442CC8" w:rsidP="0049153E">
            <w:pPr>
              <w:rPr>
                <w:rFonts w:ascii="GHEA Grapalat" w:hAnsi="GHEA Grapalat"/>
                <w:iCs/>
                <w:color w:val="000000"/>
                <w:sz w:val="21"/>
                <w:szCs w:val="21"/>
              </w:rPr>
            </w:pPr>
            <w:r w:rsidRPr="00712340">
              <w:rPr>
                <w:rFonts w:ascii="Arial" w:hAnsi="Arial" w:cs="Arial"/>
                <w:iCs/>
                <w:color w:val="000000"/>
                <w:sz w:val="21"/>
                <w:szCs w:val="21"/>
              </w:rPr>
              <w:t xml:space="preserve">                                     </w:t>
            </w:r>
            <w:r w:rsidRPr="00712340">
              <w:rPr>
                <w:rFonts w:ascii="GHEA Grapalat" w:hAnsi="GHEA Grapalat"/>
                <w:iCs/>
                <w:color w:val="000000"/>
                <w:sz w:val="21"/>
                <w:szCs w:val="21"/>
              </w:rPr>
              <w:t>Կ.Տ.</w:t>
            </w:r>
          </w:p>
        </w:tc>
      </w:tr>
    </w:tbl>
    <w:p w:rsidR="00442CC8" w:rsidRPr="00712340" w:rsidRDefault="00442CC8" w:rsidP="00442CC8">
      <w:pPr>
        <w:autoSpaceDE w:val="0"/>
        <w:autoSpaceDN w:val="0"/>
        <w:adjustRightInd w:val="0"/>
        <w:jc w:val="right"/>
        <w:rPr>
          <w:rFonts w:ascii="GHEA Grapalat" w:hAnsi="GHEA Grapalat" w:cs="TimesArmenianPSMT"/>
          <w:sz w:val="18"/>
        </w:rPr>
      </w:pPr>
    </w:p>
    <w:p w:rsidR="00442CC8" w:rsidRPr="00712340" w:rsidRDefault="00442CC8" w:rsidP="00442CC8">
      <w:pPr>
        <w:rPr>
          <w:rFonts w:ascii="GHEA Grapalat" w:hAnsi="GHEA Grapalat"/>
          <w:lang w:val="ru-RU"/>
        </w:rPr>
      </w:pPr>
    </w:p>
    <w:p w:rsidR="00442CC8" w:rsidRPr="00712340" w:rsidRDefault="00442CC8" w:rsidP="00442CC8">
      <w:pPr>
        <w:rPr>
          <w:rFonts w:ascii="GHEA Grapalat" w:hAnsi="GHEA Grapalat"/>
        </w:rPr>
      </w:pPr>
    </w:p>
    <w:p w:rsidR="00442CC8" w:rsidRPr="00712340" w:rsidRDefault="00442CC8" w:rsidP="00442CC8">
      <w:pPr>
        <w:rPr>
          <w:rFonts w:ascii="GHEA Grapalat" w:hAnsi="GHEA Grapalat"/>
        </w:rPr>
      </w:pPr>
    </w:p>
    <w:p w:rsidR="00442CC8" w:rsidRPr="00712340" w:rsidRDefault="00442CC8" w:rsidP="00442CC8">
      <w:pPr>
        <w:autoSpaceDE w:val="0"/>
        <w:autoSpaceDN w:val="0"/>
        <w:adjustRightInd w:val="0"/>
        <w:jc w:val="right"/>
        <w:rPr>
          <w:rFonts w:ascii="GHEA Grapalat" w:hAnsi="GHEA Grapalat" w:cs="TimesArmenianPSMT"/>
          <w:i/>
          <w:sz w:val="20"/>
        </w:rPr>
      </w:pPr>
      <w:r w:rsidRPr="00712340">
        <w:rPr>
          <w:rFonts w:ascii="GHEA Grapalat" w:hAnsi="GHEA Grapalat" w:cs="TimesArmenianPSMT"/>
          <w:i/>
          <w:sz w:val="20"/>
          <w:lang w:val="ru-RU"/>
        </w:rPr>
        <w:t xml:space="preserve">Հավելված </w:t>
      </w:r>
      <w:r w:rsidRPr="00712340">
        <w:rPr>
          <w:rFonts w:ascii="GHEA Grapalat" w:hAnsi="GHEA Grapalat" w:cs="TimesArmenianPSMT"/>
          <w:i/>
          <w:sz w:val="20"/>
        </w:rPr>
        <w:t>3.1</w:t>
      </w:r>
    </w:p>
    <w:p w:rsidR="00442CC8" w:rsidRPr="006446B1" w:rsidRDefault="00442CC8" w:rsidP="00442CC8">
      <w:pPr>
        <w:autoSpaceDE w:val="0"/>
        <w:autoSpaceDN w:val="0"/>
        <w:adjustRightInd w:val="0"/>
        <w:jc w:val="right"/>
        <w:rPr>
          <w:rFonts w:ascii="GHEA Grapalat" w:hAnsi="GHEA Grapalat" w:cs="TimesArmenianPSMT"/>
          <w:i/>
          <w:sz w:val="20"/>
        </w:rPr>
      </w:pPr>
      <w:r w:rsidRPr="006446B1">
        <w:rPr>
          <w:rFonts w:ascii="GHEA Grapalat" w:hAnsi="GHEA Grapalat" w:cs="TimesArmenianPSMT"/>
          <w:i/>
          <w:sz w:val="20"/>
        </w:rPr>
        <w:t xml:space="preserve">«         »              </w:t>
      </w:r>
      <w:proofErr w:type="gramStart"/>
      <w:r w:rsidRPr="006446B1">
        <w:rPr>
          <w:rFonts w:ascii="GHEA Grapalat" w:hAnsi="GHEA Grapalat" w:cs="TimesArmenianPSMT"/>
          <w:i/>
          <w:sz w:val="20"/>
        </w:rPr>
        <w:t xml:space="preserve">20  </w:t>
      </w:r>
      <w:r w:rsidRPr="00712340">
        <w:rPr>
          <w:rFonts w:ascii="GHEA Grapalat" w:hAnsi="GHEA Grapalat" w:cs="TimesArmenianPSMT"/>
          <w:i/>
          <w:sz w:val="20"/>
          <w:lang w:val="ru-RU"/>
        </w:rPr>
        <w:t>թ</w:t>
      </w:r>
      <w:proofErr w:type="gramEnd"/>
      <w:r w:rsidRPr="006446B1">
        <w:rPr>
          <w:rFonts w:ascii="GHEA Grapalat" w:hAnsi="GHEA Grapalat" w:cs="TimesArmenianPSMT"/>
          <w:i/>
          <w:sz w:val="20"/>
        </w:rPr>
        <w:t xml:space="preserve">. </w:t>
      </w:r>
      <w:r w:rsidRPr="00712340">
        <w:rPr>
          <w:rFonts w:ascii="GHEA Grapalat" w:hAnsi="GHEA Grapalat" w:cs="TimesArmenianPSMT"/>
          <w:i/>
          <w:sz w:val="20"/>
          <w:lang w:val="ru-RU"/>
        </w:rPr>
        <w:t>կնքված</w:t>
      </w:r>
      <w:r w:rsidRPr="006446B1">
        <w:rPr>
          <w:rFonts w:ascii="GHEA Grapalat" w:hAnsi="GHEA Grapalat" w:cs="TimesArmenianPSMT"/>
          <w:i/>
          <w:sz w:val="20"/>
        </w:rPr>
        <w:t xml:space="preserve"> </w:t>
      </w:r>
    </w:p>
    <w:p w:rsidR="00442CC8" w:rsidRPr="006446B1" w:rsidRDefault="00442CC8" w:rsidP="00442CC8">
      <w:pPr>
        <w:autoSpaceDE w:val="0"/>
        <w:autoSpaceDN w:val="0"/>
        <w:adjustRightInd w:val="0"/>
        <w:jc w:val="right"/>
        <w:rPr>
          <w:rFonts w:ascii="GHEA Grapalat" w:hAnsi="GHEA Grapalat" w:cs="TimesArmenianPSMT"/>
          <w:i/>
          <w:sz w:val="20"/>
        </w:rPr>
      </w:pPr>
      <w:r w:rsidRPr="006446B1">
        <w:rPr>
          <w:rFonts w:ascii="GHEA Grapalat" w:hAnsi="GHEA Grapalat" w:cs="TimesArmenianPSMT"/>
          <w:i/>
          <w:sz w:val="20"/>
        </w:rPr>
        <w:t xml:space="preserve">                    </w:t>
      </w:r>
      <w:r w:rsidR="008F3094">
        <w:rPr>
          <w:rFonts w:ascii="GHEA Grapalat" w:hAnsi="GHEA Grapalat" w:cs="TimesArmenianPSMT"/>
          <w:i/>
          <w:sz w:val="20"/>
        </w:rPr>
        <w:t>ՍՏՄԱԿ-ԳՀԾՁԲ-20/</w:t>
      </w:r>
      <w:proofErr w:type="gramStart"/>
      <w:r w:rsidR="008F3094">
        <w:rPr>
          <w:rFonts w:ascii="GHEA Grapalat" w:hAnsi="GHEA Grapalat" w:cs="TimesArmenianPSMT"/>
          <w:i/>
          <w:sz w:val="20"/>
        </w:rPr>
        <w:t>1</w:t>
      </w:r>
      <w:r w:rsidRPr="006446B1">
        <w:rPr>
          <w:rFonts w:ascii="GHEA Grapalat" w:hAnsi="GHEA Grapalat" w:cs="TimesArmenianPSMT"/>
          <w:i/>
          <w:sz w:val="20"/>
        </w:rPr>
        <w:t xml:space="preserve">  </w:t>
      </w:r>
      <w:r w:rsidRPr="00712340">
        <w:rPr>
          <w:rFonts w:ascii="GHEA Grapalat" w:hAnsi="GHEA Grapalat" w:cs="TimesArmenianPSMT"/>
          <w:i/>
          <w:sz w:val="20"/>
          <w:lang w:val="ru-RU"/>
        </w:rPr>
        <w:t>ծածկագրով</w:t>
      </w:r>
      <w:proofErr w:type="gramEnd"/>
      <w:r w:rsidRPr="006446B1">
        <w:rPr>
          <w:rFonts w:ascii="GHEA Grapalat" w:hAnsi="GHEA Grapalat" w:cs="TimesArmenianPSMT"/>
          <w:i/>
          <w:sz w:val="20"/>
        </w:rPr>
        <w:t xml:space="preserve"> </w:t>
      </w:r>
      <w:r w:rsidRPr="00712340">
        <w:rPr>
          <w:rFonts w:ascii="GHEA Grapalat" w:hAnsi="GHEA Grapalat" w:cs="TimesArmenianPSMT"/>
          <w:i/>
          <w:sz w:val="20"/>
          <w:lang w:val="ru-RU"/>
        </w:rPr>
        <w:t>պայմանագրի</w:t>
      </w:r>
    </w:p>
    <w:p w:rsidR="00442CC8" w:rsidRPr="00712340" w:rsidRDefault="00442CC8" w:rsidP="00442CC8">
      <w:pPr>
        <w:autoSpaceDE w:val="0"/>
        <w:autoSpaceDN w:val="0"/>
        <w:adjustRightInd w:val="0"/>
        <w:jc w:val="right"/>
        <w:rPr>
          <w:rFonts w:ascii="GHEA Grapalat" w:hAnsi="GHEA Grapalat" w:cs="TimesArmenianPSMT"/>
          <w:i/>
          <w:sz w:val="20"/>
        </w:rPr>
      </w:pPr>
    </w:p>
    <w:p w:rsidR="00442CC8" w:rsidRPr="00712340" w:rsidRDefault="00442CC8" w:rsidP="00442CC8">
      <w:pPr>
        <w:rPr>
          <w:rFonts w:ascii="GHEA Grapalat" w:hAnsi="GHEA Grapalat"/>
        </w:rPr>
      </w:pPr>
    </w:p>
    <w:p w:rsidR="00442CC8" w:rsidRPr="00712340" w:rsidRDefault="00442CC8" w:rsidP="00442CC8">
      <w:pPr>
        <w:rPr>
          <w:rFonts w:ascii="GHEA Grapalat" w:hAnsi="GHEA Grapalat"/>
        </w:rPr>
      </w:pPr>
    </w:p>
    <w:p w:rsidR="00442CC8" w:rsidRPr="00712340" w:rsidRDefault="00442CC8" w:rsidP="00442CC8">
      <w:pPr>
        <w:rPr>
          <w:rFonts w:ascii="GHEA Grapalat" w:hAnsi="GHEA Grapalat"/>
        </w:rPr>
      </w:pPr>
    </w:p>
    <w:p w:rsidR="00442CC8" w:rsidRPr="00712340" w:rsidRDefault="00442CC8" w:rsidP="00442CC8">
      <w:pPr>
        <w:tabs>
          <w:tab w:val="left" w:pos="2250"/>
        </w:tabs>
        <w:spacing w:line="276" w:lineRule="auto"/>
        <w:jc w:val="center"/>
        <w:rPr>
          <w:rFonts w:ascii="GHEA Grapalat" w:hAnsi="GHEA Grapalat" w:cs="Sylfaen"/>
          <w:bCs/>
          <w:sz w:val="18"/>
          <w:szCs w:val="18"/>
        </w:rPr>
      </w:pPr>
      <w:proofErr w:type="gramStart"/>
      <w:r w:rsidRPr="00712340">
        <w:rPr>
          <w:rFonts w:ascii="GHEA Grapalat" w:hAnsi="GHEA Grapalat" w:cs="Sylfaen"/>
          <w:bCs/>
          <w:sz w:val="18"/>
          <w:szCs w:val="18"/>
        </w:rPr>
        <w:t>ԱԿՏ  N</w:t>
      </w:r>
      <w:proofErr w:type="gramEnd"/>
      <w:r w:rsidRPr="00712340">
        <w:rPr>
          <w:rFonts w:ascii="GHEA Grapalat" w:hAnsi="GHEA Grapalat" w:cs="Sylfaen"/>
          <w:bCs/>
          <w:sz w:val="18"/>
          <w:szCs w:val="18"/>
        </w:rPr>
        <w:t xml:space="preserve">    </w:t>
      </w:r>
    </w:p>
    <w:p w:rsidR="00442CC8" w:rsidRPr="00712340" w:rsidRDefault="00442CC8" w:rsidP="00442CC8">
      <w:pPr>
        <w:tabs>
          <w:tab w:val="left" w:pos="360"/>
          <w:tab w:val="left" w:pos="540"/>
          <w:tab w:val="left" w:pos="2250"/>
        </w:tabs>
        <w:spacing w:line="276" w:lineRule="auto"/>
        <w:jc w:val="center"/>
        <w:rPr>
          <w:rFonts w:ascii="GHEA Grapalat" w:hAnsi="GHEA Grapalat" w:cs="Sylfaen"/>
          <w:bCs/>
          <w:sz w:val="18"/>
          <w:szCs w:val="18"/>
        </w:rPr>
      </w:pPr>
      <w:r w:rsidRPr="00712340">
        <w:rPr>
          <w:rFonts w:ascii="GHEA Grapalat" w:hAnsi="GHEA Grapalat" w:cs="Sylfaen"/>
          <w:bCs/>
          <w:sz w:val="18"/>
          <w:szCs w:val="18"/>
        </w:rPr>
        <w:t xml:space="preserve">պայմանագրի արդյունքը Պատվիրատուին հանձնելու փաստը ֆիքսելու վերաբերյալ                                                                                                                               </w:t>
      </w:r>
    </w:p>
    <w:p w:rsidR="00442CC8" w:rsidRPr="00712340" w:rsidRDefault="00442CC8" w:rsidP="00442CC8">
      <w:pPr>
        <w:tabs>
          <w:tab w:val="left" w:pos="360"/>
          <w:tab w:val="left" w:pos="540"/>
        </w:tabs>
        <w:rPr>
          <w:rFonts w:ascii="GHEA Grapalat" w:hAnsi="GHEA Grapalat" w:cs="Sylfaen"/>
          <w:sz w:val="22"/>
          <w:szCs w:val="22"/>
        </w:rPr>
      </w:pPr>
    </w:p>
    <w:p w:rsidR="00442CC8" w:rsidRPr="00712340" w:rsidRDefault="00442CC8" w:rsidP="00442CC8">
      <w:pPr>
        <w:tabs>
          <w:tab w:val="left" w:pos="360"/>
          <w:tab w:val="left" w:pos="540"/>
        </w:tabs>
        <w:rPr>
          <w:rFonts w:ascii="GHEA Grapalat" w:hAnsi="GHEA Grapalat" w:cs="Sylfaen"/>
          <w:sz w:val="22"/>
          <w:szCs w:val="22"/>
        </w:rPr>
      </w:pPr>
    </w:p>
    <w:p w:rsidR="00442CC8" w:rsidRPr="00712340" w:rsidRDefault="00442CC8" w:rsidP="00442CC8">
      <w:pPr>
        <w:tabs>
          <w:tab w:val="left" w:pos="360"/>
          <w:tab w:val="left" w:pos="540"/>
        </w:tabs>
        <w:ind w:left="-540" w:firstLine="180"/>
        <w:jc w:val="both"/>
        <w:rPr>
          <w:rFonts w:ascii="GHEA Grapalat" w:hAnsi="GHEA Grapalat" w:cs="Sylfaen"/>
          <w:sz w:val="20"/>
          <w:szCs w:val="20"/>
        </w:rPr>
      </w:pPr>
      <w:r w:rsidRPr="00712340">
        <w:rPr>
          <w:rFonts w:ascii="GHEA Grapalat" w:hAnsi="GHEA Grapalat" w:cs="Sylfaen"/>
        </w:rPr>
        <w:tab/>
      </w:r>
      <w:r w:rsidRPr="00712340">
        <w:rPr>
          <w:rFonts w:ascii="GHEA Grapalat" w:hAnsi="GHEA Grapalat" w:cs="Sylfaen"/>
          <w:sz w:val="20"/>
          <w:szCs w:val="20"/>
          <w:lang w:val="hy-AM"/>
        </w:rPr>
        <w:t xml:space="preserve">Սույնով </w:t>
      </w:r>
      <w:r w:rsidRPr="00712340">
        <w:rPr>
          <w:rFonts w:ascii="GHEA Grapalat" w:hAnsi="GHEA Grapalat" w:cs="Sylfaen"/>
          <w:sz w:val="20"/>
          <w:szCs w:val="20"/>
        </w:rPr>
        <w:t>արձանագրվում է</w:t>
      </w:r>
      <w:r w:rsidRPr="00712340">
        <w:rPr>
          <w:rFonts w:ascii="GHEA Grapalat" w:hAnsi="GHEA Grapalat" w:cs="Sylfaen"/>
          <w:sz w:val="20"/>
          <w:szCs w:val="20"/>
          <w:lang w:val="hy-AM"/>
        </w:rPr>
        <w:t>,</w:t>
      </w:r>
      <w:r w:rsidRPr="00712340">
        <w:rPr>
          <w:rFonts w:ascii="GHEA Grapalat" w:hAnsi="GHEA Grapalat" w:cs="Sylfaen"/>
          <w:lang w:val="hy-AM"/>
        </w:rPr>
        <w:t xml:space="preserve"> </w:t>
      </w:r>
      <w:r w:rsidRPr="00712340">
        <w:rPr>
          <w:rFonts w:ascii="GHEA Grapalat" w:hAnsi="GHEA Grapalat" w:cs="Sylfaen"/>
          <w:sz w:val="20"/>
          <w:szCs w:val="20"/>
          <w:lang w:val="hy-AM"/>
        </w:rPr>
        <w:t>որ</w:t>
      </w:r>
      <w:r w:rsidRPr="00712340">
        <w:rPr>
          <w:rFonts w:ascii="GHEA Grapalat" w:hAnsi="GHEA Grapalat" w:cs="Sylfaen"/>
          <w:lang w:val="hy-AM"/>
        </w:rPr>
        <w:t xml:space="preserve"> </w:t>
      </w:r>
      <w:r w:rsidRPr="00712340">
        <w:rPr>
          <w:rFonts w:ascii="GHEA Grapalat" w:hAnsi="GHEA Grapalat" w:cs="Sylfaen"/>
          <w:sz w:val="20"/>
          <w:u w:val="single"/>
        </w:rPr>
        <w:tab/>
      </w:r>
      <w:r w:rsidRPr="00712340">
        <w:rPr>
          <w:rFonts w:ascii="GHEA Grapalat" w:hAnsi="GHEA Grapalat" w:cs="Sylfaen"/>
          <w:sz w:val="20"/>
          <w:u w:val="single"/>
        </w:rPr>
        <w:tab/>
        <w:t xml:space="preserve">        </w:t>
      </w:r>
      <w:r w:rsidRPr="00712340">
        <w:rPr>
          <w:rFonts w:ascii="GHEA Grapalat" w:hAnsi="GHEA Grapalat" w:cs="Sylfaen"/>
          <w:sz w:val="20"/>
        </w:rPr>
        <w:t>-ի</w:t>
      </w:r>
      <w:r w:rsidRPr="00712340">
        <w:rPr>
          <w:rFonts w:ascii="GHEA Grapalat" w:hAnsi="GHEA Grapalat" w:cs="Sylfaen"/>
        </w:rPr>
        <w:t xml:space="preserve"> </w:t>
      </w:r>
      <w:r w:rsidRPr="00712340">
        <w:rPr>
          <w:rFonts w:ascii="GHEA Grapalat" w:hAnsi="GHEA Grapalat" w:cs="Sylfaen"/>
          <w:sz w:val="20"/>
          <w:szCs w:val="20"/>
        </w:rPr>
        <w:t xml:space="preserve">(այսուհետ` Պատվիրատու)  </w:t>
      </w:r>
      <w:r w:rsidRPr="00712340">
        <w:rPr>
          <w:rFonts w:ascii="GHEA Grapalat" w:hAnsi="GHEA Grapalat" w:cs="Sylfaen"/>
          <w:sz w:val="20"/>
          <w:szCs w:val="20"/>
          <w:lang w:val="hy-AM"/>
        </w:rPr>
        <w:t xml:space="preserve">և </w:t>
      </w:r>
      <w:r w:rsidRPr="00712340">
        <w:rPr>
          <w:rFonts w:ascii="GHEA Grapalat" w:hAnsi="GHEA Grapalat" w:cs="Sylfaen"/>
          <w:sz w:val="20"/>
          <w:u w:val="single"/>
        </w:rPr>
        <w:tab/>
      </w:r>
      <w:r w:rsidRPr="00712340">
        <w:rPr>
          <w:rFonts w:ascii="GHEA Grapalat" w:hAnsi="GHEA Grapalat" w:cs="Sylfaen"/>
          <w:sz w:val="20"/>
          <w:u w:val="single"/>
        </w:rPr>
        <w:tab/>
        <w:t xml:space="preserve">        </w:t>
      </w:r>
      <w:r w:rsidRPr="00712340">
        <w:rPr>
          <w:rFonts w:ascii="GHEA Grapalat" w:hAnsi="GHEA Grapalat" w:cs="Sylfaen"/>
          <w:sz w:val="20"/>
        </w:rPr>
        <w:t>-ի</w:t>
      </w:r>
    </w:p>
    <w:p w:rsidR="00442CC8" w:rsidRPr="00712340" w:rsidRDefault="00442CC8" w:rsidP="00442CC8">
      <w:pPr>
        <w:tabs>
          <w:tab w:val="left" w:pos="360"/>
          <w:tab w:val="left" w:pos="540"/>
        </w:tabs>
        <w:jc w:val="both"/>
        <w:rPr>
          <w:rFonts w:ascii="GHEA Grapalat" w:hAnsi="GHEA Grapalat" w:cs="Sylfaen"/>
        </w:rPr>
      </w:pPr>
      <w:r w:rsidRPr="00712340">
        <w:rPr>
          <w:rFonts w:ascii="GHEA Grapalat" w:hAnsi="GHEA Grapalat" w:cs="Sylfaen"/>
        </w:rPr>
        <w:t xml:space="preserve">                                            </w:t>
      </w:r>
      <w:r w:rsidRPr="00712340">
        <w:rPr>
          <w:rFonts w:ascii="GHEA Grapalat" w:hAnsi="GHEA Grapalat" w:cs="Sylfaen"/>
          <w:sz w:val="12"/>
          <w:szCs w:val="12"/>
        </w:rPr>
        <w:t xml:space="preserve">Պատվիրատուի անունը     </w:t>
      </w:r>
      <w:r w:rsidRPr="00712340">
        <w:rPr>
          <w:rFonts w:ascii="GHEA Grapalat" w:hAnsi="GHEA Grapalat" w:cs="Sylfaen"/>
          <w:sz w:val="16"/>
          <w:szCs w:val="16"/>
        </w:rPr>
        <w:t xml:space="preserve">                                                           </w:t>
      </w:r>
      <w:r w:rsidRPr="00712340">
        <w:rPr>
          <w:rFonts w:ascii="GHEA Grapalat" w:hAnsi="GHEA Grapalat" w:cs="Sylfaen"/>
          <w:sz w:val="12"/>
          <w:szCs w:val="12"/>
        </w:rPr>
        <w:t>Կատարողի անունը</w:t>
      </w:r>
    </w:p>
    <w:p w:rsidR="00442CC8" w:rsidRPr="00712340" w:rsidRDefault="00442CC8" w:rsidP="00442CC8">
      <w:pPr>
        <w:tabs>
          <w:tab w:val="left" w:pos="360"/>
          <w:tab w:val="left" w:pos="540"/>
        </w:tabs>
        <w:ind w:right="-360"/>
        <w:jc w:val="both"/>
        <w:rPr>
          <w:rFonts w:ascii="GHEA Grapalat" w:hAnsi="GHEA Grapalat" w:cs="Sylfaen"/>
          <w:sz w:val="12"/>
          <w:szCs w:val="12"/>
        </w:rPr>
      </w:pPr>
    </w:p>
    <w:p w:rsidR="00442CC8" w:rsidRPr="00712340" w:rsidRDefault="00442CC8" w:rsidP="00442CC8">
      <w:pPr>
        <w:tabs>
          <w:tab w:val="left" w:pos="360"/>
          <w:tab w:val="left" w:pos="540"/>
        </w:tabs>
        <w:ind w:right="-360"/>
        <w:jc w:val="both"/>
        <w:rPr>
          <w:rFonts w:ascii="GHEA Grapalat" w:hAnsi="GHEA Grapalat" w:cs="Sylfaen"/>
          <w:sz w:val="20"/>
          <w:u w:val="single"/>
          <w:lang w:val="hy-AM"/>
        </w:rPr>
      </w:pPr>
      <w:r w:rsidRPr="00712340">
        <w:rPr>
          <w:rFonts w:ascii="GHEA Grapalat" w:hAnsi="GHEA Grapalat" w:cs="Sylfaen"/>
          <w:sz w:val="20"/>
          <w:szCs w:val="20"/>
          <w:lang w:val="hy-AM"/>
        </w:rPr>
        <w:t>(այսուհետ` Կ</w:t>
      </w:r>
      <w:r w:rsidRPr="00712340">
        <w:rPr>
          <w:rFonts w:ascii="GHEA Grapalat" w:hAnsi="GHEA Grapalat" w:cs="Sylfaen"/>
          <w:sz w:val="20"/>
          <w:szCs w:val="20"/>
        </w:rPr>
        <w:t>ատարող</w:t>
      </w:r>
      <w:r w:rsidRPr="00712340">
        <w:rPr>
          <w:rFonts w:ascii="GHEA Grapalat" w:hAnsi="GHEA Grapalat" w:cs="Sylfaen"/>
          <w:sz w:val="20"/>
          <w:szCs w:val="20"/>
          <w:lang w:val="hy-AM"/>
        </w:rPr>
        <w:t>)</w:t>
      </w:r>
      <w:r w:rsidRPr="00712340">
        <w:rPr>
          <w:rFonts w:ascii="GHEA Grapalat" w:hAnsi="GHEA Grapalat" w:cs="Sylfaen"/>
          <w:sz w:val="20"/>
          <w:szCs w:val="20"/>
        </w:rPr>
        <w:t xml:space="preserve"> </w:t>
      </w:r>
      <w:r w:rsidRPr="00712340">
        <w:rPr>
          <w:rFonts w:ascii="GHEA Grapalat" w:hAnsi="GHEA Grapalat" w:cs="Sylfaen"/>
          <w:sz w:val="20"/>
        </w:rPr>
        <w:t xml:space="preserve">միջև 20     թ. </w:t>
      </w:r>
      <w:r w:rsidRPr="00712340">
        <w:rPr>
          <w:rFonts w:ascii="GHEA Grapalat" w:hAnsi="GHEA Grapalat" w:cs="Sylfaen"/>
          <w:sz w:val="20"/>
          <w:u w:val="single"/>
        </w:rPr>
        <w:tab/>
      </w:r>
      <w:r w:rsidRPr="00712340">
        <w:rPr>
          <w:rFonts w:ascii="GHEA Grapalat" w:hAnsi="GHEA Grapalat" w:cs="Sylfaen"/>
          <w:sz w:val="20"/>
          <w:u w:val="single"/>
        </w:rPr>
        <w:tab/>
      </w:r>
      <w:r w:rsidRPr="00712340">
        <w:rPr>
          <w:rFonts w:ascii="GHEA Grapalat" w:hAnsi="GHEA Grapalat" w:cs="Sylfaen"/>
          <w:sz w:val="20"/>
          <w:u w:val="single"/>
        </w:rPr>
        <w:tab/>
      </w:r>
      <w:r w:rsidRPr="00712340">
        <w:rPr>
          <w:rFonts w:ascii="GHEA Grapalat" w:hAnsi="GHEA Grapalat" w:cs="Sylfaen"/>
          <w:sz w:val="20"/>
          <w:u w:val="single"/>
        </w:rPr>
        <w:tab/>
      </w:r>
      <w:r w:rsidRPr="00712340">
        <w:rPr>
          <w:rFonts w:ascii="GHEA Grapalat" w:hAnsi="GHEA Grapalat" w:cs="Sylfaen"/>
          <w:sz w:val="20"/>
          <w:lang w:val="hy-AM"/>
        </w:rPr>
        <w:t xml:space="preserve"> -ին կնքված N </w:t>
      </w:r>
      <w:r w:rsidRPr="00712340">
        <w:rPr>
          <w:rFonts w:ascii="GHEA Grapalat" w:hAnsi="GHEA Grapalat" w:cs="Sylfaen"/>
          <w:sz w:val="20"/>
          <w:u w:val="single"/>
          <w:lang w:val="hy-AM"/>
        </w:rPr>
        <w:tab/>
      </w:r>
      <w:r w:rsidRPr="00712340">
        <w:rPr>
          <w:rFonts w:ascii="GHEA Grapalat" w:hAnsi="GHEA Grapalat" w:cs="Sylfaen"/>
          <w:sz w:val="20"/>
          <w:u w:val="single"/>
          <w:lang w:val="hy-AM"/>
        </w:rPr>
        <w:tab/>
      </w:r>
      <w:r w:rsidRPr="00712340">
        <w:rPr>
          <w:rFonts w:ascii="GHEA Grapalat" w:hAnsi="GHEA Grapalat" w:cs="Sylfaen"/>
          <w:sz w:val="20"/>
          <w:u w:val="single"/>
          <w:lang w:val="hy-AM"/>
        </w:rPr>
        <w:tab/>
      </w:r>
      <w:r w:rsidRPr="00712340">
        <w:rPr>
          <w:rFonts w:ascii="GHEA Grapalat" w:hAnsi="GHEA Grapalat" w:cs="Sylfaen"/>
          <w:sz w:val="20"/>
          <w:u w:val="single"/>
          <w:lang w:val="hy-AM"/>
        </w:rPr>
        <w:tab/>
      </w:r>
    </w:p>
    <w:p w:rsidR="00442CC8" w:rsidRPr="00712340" w:rsidRDefault="00442CC8" w:rsidP="00442CC8">
      <w:pPr>
        <w:tabs>
          <w:tab w:val="left" w:pos="360"/>
          <w:tab w:val="left" w:pos="540"/>
        </w:tabs>
        <w:ind w:right="-360"/>
        <w:jc w:val="both"/>
        <w:rPr>
          <w:rFonts w:ascii="GHEA Grapalat" w:hAnsi="GHEA Grapalat" w:cs="Sylfaen"/>
          <w:lang w:val="hy-AM"/>
        </w:rPr>
      </w:pP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t>պայմանագրի կնքման ամսաթիվը</w:t>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t xml:space="preserve">      պայմանագրի համարը</w:t>
      </w:r>
      <w:r w:rsidRPr="00712340">
        <w:rPr>
          <w:rFonts w:ascii="GHEA Grapalat" w:hAnsi="GHEA Grapalat" w:cs="Sylfaen"/>
          <w:lang w:val="hy-AM"/>
        </w:rPr>
        <w:t xml:space="preserve"> </w:t>
      </w:r>
    </w:p>
    <w:p w:rsidR="00442CC8" w:rsidRPr="00712340" w:rsidRDefault="00442CC8" w:rsidP="00442CC8">
      <w:pPr>
        <w:tabs>
          <w:tab w:val="left" w:pos="360"/>
          <w:tab w:val="left" w:pos="540"/>
        </w:tabs>
        <w:ind w:right="-360"/>
        <w:jc w:val="both"/>
        <w:rPr>
          <w:rFonts w:ascii="GHEA Grapalat" w:hAnsi="GHEA Grapalat" w:cs="Sylfaen"/>
          <w:sz w:val="20"/>
          <w:szCs w:val="20"/>
          <w:lang w:val="hy-AM"/>
        </w:rPr>
      </w:pPr>
      <w:r w:rsidRPr="00712340">
        <w:rPr>
          <w:rFonts w:ascii="GHEA Grapalat" w:hAnsi="GHEA Grapalat" w:cs="Sylfaen"/>
          <w:sz w:val="20"/>
          <w:szCs w:val="20"/>
          <w:lang w:val="hy-AM"/>
        </w:rPr>
        <w:t xml:space="preserve">գնման պայմանագրի շրջանակներում Կատարողը  </w:t>
      </w:r>
      <w:r w:rsidRPr="00712340">
        <w:rPr>
          <w:rFonts w:ascii="GHEA Grapalat" w:hAnsi="GHEA Grapalat" w:cs="Sylfaen"/>
          <w:sz w:val="20"/>
          <w:lang w:val="hy-AM"/>
        </w:rPr>
        <w:t xml:space="preserve">20  թ. </w:t>
      </w:r>
      <w:r w:rsidRPr="00712340">
        <w:rPr>
          <w:rFonts w:ascii="GHEA Grapalat" w:hAnsi="GHEA Grapalat" w:cs="Sylfaen"/>
          <w:sz w:val="20"/>
          <w:u w:val="single"/>
          <w:lang w:val="hy-AM"/>
        </w:rPr>
        <w:tab/>
      </w:r>
      <w:r w:rsidRPr="00712340">
        <w:rPr>
          <w:rFonts w:ascii="GHEA Grapalat" w:hAnsi="GHEA Grapalat" w:cs="Sylfaen"/>
          <w:sz w:val="20"/>
          <w:u w:val="single"/>
          <w:lang w:val="hy-AM"/>
        </w:rPr>
        <w:tab/>
      </w:r>
      <w:r w:rsidRPr="00712340">
        <w:rPr>
          <w:rFonts w:ascii="GHEA Grapalat" w:hAnsi="GHEA Grapalat" w:cs="Sylfaen"/>
          <w:sz w:val="20"/>
          <w:lang w:val="hy-AM"/>
        </w:rPr>
        <w:t xml:space="preserve">-ին </w:t>
      </w:r>
      <w:r w:rsidRPr="00712340">
        <w:rPr>
          <w:rFonts w:ascii="GHEA Grapalat" w:hAnsi="GHEA Grapalat" w:cs="Sylfaen"/>
          <w:sz w:val="20"/>
          <w:szCs w:val="20"/>
          <w:lang w:val="hy-AM"/>
        </w:rPr>
        <w:t xml:space="preserve">հանձնման-ընդունման </w:t>
      </w:r>
    </w:p>
    <w:p w:rsidR="00442CC8" w:rsidRPr="00712340" w:rsidRDefault="00442CC8" w:rsidP="00442CC8">
      <w:pPr>
        <w:tabs>
          <w:tab w:val="left" w:pos="360"/>
          <w:tab w:val="left" w:pos="540"/>
        </w:tabs>
        <w:ind w:right="-360"/>
        <w:jc w:val="both"/>
        <w:rPr>
          <w:rFonts w:ascii="GHEA Grapalat" w:hAnsi="GHEA Grapalat" w:cs="Sylfaen"/>
          <w:sz w:val="20"/>
          <w:szCs w:val="20"/>
          <w:lang w:val="hy-AM"/>
        </w:rPr>
      </w:pPr>
      <w:r w:rsidRPr="00712340">
        <w:rPr>
          <w:rFonts w:ascii="GHEA Grapalat" w:hAnsi="GHEA Grapalat" w:cs="Sylfaen"/>
          <w:sz w:val="20"/>
          <w:szCs w:val="20"/>
          <w:lang w:val="hy-AM"/>
        </w:rPr>
        <w:t>նպատակով Պատվիրատուին հանձնեց ստորև նշված ծառայությունները.</w:t>
      </w:r>
    </w:p>
    <w:p w:rsidR="00442CC8" w:rsidRPr="00712340" w:rsidRDefault="00442CC8" w:rsidP="00442CC8">
      <w:pPr>
        <w:tabs>
          <w:tab w:val="left" w:pos="2972"/>
        </w:tabs>
        <w:jc w:val="both"/>
        <w:rPr>
          <w:rFonts w:ascii="GHEA Grapalat" w:hAnsi="GHEA Grapalat" w:cs="Sylfaen"/>
          <w:lang w:val="hy-AM"/>
        </w:rPr>
      </w:pPr>
      <w:r w:rsidRPr="00712340">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42CC8" w:rsidRPr="00712340" w:rsidTr="0049153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42CC8" w:rsidRPr="00712340" w:rsidRDefault="00442CC8" w:rsidP="0049153E">
            <w:pPr>
              <w:jc w:val="center"/>
              <w:rPr>
                <w:rFonts w:ascii="GHEA Grapalat" w:hAnsi="GHEA Grapalat" w:cs="Sylfaen"/>
                <w:bCs/>
                <w:sz w:val="18"/>
                <w:szCs w:val="18"/>
                <w:lang w:val="ru-RU" w:eastAsia="ru-RU"/>
              </w:rPr>
            </w:pPr>
            <w:r w:rsidRPr="00712340">
              <w:rPr>
                <w:rFonts w:ascii="GHEA Grapalat" w:hAnsi="GHEA Grapalat" w:cs="Sylfaen"/>
                <w:sz w:val="18"/>
                <w:szCs w:val="18"/>
              </w:rPr>
              <w:t>Ծառայության</w:t>
            </w:r>
          </w:p>
        </w:tc>
      </w:tr>
      <w:tr w:rsidR="00442CC8" w:rsidRPr="00712340" w:rsidTr="0049153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42CC8" w:rsidRPr="00712340" w:rsidRDefault="00442CC8" w:rsidP="0049153E">
            <w:pPr>
              <w:jc w:val="center"/>
              <w:rPr>
                <w:rFonts w:ascii="GHEA Grapalat" w:hAnsi="GHEA Grapalat"/>
                <w:sz w:val="18"/>
                <w:szCs w:val="18"/>
              </w:rPr>
            </w:pPr>
            <w:r w:rsidRPr="00712340">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42CC8" w:rsidRPr="00712340" w:rsidRDefault="00442CC8" w:rsidP="0049153E">
            <w:pPr>
              <w:jc w:val="center"/>
              <w:rPr>
                <w:rFonts w:ascii="GHEA Grapalat" w:hAnsi="GHEA Grapalat"/>
                <w:sz w:val="18"/>
                <w:szCs w:val="18"/>
              </w:rPr>
            </w:pPr>
            <w:r w:rsidRPr="00712340">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42CC8" w:rsidRPr="00712340" w:rsidRDefault="00442CC8" w:rsidP="0049153E">
            <w:pPr>
              <w:jc w:val="center"/>
              <w:rPr>
                <w:rFonts w:ascii="GHEA Grapalat" w:hAnsi="GHEA Grapalat"/>
                <w:sz w:val="18"/>
                <w:szCs w:val="18"/>
              </w:rPr>
            </w:pPr>
            <w:r w:rsidRPr="00712340">
              <w:rPr>
                <w:rFonts w:ascii="GHEA Grapalat" w:hAnsi="GHEA Grapalat" w:cs="Sylfaen"/>
                <w:sz w:val="18"/>
                <w:szCs w:val="18"/>
              </w:rPr>
              <w:t>քանակը</w:t>
            </w:r>
            <w:r w:rsidRPr="00712340">
              <w:rPr>
                <w:rFonts w:ascii="GHEA Grapalat" w:hAnsi="GHEA Grapalat"/>
                <w:sz w:val="18"/>
                <w:szCs w:val="18"/>
              </w:rPr>
              <w:t xml:space="preserve"> (</w:t>
            </w:r>
            <w:r w:rsidRPr="00712340">
              <w:rPr>
                <w:rFonts w:ascii="GHEA Grapalat" w:hAnsi="GHEA Grapalat" w:cs="Sylfaen"/>
                <w:sz w:val="18"/>
                <w:szCs w:val="18"/>
              </w:rPr>
              <w:t>փաստացի</w:t>
            </w:r>
            <w:r w:rsidRPr="00712340">
              <w:rPr>
                <w:rFonts w:ascii="GHEA Grapalat" w:hAnsi="GHEA Grapalat"/>
                <w:sz w:val="18"/>
                <w:szCs w:val="18"/>
              </w:rPr>
              <w:t>)</w:t>
            </w:r>
          </w:p>
        </w:tc>
      </w:tr>
      <w:tr w:rsidR="00442CC8" w:rsidRPr="00712340" w:rsidTr="0049153E">
        <w:trPr>
          <w:trHeight w:val="273"/>
        </w:trPr>
        <w:tc>
          <w:tcPr>
            <w:tcW w:w="3852" w:type="dxa"/>
            <w:tcBorders>
              <w:top w:val="single" w:sz="4" w:space="0" w:color="000000"/>
              <w:left w:val="single" w:sz="4" w:space="0" w:color="000000"/>
              <w:bottom w:val="single" w:sz="4" w:space="0" w:color="000000"/>
              <w:right w:val="single" w:sz="4" w:space="0" w:color="000000"/>
            </w:tcBorders>
          </w:tcPr>
          <w:p w:rsidR="00442CC8" w:rsidRPr="00712340" w:rsidRDefault="00442CC8" w:rsidP="0049153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42CC8" w:rsidRPr="00712340" w:rsidRDefault="00442CC8" w:rsidP="0049153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42CC8" w:rsidRPr="00712340" w:rsidRDefault="00442CC8" w:rsidP="0049153E">
            <w:pPr>
              <w:rPr>
                <w:rFonts w:ascii="GHEA Grapalat" w:hAnsi="GHEA Grapalat" w:cs="Sylfaen"/>
                <w:sz w:val="18"/>
                <w:szCs w:val="18"/>
                <w:lang w:val="ru-RU" w:eastAsia="ru-RU"/>
              </w:rPr>
            </w:pPr>
          </w:p>
        </w:tc>
      </w:tr>
      <w:tr w:rsidR="00442CC8" w:rsidRPr="00712340" w:rsidTr="0049153E">
        <w:trPr>
          <w:trHeight w:val="273"/>
        </w:trPr>
        <w:tc>
          <w:tcPr>
            <w:tcW w:w="3852" w:type="dxa"/>
            <w:tcBorders>
              <w:top w:val="single" w:sz="4" w:space="0" w:color="000000"/>
              <w:left w:val="single" w:sz="4" w:space="0" w:color="000000"/>
              <w:bottom w:val="single" w:sz="4" w:space="0" w:color="000000"/>
              <w:right w:val="single" w:sz="4" w:space="0" w:color="000000"/>
            </w:tcBorders>
          </w:tcPr>
          <w:p w:rsidR="00442CC8" w:rsidRPr="00712340" w:rsidRDefault="00442CC8" w:rsidP="0049153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42CC8" w:rsidRPr="00712340" w:rsidRDefault="00442CC8" w:rsidP="0049153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42CC8" w:rsidRPr="00712340" w:rsidRDefault="00442CC8" w:rsidP="0049153E">
            <w:pPr>
              <w:rPr>
                <w:rFonts w:ascii="GHEA Grapalat" w:hAnsi="GHEA Grapalat" w:cs="Sylfaen"/>
                <w:sz w:val="18"/>
                <w:szCs w:val="18"/>
                <w:lang w:val="ru-RU" w:eastAsia="ru-RU"/>
              </w:rPr>
            </w:pPr>
          </w:p>
        </w:tc>
      </w:tr>
    </w:tbl>
    <w:p w:rsidR="00442CC8" w:rsidRPr="00712340" w:rsidRDefault="00442CC8" w:rsidP="00442CC8">
      <w:pPr>
        <w:tabs>
          <w:tab w:val="left" w:pos="360"/>
          <w:tab w:val="left" w:pos="540"/>
        </w:tabs>
        <w:jc w:val="both"/>
        <w:rPr>
          <w:rFonts w:ascii="GHEA Grapalat" w:hAnsi="GHEA Grapalat" w:cs="Sylfaen"/>
          <w:lang w:val="hy-AM"/>
        </w:rPr>
      </w:pPr>
    </w:p>
    <w:p w:rsidR="00442CC8" w:rsidRPr="00712340" w:rsidRDefault="00442CC8" w:rsidP="00442CC8">
      <w:pPr>
        <w:tabs>
          <w:tab w:val="left" w:pos="360"/>
          <w:tab w:val="left" w:pos="540"/>
        </w:tabs>
        <w:jc w:val="both"/>
        <w:rPr>
          <w:rFonts w:ascii="GHEA Grapalat" w:hAnsi="GHEA Grapalat" w:cs="Sylfaen"/>
          <w:sz w:val="20"/>
          <w:szCs w:val="20"/>
          <w:lang w:val="hy-AM"/>
        </w:rPr>
      </w:pPr>
      <w:r w:rsidRPr="00712340">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442CC8" w:rsidRPr="00712340" w:rsidRDefault="00442CC8" w:rsidP="00442CC8">
      <w:pPr>
        <w:tabs>
          <w:tab w:val="left" w:pos="360"/>
          <w:tab w:val="left" w:pos="540"/>
        </w:tabs>
        <w:rPr>
          <w:rFonts w:ascii="GHEA Grapalat" w:hAnsi="GHEA Grapalat" w:cs="Sylfaen"/>
          <w:sz w:val="22"/>
          <w:szCs w:val="22"/>
          <w:lang w:val="hy-AM"/>
        </w:rPr>
      </w:pPr>
    </w:p>
    <w:p w:rsidR="00442CC8" w:rsidRPr="00712340" w:rsidRDefault="00442CC8" w:rsidP="00442CC8">
      <w:pPr>
        <w:jc w:val="center"/>
        <w:rPr>
          <w:rFonts w:ascii="GHEA Grapalat" w:hAnsi="GHEA Grapalat" w:cs="Sylfaen"/>
          <w:sz w:val="22"/>
          <w:szCs w:val="22"/>
          <w:lang w:val="hy-AM"/>
        </w:rPr>
      </w:pPr>
    </w:p>
    <w:p w:rsidR="00442CC8" w:rsidRPr="00712340" w:rsidRDefault="00442CC8" w:rsidP="00442CC8">
      <w:pPr>
        <w:jc w:val="center"/>
        <w:rPr>
          <w:rFonts w:ascii="GHEA Grapalat" w:hAnsi="GHEA Grapalat" w:cs="Sylfaen"/>
          <w:sz w:val="14"/>
          <w:szCs w:val="14"/>
          <w:lang w:val="hy-AM"/>
        </w:rPr>
      </w:pPr>
    </w:p>
    <w:p w:rsidR="00442CC8" w:rsidRPr="00712340" w:rsidRDefault="00442CC8" w:rsidP="00442CC8">
      <w:pPr>
        <w:jc w:val="center"/>
        <w:rPr>
          <w:rFonts w:ascii="GHEA Grapalat" w:hAnsi="GHEA Grapalat" w:cs="Sylfaen"/>
          <w:sz w:val="22"/>
          <w:szCs w:val="22"/>
          <w:lang w:val="hy-AM"/>
        </w:rPr>
      </w:pPr>
    </w:p>
    <w:p w:rsidR="00442CC8" w:rsidRPr="00712340" w:rsidRDefault="00442CC8" w:rsidP="00442CC8">
      <w:pPr>
        <w:jc w:val="center"/>
        <w:rPr>
          <w:rFonts w:ascii="GHEA Grapalat" w:hAnsi="GHEA Grapalat" w:cs="Sylfaen"/>
          <w:sz w:val="22"/>
          <w:szCs w:val="22"/>
        </w:rPr>
      </w:pPr>
      <w:r w:rsidRPr="00712340">
        <w:rPr>
          <w:rFonts w:ascii="GHEA Grapalat" w:hAnsi="GHEA Grapalat" w:cs="Sylfaen"/>
          <w:sz w:val="22"/>
          <w:szCs w:val="22"/>
        </w:rPr>
        <w:t>ԿՈՂՄԵՐԸ</w:t>
      </w:r>
    </w:p>
    <w:p w:rsidR="00442CC8" w:rsidRPr="00712340" w:rsidRDefault="00442CC8" w:rsidP="00442CC8">
      <w:pPr>
        <w:jc w:val="center"/>
        <w:rPr>
          <w:rFonts w:ascii="GHEA Grapalat" w:hAnsi="GHEA Grapalat" w:cs="Sylfaen"/>
          <w:sz w:val="22"/>
          <w:szCs w:val="22"/>
        </w:rPr>
      </w:pPr>
    </w:p>
    <w:p w:rsidR="00442CC8" w:rsidRPr="00712340" w:rsidRDefault="00442CC8" w:rsidP="00442CC8">
      <w:pPr>
        <w:tabs>
          <w:tab w:val="left" w:pos="360"/>
          <w:tab w:val="left" w:pos="540"/>
        </w:tabs>
        <w:rPr>
          <w:rFonts w:ascii="GHEA Grapalat" w:hAnsi="GHEA Grapalat" w:cs="Sylfaen"/>
          <w:sz w:val="22"/>
          <w:szCs w:val="22"/>
        </w:rPr>
      </w:pPr>
    </w:p>
    <w:p w:rsidR="00442CC8" w:rsidRPr="00712340" w:rsidRDefault="00442CC8" w:rsidP="00442CC8">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442CC8" w:rsidRPr="00712340" w:rsidTr="0049153E">
        <w:tc>
          <w:tcPr>
            <w:tcW w:w="4785" w:type="dxa"/>
          </w:tcPr>
          <w:p w:rsidR="00442CC8" w:rsidRPr="00712340" w:rsidRDefault="00442CC8" w:rsidP="0049153E">
            <w:pPr>
              <w:tabs>
                <w:tab w:val="left" w:pos="360"/>
                <w:tab w:val="left" w:pos="540"/>
              </w:tabs>
              <w:jc w:val="center"/>
              <w:rPr>
                <w:rFonts w:ascii="GHEA Grapalat" w:hAnsi="GHEA Grapalat" w:cs="Sylfaen"/>
                <w:b/>
                <w:bCs/>
                <w:sz w:val="22"/>
                <w:szCs w:val="22"/>
                <w:lang w:eastAsia="ru-RU"/>
              </w:rPr>
            </w:pPr>
            <w:r w:rsidRPr="00712340">
              <w:rPr>
                <w:rFonts w:ascii="GHEA Grapalat" w:hAnsi="GHEA Grapalat" w:cs="Sylfaen"/>
                <w:b/>
                <w:bCs/>
                <w:sz w:val="22"/>
                <w:szCs w:val="22"/>
              </w:rPr>
              <w:t>Հանձնեց</w:t>
            </w:r>
          </w:p>
        </w:tc>
        <w:tc>
          <w:tcPr>
            <w:tcW w:w="5223" w:type="dxa"/>
          </w:tcPr>
          <w:p w:rsidR="00442CC8" w:rsidRPr="00712340" w:rsidRDefault="00442CC8" w:rsidP="0049153E">
            <w:pPr>
              <w:tabs>
                <w:tab w:val="left" w:pos="360"/>
                <w:tab w:val="left" w:pos="540"/>
              </w:tabs>
              <w:jc w:val="center"/>
              <w:rPr>
                <w:rFonts w:ascii="GHEA Grapalat" w:hAnsi="GHEA Grapalat" w:cs="Sylfaen"/>
                <w:b/>
                <w:bCs/>
                <w:sz w:val="22"/>
                <w:szCs w:val="22"/>
                <w:lang w:eastAsia="ru-RU"/>
              </w:rPr>
            </w:pPr>
            <w:r w:rsidRPr="00712340">
              <w:rPr>
                <w:rFonts w:ascii="GHEA Grapalat" w:hAnsi="GHEA Grapalat" w:cs="Sylfaen"/>
                <w:b/>
                <w:bCs/>
                <w:sz w:val="22"/>
                <w:szCs w:val="22"/>
              </w:rPr>
              <w:t xml:space="preserve">        Ընդունեց</w:t>
            </w:r>
          </w:p>
        </w:tc>
      </w:tr>
    </w:tbl>
    <w:p w:rsidR="00442CC8" w:rsidRPr="00712340" w:rsidRDefault="00442CC8" w:rsidP="00442CC8">
      <w:pPr>
        <w:tabs>
          <w:tab w:val="left" w:pos="360"/>
          <w:tab w:val="left" w:pos="540"/>
        </w:tabs>
        <w:rPr>
          <w:rFonts w:ascii="GHEA Grapalat" w:hAnsi="GHEA Grapalat" w:cs="Sylfaen"/>
          <w:sz w:val="20"/>
          <w:szCs w:val="20"/>
          <w:lang w:eastAsia="ru-RU"/>
        </w:rPr>
      </w:pPr>
      <w:r w:rsidRPr="00712340">
        <w:rPr>
          <w:rFonts w:ascii="GHEA Grapalat" w:hAnsi="GHEA Grapalat" w:cs="Sylfaen"/>
          <w:sz w:val="20"/>
          <w:szCs w:val="20"/>
          <w:lang w:eastAsia="ru-RU"/>
        </w:rPr>
        <w:t xml:space="preserve">                                                                                                  հայտը նախագծած ներկայացուցիչ`</w:t>
      </w:r>
    </w:p>
    <w:p w:rsidR="00442CC8" w:rsidRPr="00712340" w:rsidRDefault="00442CC8" w:rsidP="00442CC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42CC8" w:rsidRPr="00712340" w:rsidTr="0049153E">
        <w:trPr>
          <w:tblCellSpacing w:w="7" w:type="dxa"/>
          <w:jc w:val="center"/>
        </w:trPr>
        <w:tc>
          <w:tcPr>
            <w:tcW w:w="0" w:type="auto"/>
            <w:vAlign w:val="center"/>
          </w:tcPr>
          <w:p w:rsidR="00442CC8" w:rsidRPr="00712340" w:rsidRDefault="00442CC8" w:rsidP="0049153E">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 xml:space="preserve">___________________________ </w:t>
            </w:r>
          </w:p>
          <w:p w:rsidR="00442CC8" w:rsidRPr="00712340" w:rsidRDefault="00442CC8" w:rsidP="0049153E">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15"/>
                <w:szCs w:val="15"/>
              </w:rPr>
              <w:t>ազգանուն, անուն</w:t>
            </w:r>
          </w:p>
        </w:tc>
        <w:tc>
          <w:tcPr>
            <w:tcW w:w="0" w:type="auto"/>
            <w:vAlign w:val="center"/>
          </w:tcPr>
          <w:p w:rsidR="00442CC8" w:rsidRPr="00712340" w:rsidRDefault="00442CC8" w:rsidP="0049153E">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___________________________</w:t>
            </w:r>
          </w:p>
          <w:p w:rsidR="00442CC8" w:rsidRPr="00712340" w:rsidRDefault="00442CC8" w:rsidP="0049153E">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15"/>
                <w:szCs w:val="15"/>
              </w:rPr>
              <w:t>ազգանուն, անուն</w:t>
            </w:r>
          </w:p>
        </w:tc>
      </w:tr>
      <w:tr w:rsidR="00442CC8" w:rsidRPr="003C22C8" w:rsidTr="0049153E">
        <w:trPr>
          <w:tblCellSpacing w:w="7" w:type="dxa"/>
          <w:jc w:val="center"/>
        </w:trPr>
        <w:tc>
          <w:tcPr>
            <w:tcW w:w="0" w:type="auto"/>
            <w:vAlign w:val="center"/>
          </w:tcPr>
          <w:p w:rsidR="00442CC8" w:rsidRPr="00712340" w:rsidRDefault="00442CC8" w:rsidP="0049153E">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 xml:space="preserve">___________________________ </w:t>
            </w:r>
          </w:p>
          <w:p w:rsidR="00442CC8" w:rsidRPr="00712340" w:rsidRDefault="00442CC8" w:rsidP="0049153E">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15"/>
                <w:szCs w:val="15"/>
              </w:rPr>
              <w:t>ստորագրություն</w:t>
            </w:r>
          </w:p>
        </w:tc>
        <w:tc>
          <w:tcPr>
            <w:tcW w:w="0" w:type="auto"/>
            <w:vAlign w:val="center"/>
          </w:tcPr>
          <w:p w:rsidR="00442CC8" w:rsidRPr="00712340" w:rsidRDefault="00442CC8" w:rsidP="0049153E">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___________________________</w:t>
            </w:r>
          </w:p>
          <w:p w:rsidR="00442CC8" w:rsidRPr="003C22C8" w:rsidRDefault="00442CC8" w:rsidP="0049153E">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15"/>
                <w:szCs w:val="15"/>
              </w:rPr>
              <w:t>ստորագրություն</w:t>
            </w:r>
          </w:p>
        </w:tc>
      </w:tr>
      <w:tr w:rsidR="00442CC8" w:rsidRPr="003C22C8" w:rsidTr="0049153E">
        <w:trPr>
          <w:tblCellSpacing w:w="7" w:type="dxa"/>
          <w:jc w:val="center"/>
        </w:trPr>
        <w:tc>
          <w:tcPr>
            <w:tcW w:w="0" w:type="auto"/>
            <w:vAlign w:val="center"/>
          </w:tcPr>
          <w:p w:rsidR="00442CC8" w:rsidRPr="003C22C8" w:rsidRDefault="00442CC8" w:rsidP="0049153E">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442CC8" w:rsidRPr="003C22C8" w:rsidRDefault="00442CC8" w:rsidP="0049153E">
            <w:pPr>
              <w:rPr>
                <w:rFonts w:ascii="GHEA Grapalat" w:hAnsi="GHEA Grapalat" w:cs="GHEA Grapalat"/>
                <w:color w:val="000000"/>
                <w:sz w:val="21"/>
                <w:szCs w:val="21"/>
                <w:lang w:val="ru-RU" w:eastAsia="ru-RU"/>
              </w:rPr>
            </w:pPr>
          </w:p>
        </w:tc>
      </w:tr>
    </w:tbl>
    <w:p w:rsidR="00442CC8" w:rsidRPr="003C22C8" w:rsidRDefault="00442CC8" w:rsidP="00442CC8">
      <w:pPr>
        <w:ind w:left="-142" w:firstLine="142"/>
        <w:jc w:val="center"/>
        <w:rPr>
          <w:rFonts w:ascii="GHEA Grapalat" w:hAnsi="GHEA Grapalat" w:cs="Sylfaen"/>
          <w:b/>
          <w:sz w:val="22"/>
        </w:rPr>
      </w:pPr>
    </w:p>
    <w:p w:rsidR="00442CC8" w:rsidRPr="003C22C8" w:rsidRDefault="00442CC8" w:rsidP="00442CC8">
      <w:pPr>
        <w:ind w:left="-142" w:firstLine="142"/>
        <w:jc w:val="center"/>
        <w:rPr>
          <w:rFonts w:ascii="GHEA Grapalat" w:hAnsi="GHEA Grapalat" w:cs="Sylfaen"/>
          <w:b/>
          <w:sz w:val="22"/>
        </w:rPr>
      </w:pPr>
    </w:p>
    <w:p w:rsidR="00442CC8" w:rsidRPr="003C22C8" w:rsidRDefault="00442CC8" w:rsidP="00442CC8">
      <w:pPr>
        <w:ind w:left="-142" w:firstLine="142"/>
        <w:jc w:val="center"/>
        <w:rPr>
          <w:rFonts w:ascii="GHEA Grapalat" w:hAnsi="GHEA Grapalat" w:cs="Sylfaen"/>
          <w:b/>
        </w:rPr>
      </w:pPr>
    </w:p>
    <w:p w:rsidR="00442CC8" w:rsidRPr="005E1F72" w:rsidRDefault="00442CC8" w:rsidP="00442CC8">
      <w:pPr>
        <w:ind w:left="-142" w:firstLine="142"/>
        <w:jc w:val="center"/>
        <w:rPr>
          <w:rFonts w:ascii="GHEA Grapalat" w:hAnsi="GHEA Grapalat"/>
          <w:lang w:val="hy-AM"/>
        </w:rPr>
      </w:pPr>
    </w:p>
    <w:p w:rsidR="00234732" w:rsidRDefault="00234732"/>
    <w:sectPr w:rsidR="00234732" w:rsidSect="004915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32C" w:rsidRDefault="0025132C" w:rsidP="00442CC8">
      <w:r>
        <w:separator/>
      </w:r>
    </w:p>
  </w:endnote>
  <w:endnote w:type="continuationSeparator" w:id="0">
    <w:p w:rsidR="0025132C" w:rsidRDefault="0025132C" w:rsidP="0044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charset w:val="00"/>
    <w:family w:val="modern"/>
    <w:notTrueType/>
    <w:pitch w:val="variable"/>
    <w:sig w:usb0="A00006AF" w:usb1="5000204B" w:usb2="00000000" w:usb3="00000000" w:csb0="0000009F" w:csb1="00000000"/>
  </w:font>
  <w:font w:name="Calibri">
    <w:charset w:val="CC"/>
    <w:family w:val="swiss"/>
    <w:pitch w:val="variable"/>
    <w:sig w:usb0="E10002FF" w:usb1="4000ACFF" w:usb2="00000009" w:usb3="00000000" w:csb0="0000019F" w:csb1="00000000"/>
  </w:font>
  <w:font w:name="Arial Armenian">
    <w:charset w:val="00"/>
    <w:family w:val="swiss"/>
    <w:pitch w:val="variable"/>
    <w:sig w:usb0="00000003" w:usb1="00000000" w:usb2="00000000" w:usb3="00000000" w:csb0="00000001" w:csb1="00000000"/>
  </w:font>
  <w:font w:name="Arial LatArm">
    <w:charset w:val="00"/>
    <w:family w:val="swiss"/>
    <w:pitch w:val="variable"/>
    <w:sig w:usb0="00000003" w:usb1="00000000" w:usb2="00000000" w:usb3="00000000" w:csb0="00000001" w:csb1="00000000"/>
  </w:font>
  <w:font w:name="Times Armeni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charset w:val="CC"/>
    <w:family w:val="swiss"/>
    <w:pitch w:val="variable"/>
    <w:sig w:usb0="00000287" w:usb1="00000000" w:usb2="00000000" w:usb3="00000000" w:csb0="0000009F" w:csb1="00000000"/>
  </w:font>
  <w:font w:name="Tahoma">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32C" w:rsidRDefault="0025132C" w:rsidP="00442CC8">
      <w:r>
        <w:separator/>
      </w:r>
    </w:p>
  </w:footnote>
  <w:footnote w:type="continuationSeparator" w:id="0">
    <w:p w:rsidR="0025132C" w:rsidRDefault="0025132C" w:rsidP="00442CC8">
      <w:r>
        <w:continuationSeparator/>
      </w:r>
    </w:p>
  </w:footnote>
  <w:footnote w:id="1">
    <w:p w:rsidR="005926E6" w:rsidRPr="00F250C2" w:rsidDel="00AE5E4B" w:rsidRDefault="005926E6" w:rsidP="00442CC8">
      <w:pPr>
        <w:pStyle w:val="af2"/>
        <w:shd w:val="clear" w:color="auto" w:fill="FFFFFF"/>
        <w:jc w:val="both"/>
        <w:rPr>
          <w:del w:id="2" w:author="Inesa Kocharyan" w:date="2019-10-02T12:25:00Z"/>
          <w:rFonts w:ascii="GHEA Grapalat" w:hAnsi="GHEA Grapalat" w:cs="Sylfaen"/>
          <w:i/>
          <w:sz w:val="16"/>
          <w:szCs w:val="16"/>
          <w:lang w:val="af-ZA"/>
        </w:rPr>
      </w:pPr>
      <w:r w:rsidRPr="00F250C2">
        <w:rPr>
          <w:rFonts w:ascii="GHEA Grapalat" w:hAnsi="GHEA Grapalat"/>
          <w:sz w:val="16"/>
          <w:szCs w:val="16"/>
          <w:vertAlign w:val="superscript"/>
          <w:lang w:val="af-ZA"/>
        </w:rPr>
        <w:t xml:space="preserve">5 </w:t>
      </w:r>
      <w:r w:rsidRPr="00D17258">
        <w:rPr>
          <w:rFonts w:ascii="GHEA Grapalat" w:hAnsi="GHEA Grapalat" w:cs="Sylfaen"/>
          <w:i/>
          <w:sz w:val="16"/>
          <w:szCs w:val="16"/>
        </w:rPr>
        <w:t>Եթե</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գնման</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առարկա</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է</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հանդիսանում</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շինարարական</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ծրագրերի</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տեխնիկական</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հսկողության</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ծառայությունների</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մատուցումը</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ապա</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կետը</w:t>
      </w:r>
      <w:r w:rsidRPr="00F250C2">
        <w:rPr>
          <w:rFonts w:ascii="GHEA Grapalat" w:hAnsi="GHEA Grapalat" w:cs="Sylfaen"/>
          <w:i/>
          <w:sz w:val="16"/>
          <w:szCs w:val="16"/>
          <w:lang w:val="af-ZA"/>
        </w:rPr>
        <w:t xml:space="preserve"> </w:t>
      </w:r>
      <w:r w:rsidRPr="007678FA">
        <w:rPr>
          <w:rFonts w:ascii="GHEA Grapalat" w:hAnsi="GHEA Grapalat" w:cs="Sylfaen"/>
          <w:i/>
          <w:sz w:val="16"/>
          <w:szCs w:val="16"/>
        </w:rPr>
        <w:t>շարադրվում</w:t>
      </w:r>
      <w:r w:rsidRPr="00F250C2">
        <w:rPr>
          <w:rFonts w:ascii="GHEA Grapalat" w:hAnsi="GHEA Grapalat" w:cs="Sylfaen"/>
          <w:i/>
          <w:sz w:val="16"/>
          <w:szCs w:val="16"/>
          <w:lang w:val="af-ZA"/>
        </w:rPr>
        <w:t xml:space="preserve"> </w:t>
      </w:r>
      <w:r w:rsidRPr="007678FA">
        <w:rPr>
          <w:rFonts w:ascii="GHEA Grapalat" w:hAnsi="GHEA Grapalat" w:cs="Sylfaen"/>
          <w:i/>
          <w:sz w:val="16"/>
          <w:szCs w:val="16"/>
        </w:rPr>
        <w:t>է</w:t>
      </w:r>
      <w:r w:rsidRPr="00F250C2">
        <w:rPr>
          <w:rFonts w:ascii="GHEA Grapalat" w:hAnsi="GHEA Grapalat" w:cs="Sylfaen"/>
          <w:i/>
          <w:sz w:val="16"/>
          <w:szCs w:val="16"/>
          <w:lang w:val="af-ZA"/>
        </w:rPr>
        <w:t xml:space="preserve"> </w:t>
      </w:r>
      <w:r w:rsidRPr="007678FA">
        <w:rPr>
          <w:rFonts w:ascii="GHEA Grapalat" w:hAnsi="GHEA Grapalat" w:cs="Sylfaen"/>
          <w:i/>
          <w:sz w:val="16"/>
          <w:szCs w:val="16"/>
        </w:rPr>
        <w:t>հետևյալ</w:t>
      </w:r>
      <w:r w:rsidRPr="00F250C2">
        <w:rPr>
          <w:rFonts w:ascii="GHEA Grapalat" w:hAnsi="GHEA Grapalat" w:cs="Sylfaen"/>
          <w:i/>
          <w:sz w:val="16"/>
          <w:szCs w:val="16"/>
          <w:lang w:val="af-ZA"/>
        </w:rPr>
        <w:t xml:space="preserve"> </w:t>
      </w:r>
      <w:r w:rsidRPr="007678FA">
        <w:rPr>
          <w:rFonts w:ascii="GHEA Grapalat" w:hAnsi="GHEA Grapalat" w:cs="Sylfaen"/>
          <w:i/>
          <w:sz w:val="16"/>
          <w:szCs w:val="16"/>
        </w:rPr>
        <w:t>խմբագրությամբ՝</w:t>
      </w:r>
      <w:r w:rsidRPr="00F250C2">
        <w:rPr>
          <w:rFonts w:ascii="GHEA Grapalat" w:hAnsi="GHEA Grapalat" w:cs="Sylfaen"/>
          <w:i/>
          <w:sz w:val="16"/>
          <w:szCs w:val="16"/>
          <w:lang w:val="af-ZA"/>
        </w:rPr>
        <w:t xml:space="preserve"> «2.4 </w:t>
      </w:r>
      <w:r w:rsidRPr="007678FA">
        <w:rPr>
          <w:rFonts w:ascii="GHEA Grapalat" w:hAnsi="GHEA Grapalat" w:cs="Sylfaen"/>
          <w:i/>
          <w:sz w:val="16"/>
          <w:szCs w:val="16"/>
        </w:rPr>
        <w:t>Մասնակիցը</w:t>
      </w:r>
      <w:r w:rsidRPr="00F250C2">
        <w:rPr>
          <w:rFonts w:ascii="GHEA Grapalat" w:hAnsi="GHEA Grapalat" w:cs="Sylfaen"/>
          <w:i/>
          <w:sz w:val="16"/>
          <w:szCs w:val="16"/>
          <w:lang w:val="af-ZA"/>
        </w:rPr>
        <w:t xml:space="preserve"> </w:t>
      </w:r>
      <w:r w:rsidRPr="007678FA">
        <w:rPr>
          <w:rFonts w:ascii="GHEA Grapalat" w:hAnsi="GHEA Grapalat" w:cs="Sylfaen"/>
          <w:i/>
          <w:sz w:val="16"/>
          <w:szCs w:val="16"/>
        </w:rPr>
        <w:t>ընտրված</w:t>
      </w:r>
      <w:r w:rsidRPr="00F250C2">
        <w:rPr>
          <w:rFonts w:ascii="GHEA Grapalat" w:hAnsi="GHEA Grapalat" w:cs="Sylfaen"/>
          <w:i/>
          <w:sz w:val="16"/>
          <w:szCs w:val="16"/>
          <w:lang w:val="af-ZA"/>
        </w:rPr>
        <w:t xml:space="preserve"> </w:t>
      </w:r>
      <w:r w:rsidRPr="007678FA">
        <w:rPr>
          <w:rFonts w:ascii="GHEA Grapalat" w:hAnsi="GHEA Grapalat" w:cs="Sylfaen"/>
          <w:i/>
          <w:sz w:val="16"/>
          <w:szCs w:val="16"/>
        </w:rPr>
        <w:t>մասնակից</w:t>
      </w:r>
      <w:r w:rsidRPr="00F250C2">
        <w:rPr>
          <w:rFonts w:ascii="GHEA Grapalat" w:hAnsi="GHEA Grapalat" w:cs="Sylfaen"/>
          <w:i/>
          <w:sz w:val="16"/>
          <w:szCs w:val="16"/>
          <w:lang w:val="af-ZA"/>
        </w:rPr>
        <w:t xml:space="preserve"> </w:t>
      </w:r>
      <w:r w:rsidRPr="007678FA">
        <w:rPr>
          <w:rFonts w:ascii="GHEA Grapalat" w:hAnsi="GHEA Grapalat" w:cs="Sylfaen"/>
          <w:i/>
          <w:sz w:val="16"/>
          <w:szCs w:val="16"/>
        </w:rPr>
        <w:t>ճանաչվելու</w:t>
      </w:r>
      <w:r w:rsidRPr="00F250C2">
        <w:rPr>
          <w:rFonts w:ascii="GHEA Grapalat" w:hAnsi="GHEA Grapalat" w:cs="Sylfaen"/>
          <w:i/>
          <w:sz w:val="16"/>
          <w:szCs w:val="16"/>
          <w:lang w:val="af-ZA"/>
        </w:rPr>
        <w:t xml:space="preserve"> </w:t>
      </w:r>
      <w:r w:rsidRPr="007678FA">
        <w:rPr>
          <w:rFonts w:ascii="GHEA Grapalat" w:hAnsi="GHEA Grapalat" w:cs="Sylfaen"/>
          <w:i/>
          <w:sz w:val="16"/>
          <w:szCs w:val="16"/>
        </w:rPr>
        <w:t>դեպքում</w:t>
      </w:r>
      <w:r w:rsidRPr="00F250C2">
        <w:rPr>
          <w:rFonts w:ascii="GHEA Grapalat" w:hAnsi="GHEA Grapalat" w:cs="Sylfaen"/>
          <w:i/>
          <w:sz w:val="16"/>
          <w:szCs w:val="16"/>
          <w:lang w:val="af-ZA"/>
        </w:rPr>
        <w:t xml:space="preserve">, </w:t>
      </w:r>
      <w:r w:rsidRPr="007678FA">
        <w:rPr>
          <w:rFonts w:ascii="GHEA Grapalat" w:hAnsi="GHEA Grapalat" w:cs="Sylfaen"/>
          <w:i/>
          <w:sz w:val="16"/>
          <w:szCs w:val="16"/>
        </w:rPr>
        <w:t>Օրենքի</w:t>
      </w:r>
      <w:r w:rsidRPr="00F250C2">
        <w:rPr>
          <w:rFonts w:ascii="GHEA Grapalat" w:hAnsi="GHEA Grapalat" w:cs="Sylfaen"/>
          <w:i/>
          <w:sz w:val="16"/>
          <w:szCs w:val="16"/>
          <w:lang w:val="af-ZA"/>
        </w:rPr>
        <w:t xml:space="preserve"> 35-</w:t>
      </w:r>
      <w:r w:rsidRPr="007678FA">
        <w:rPr>
          <w:rFonts w:ascii="GHEA Grapalat" w:hAnsi="GHEA Grapalat" w:cs="Sylfaen"/>
          <w:i/>
          <w:sz w:val="16"/>
          <w:szCs w:val="16"/>
        </w:rPr>
        <w:t>րդ</w:t>
      </w:r>
      <w:r w:rsidRPr="00F250C2">
        <w:rPr>
          <w:rFonts w:ascii="GHEA Grapalat" w:hAnsi="GHEA Grapalat" w:cs="Sylfaen"/>
          <w:i/>
          <w:sz w:val="16"/>
          <w:szCs w:val="16"/>
          <w:lang w:val="af-ZA"/>
        </w:rPr>
        <w:t xml:space="preserve"> </w:t>
      </w:r>
      <w:r w:rsidRPr="007678FA">
        <w:rPr>
          <w:rFonts w:ascii="GHEA Grapalat" w:hAnsi="GHEA Grapalat" w:cs="Sylfaen"/>
          <w:i/>
          <w:sz w:val="16"/>
          <w:szCs w:val="16"/>
        </w:rPr>
        <w:t>հոդվածով</w:t>
      </w:r>
      <w:r w:rsidRPr="00F250C2">
        <w:rPr>
          <w:rFonts w:ascii="GHEA Grapalat" w:hAnsi="GHEA Grapalat" w:cs="Sylfaen"/>
          <w:i/>
          <w:sz w:val="16"/>
          <w:szCs w:val="16"/>
          <w:lang w:val="af-ZA"/>
        </w:rPr>
        <w:t xml:space="preserve"> </w:t>
      </w:r>
      <w:r w:rsidRPr="007678FA">
        <w:rPr>
          <w:rFonts w:ascii="GHEA Grapalat" w:hAnsi="GHEA Grapalat" w:cs="Sylfaen"/>
          <w:i/>
          <w:sz w:val="16"/>
          <w:szCs w:val="16"/>
        </w:rPr>
        <w:t>սահմանված</w:t>
      </w:r>
      <w:r w:rsidRPr="00F250C2">
        <w:rPr>
          <w:rFonts w:ascii="GHEA Grapalat" w:hAnsi="GHEA Grapalat" w:cs="Sylfaen"/>
          <w:i/>
          <w:sz w:val="16"/>
          <w:szCs w:val="16"/>
          <w:lang w:val="af-ZA"/>
        </w:rPr>
        <w:t xml:space="preserve"> </w:t>
      </w:r>
      <w:r w:rsidRPr="007678FA">
        <w:rPr>
          <w:rFonts w:ascii="GHEA Grapalat" w:hAnsi="GHEA Grapalat" w:cs="Sylfaen"/>
          <w:i/>
          <w:sz w:val="16"/>
          <w:szCs w:val="16"/>
        </w:rPr>
        <w:t>ժամկետում</w:t>
      </w:r>
      <w:r w:rsidRPr="00F250C2">
        <w:rPr>
          <w:rFonts w:ascii="GHEA Grapalat" w:hAnsi="GHEA Grapalat" w:cs="Sylfaen"/>
          <w:i/>
          <w:sz w:val="16"/>
          <w:szCs w:val="16"/>
          <w:lang w:val="af-ZA"/>
        </w:rPr>
        <w:t xml:space="preserve"> </w:t>
      </w:r>
      <w:r w:rsidRPr="007678FA">
        <w:rPr>
          <w:rFonts w:ascii="GHEA Grapalat" w:hAnsi="GHEA Grapalat" w:cs="Sylfaen"/>
          <w:i/>
          <w:sz w:val="16"/>
          <w:szCs w:val="16"/>
        </w:rPr>
        <w:t>և</w:t>
      </w:r>
      <w:r w:rsidRPr="00F250C2">
        <w:rPr>
          <w:rFonts w:ascii="GHEA Grapalat" w:hAnsi="GHEA Grapalat" w:cs="Sylfaen"/>
          <w:i/>
          <w:sz w:val="16"/>
          <w:szCs w:val="16"/>
          <w:lang w:val="af-ZA"/>
        </w:rPr>
        <w:t xml:space="preserve"> </w:t>
      </w:r>
      <w:r w:rsidRPr="007678FA">
        <w:rPr>
          <w:rFonts w:ascii="GHEA Grapalat" w:hAnsi="GHEA Grapalat" w:cs="Sylfaen"/>
          <w:i/>
          <w:sz w:val="16"/>
          <w:szCs w:val="16"/>
        </w:rPr>
        <w:t>կարգով</w:t>
      </w:r>
      <w:r w:rsidRPr="00F250C2">
        <w:rPr>
          <w:rFonts w:ascii="GHEA Grapalat" w:hAnsi="GHEA Grapalat" w:cs="Sylfaen"/>
          <w:i/>
          <w:sz w:val="16"/>
          <w:szCs w:val="16"/>
          <w:lang w:val="af-ZA"/>
        </w:rPr>
        <w:t xml:space="preserve"> </w:t>
      </w:r>
      <w:r w:rsidRPr="007678FA">
        <w:rPr>
          <w:rFonts w:ascii="GHEA Grapalat" w:hAnsi="GHEA Grapalat" w:cs="Sylfaen"/>
          <w:i/>
          <w:sz w:val="16"/>
          <w:szCs w:val="16"/>
        </w:rPr>
        <w:t>ներկայացնում</w:t>
      </w:r>
      <w:r w:rsidRPr="00F250C2">
        <w:rPr>
          <w:rFonts w:ascii="GHEA Grapalat" w:hAnsi="GHEA Grapalat" w:cs="Sylfaen"/>
          <w:i/>
          <w:sz w:val="16"/>
          <w:szCs w:val="16"/>
          <w:lang w:val="af-ZA"/>
        </w:rPr>
        <w:t xml:space="preserve"> </w:t>
      </w:r>
      <w:r w:rsidRPr="007678FA">
        <w:rPr>
          <w:rFonts w:ascii="GHEA Grapalat" w:hAnsi="GHEA Grapalat" w:cs="Sylfaen"/>
          <w:i/>
          <w:sz w:val="16"/>
          <w:szCs w:val="16"/>
        </w:rPr>
        <w:t>է</w:t>
      </w:r>
      <w:r w:rsidRPr="00F250C2">
        <w:rPr>
          <w:rFonts w:ascii="GHEA Grapalat" w:hAnsi="GHEA Grapalat" w:cs="Sylfaen"/>
          <w:i/>
          <w:sz w:val="16"/>
          <w:szCs w:val="16"/>
          <w:lang w:val="af-ZA"/>
        </w:rPr>
        <w:t xml:space="preserve"> </w:t>
      </w:r>
      <w:r w:rsidRPr="007678FA">
        <w:rPr>
          <w:rFonts w:ascii="GHEA Grapalat" w:hAnsi="GHEA Grapalat" w:cs="Sylfaen"/>
          <w:i/>
          <w:sz w:val="16"/>
          <w:szCs w:val="16"/>
        </w:rPr>
        <w:t>որակավորման</w:t>
      </w:r>
      <w:r w:rsidRPr="00F250C2">
        <w:rPr>
          <w:rFonts w:ascii="GHEA Grapalat" w:hAnsi="GHEA Grapalat" w:cs="Sylfaen"/>
          <w:i/>
          <w:sz w:val="16"/>
          <w:szCs w:val="16"/>
          <w:lang w:val="af-ZA"/>
        </w:rPr>
        <w:t xml:space="preserve"> </w:t>
      </w:r>
      <w:r w:rsidRPr="007678FA">
        <w:rPr>
          <w:rFonts w:ascii="GHEA Grapalat" w:hAnsi="GHEA Grapalat" w:cs="Sylfaen"/>
          <w:i/>
          <w:sz w:val="16"/>
          <w:szCs w:val="16"/>
        </w:rPr>
        <w:t>ապահովում՝</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շինարարական</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աշխատանքի</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գնման</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համար</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կարգով</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հաստատված</w:t>
      </w:r>
      <w:r w:rsidRPr="00F250C2">
        <w:rPr>
          <w:rFonts w:ascii="GHEA Grapalat" w:hAnsi="GHEA Grapalat" w:cs="Sylfaen"/>
          <w:i/>
          <w:sz w:val="16"/>
          <w:szCs w:val="16"/>
          <w:lang w:val="af-ZA"/>
        </w:rPr>
        <w:t xml:space="preserve"> </w:t>
      </w:r>
      <w:r>
        <w:rPr>
          <w:rFonts w:ascii="GHEA Grapalat" w:hAnsi="GHEA Grapalat" w:cs="Sylfaen"/>
          <w:i/>
          <w:sz w:val="16"/>
          <w:szCs w:val="16"/>
          <w:lang w:val="en-US"/>
        </w:rPr>
        <w:t>և</w:t>
      </w:r>
      <w:r w:rsidRPr="00F250C2">
        <w:rPr>
          <w:rFonts w:ascii="GHEA Grapalat" w:hAnsi="GHEA Grapalat" w:cs="Sylfaen"/>
          <w:i/>
          <w:sz w:val="16"/>
          <w:szCs w:val="16"/>
          <w:lang w:val="af-ZA"/>
        </w:rPr>
        <w:t xml:space="preserve"> </w:t>
      </w:r>
      <w:r>
        <w:rPr>
          <w:rFonts w:ascii="GHEA Grapalat" w:hAnsi="GHEA Grapalat" w:cs="Sylfaen"/>
          <w:i/>
          <w:sz w:val="16"/>
          <w:szCs w:val="16"/>
          <w:lang w:val="en-US"/>
        </w:rPr>
        <w:t>փորձաքննություն</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անցած</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նախագծային</w:t>
      </w:r>
      <w:r w:rsidRPr="00F250C2">
        <w:rPr>
          <w:rFonts w:ascii="GHEA Grapalat" w:hAnsi="GHEA Grapalat" w:cs="Sylfaen"/>
          <w:i/>
          <w:sz w:val="16"/>
          <w:szCs w:val="16"/>
          <w:lang w:val="af-ZA"/>
        </w:rPr>
        <w:t xml:space="preserve"> </w:t>
      </w:r>
      <w:r>
        <w:rPr>
          <w:rFonts w:ascii="GHEA Grapalat" w:hAnsi="GHEA Grapalat" w:cs="Sylfaen"/>
          <w:i/>
          <w:sz w:val="16"/>
          <w:szCs w:val="16"/>
          <w:lang w:val="en-US"/>
        </w:rPr>
        <w:t>փաստաթղթերով</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նախատեսված</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արժեքի</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տասը</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տոկոսի</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չափով</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Շինարարական</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աշխատանքի</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գնման</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արժեքը</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կազմում</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է</w:t>
      </w:r>
      <w:r w:rsidRPr="00F250C2">
        <w:rPr>
          <w:rFonts w:ascii="GHEA Grapalat" w:hAnsi="GHEA Grapalat" w:cs="Sylfaen"/>
          <w:i/>
          <w:sz w:val="16"/>
          <w:szCs w:val="16"/>
          <w:lang w:val="af-ZA"/>
        </w:rPr>
        <w:t xml:space="preserve"> </w:t>
      </w:r>
      <w:r w:rsidRPr="00F250C2">
        <w:rPr>
          <w:rFonts w:ascii="GHEA Grapalat" w:hAnsi="GHEA Grapalat" w:cs="Sylfaen"/>
          <w:i/>
          <w:sz w:val="16"/>
          <w:szCs w:val="16"/>
          <w:u w:val="single"/>
          <w:lang w:val="af-ZA"/>
        </w:rPr>
        <w:tab/>
      </w:r>
      <w:r w:rsidRPr="00F250C2">
        <w:rPr>
          <w:rFonts w:ascii="GHEA Grapalat" w:hAnsi="GHEA Grapalat" w:cs="Sylfaen"/>
          <w:i/>
          <w:sz w:val="16"/>
          <w:szCs w:val="16"/>
          <w:u w:val="single"/>
          <w:lang w:val="af-ZA"/>
        </w:rPr>
        <w:tab/>
      </w:r>
      <w:r w:rsidRPr="00F250C2">
        <w:rPr>
          <w:rFonts w:ascii="GHEA Grapalat" w:hAnsi="GHEA Grapalat" w:cs="Sylfaen"/>
          <w:i/>
          <w:sz w:val="16"/>
          <w:szCs w:val="16"/>
          <w:lang w:val="af-ZA"/>
        </w:rPr>
        <w:t xml:space="preserve"> </w:t>
      </w:r>
      <w:r>
        <w:rPr>
          <w:rFonts w:ascii="GHEA Grapalat" w:hAnsi="GHEA Grapalat" w:cs="Sylfaen"/>
          <w:i/>
          <w:sz w:val="16"/>
          <w:szCs w:val="16"/>
          <w:lang w:val="en-US"/>
        </w:rPr>
        <w:t>ՀՀ</w:t>
      </w:r>
      <w:r w:rsidRPr="00F250C2">
        <w:rPr>
          <w:rFonts w:ascii="GHEA Grapalat" w:hAnsi="GHEA Grapalat" w:cs="Sylfaen"/>
          <w:i/>
          <w:sz w:val="16"/>
          <w:szCs w:val="16"/>
          <w:lang w:val="af-ZA"/>
        </w:rPr>
        <w:t xml:space="preserve"> </w:t>
      </w:r>
      <w:r>
        <w:rPr>
          <w:rFonts w:ascii="GHEA Grapalat" w:hAnsi="GHEA Grapalat" w:cs="Sylfaen"/>
          <w:i/>
          <w:sz w:val="16"/>
          <w:szCs w:val="16"/>
          <w:lang w:val="en-US"/>
        </w:rPr>
        <w:t>դրամ</w:t>
      </w:r>
      <w:r w:rsidRPr="00F250C2">
        <w:rPr>
          <w:rFonts w:ascii="GHEA Grapalat" w:hAnsi="GHEA Grapalat" w:cs="Sylfaen"/>
          <w:i/>
          <w:sz w:val="16"/>
          <w:szCs w:val="16"/>
          <w:lang w:val="af-ZA"/>
        </w:rPr>
        <w:t>:</w:t>
      </w:r>
      <w:r w:rsidRPr="00372953">
        <w:rPr>
          <w:rFonts w:ascii="GHEA Grapalat" w:hAnsi="GHEA Grapalat"/>
          <w:i/>
          <w:sz w:val="16"/>
          <w:szCs w:val="16"/>
          <w:lang w:val="af-ZA"/>
        </w:rPr>
        <w:t>»</w:t>
      </w:r>
      <w:r w:rsidRPr="00F250C2">
        <w:rPr>
          <w:rFonts w:ascii="GHEA Grapalat" w:hAnsi="GHEA Grapalat" w:cs="Sylfaen"/>
          <w:i/>
          <w:sz w:val="16"/>
          <w:szCs w:val="16"/>
          <w:lang w:val="af-ZA"/>
        </w:rPr>
        <w:t>:</w:t>
      </w:r>
    </w:p>
  </w:footnote>
  <w:footnote w:id="2">
    <w:p w:rsidR="005926E6" w:rsidRDefault="005926E6" w:rsidP="00442CC8">
      <w:pPr>
        <w:pStyle w:val="af2"/>
      </w:pPr>
      <w:r w:rsidRPr="001F0EE2">
        <w:rPr>
          <w:rStyle w:val="af6"/>
          <w:i/>
          <w:iCs/>
          <w:color w:val="FFFFFF"/>
        </w:rPr>
        <w:footnoteRef/>
      </w:r>
      <w:r w:rsidRPr="001F0EE2">
        <w:rPr>
          <w:i/>
          <w:iCs/>
        </w:rPr>
        <w:t xml:space="preserve"> </w:t>
      </w:r>
      <w:r w:rsidRPr="00624C16">
        <w:rPr>
          <w:i/>
          <w:iCs/>
          <w:vertAlign w:val="superscript"/>
          <w:lang w:val="af-ZA"/>
        </w:rPr>
        <w:t xml:space="preserve">10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3">
    <w:p w:rsidR="005926E6" w:rsidRPr="00624C16" w:rsidRDefault="005926E6" w:rsidP="00442CC8">
      <w:pPr>
        <w:pStyle w:val="af2"/>
        <w:rPr>
          <w:rFonts w:ascii="GHEA Grapalat" w:hAnsi="GHEA Grapalat" w:cs="Sylfaen"/>
          <w:i/>
          <w:sz w:val="16"/>
          <w:szCs w:val="16"/>
          <w:lang w:val="af-ZA"/>
        </w:rPr>
      </w:pPr>
      <w:r w:rsidRPr="00624C16">
        <w:rPr>
          <w:vertAlign w:val="superscript"/>
          <w:lang w:val="af-ZA"/>
        </w:rPr>
        <w:t xml:space="preserve">12 </w:t>
      </w:r>
      <w:r w:rsidRPr="00E02338">
        <w:rPr>
          <w:rFonts w:ascii="GHEA Grapalat" w:hAnsi="GHEA Grapalat" w:cs="Sylfaen"/>
          <w:i/>
          <w:sz w:val="16"/>
          <w:szCs w:val="16"/>
          <w:lang w:val="en-US"/>
        </w:rPr>
        <w:t>Եթե</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գնման</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հայտով</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գնվելիք</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ծառայության</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գինը</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չի</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գերազանցում</w:t>
      </w:r>
      <w:r w:rsidRPr="00624C16">
        <w:rPr>
          <w:rFonts w:ascii="GHEA Grapalat" w:hAnsi="GHEA Grapalat" w:cs="Sylfaen"/>
          <w:i/>
          <w:sz w:val="16"/>
          <w:szCs w:val="16"/>
          <w:lang w:val="af-ZA"/>
        </w:rPr>
        <w:t xml:space="preserve"> 10 </w:t>
      </w:r>
      <w:r w:rsidRPr="00E02338">
        <w:rPr>
          <w:rFonts w:ascii="GHEA Grapalat" w:hAnsi="GHEA Grapalat" w:cs="Sylfaen"/>
          <w:i/>
          <w:sz w:val="16"/>
          <w:szCs w:val="16"/>
          <w:lang w:val="en-US"/>
        </w:rPr>
        <w:t>մլն</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ՀՀ</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դրամը</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ապա</w:t>
      </w:r>
      <w:r w:rsidRPr="00624C16">
        <w:rPr>
          <w:rFonts w:ascii="Times New Roman" w:hAnsi="Times New Roman"/>
          <w:lang w:val="af-ZA"/>
        </w:rPr>
        <w:t xml:space="preserve"> </w:t>
      </w:r>
      <w:r w:rsidRPr="00624C16">
        <w:rPr>
          <w:rFonts w:ascii="GHEA Grapalat" w:hAnsi="GHEA Grapalat" w:cs="Sylfaen"/>
          <w:i/>
          <w:sz w:val="16"/>
          <w:szCs w:val="16"/>
          <w:lang w:val="af-ZA"/>
        </w:rPr>
        <w:t>“</w:t>
      </w:r>
      <w:r w:rsidRPr="00E02338">
        <w:rPr>
          <w:rFonts w:ascii="GHEA Grapalat" w:hAnsi="GHEA Grapalat" w:cs="Sylfaen"/>
          <w:i/>
          <w:sz w:val="16"/>
          <w:szCs w:val="16"/>
          <w:lang w:val="en-US"/>
        </w:rPr>
        <w:t>բանկային</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երաշխիքի</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ձևով</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հավելված</w:t>
      </w:r>
      <w:r w:rsidRPr="00624C16">
        <w:rPr>
          <w:rFonts w:ascii="GHEA Grapalat" w:hAnsi="GHEA Grapalat" w:cs="Sylfaen"/>
          <w:i/>
          <w:sz w:val="16"/>
          <w:szCs w:val="16"/>
          <w:lang w:val="af-ZA"/>
        </w:rPr>
        <w:t xml:space="preserve"> 4)” </w:t>
      </w:r>
      <w:r w:rsidRPr="00E02338">
        <w:rPr>
          <w:rFonts w:ascii="GHEA Grapalat" w:hAnsi="GHEA Grapalat" w:cs="Sylfaen"/>
          <w:i/>
          <w:sz w:val="16"/>
          <w:szCs w:val="16"/>
          <w:lang w:val="en-US"/>
        </w:rPr>
        <w:t>բառերը</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փոխարիվում</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են</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միակողմանի</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հաստատված</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հայտարարության՝</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տուժանքի</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հավելված</w:t>
      </w:r>
      <w:r w:rsidRPr="00624C16">
        <w:rPr>
          <w:rFonts w:ascii="GHEA Grapalat" w:hAnsi="GHEA Grapalat" w:cs="Sylfaen"/>
          <w:i/>
          <w:sz w:val="16"/>
          <w:szCs w:val="16"/>
          <w:lang w:val="af-ZA"/>
        </w:rPr>
        <w:t xml:space="preserve"> 4.1) </w:t>
      </w:r>
      <w:r w:rsidRPr="00E02338">
        <w:rPr>
          <w:rFonts w:ascii="GHEA Grapalat" w:hAnsi="GHEA Grapalat" w:cs="Sylfaen"/>
          <w:i/>
          <w:sz w:val="16"/>
          <w:szCs w:val="16"/>
          <w:lang w:val="en-US"/>
        </w:rPr>
        <w:t>կամ</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կանխիկ</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փողի</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ձևով</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բառերով</w:t>
      </w:r>
      <w:r w:rsidRPr="00624C16">
        <w:rPr>
          <w:rFonts w:ascii="GHEA Grapalat" w:hAnsi="GHEA Grapalat" w:cs="Sylfaen"/>
          <w:i/>
          <w:sz w:val="16"/>
          <w:szCs w:val="16"/>
          <w:lang w:val="af-ZA"/>
        </w:rPr>
        <w:t>:</w:t>
      </w:r>
    </w:p>
    <w:p w:rsidR="005926E6" w:rsidRPr="00624C16" w:rsidRDefault="005926E6" w:rsidP="00442CC8">
      <w:pPr>
        <w:ind w:firstLine="567"/>
        <w:jc w:val="both"/>
        <w:rPr>
          <w:rFonts w:ascii="GHEA Grapalat" w:hAnsi="GHEA Grapalat" w:cs="Sylfaen"/>
          <w:i/>
          <w:sz w:val="16"/>
          <w:szCs w:val="16"/>
          <w:lang w:val="af-ZA"/>
        </w:rPr>
      </w:pPr>
      <w:r w:rsidRPr="00E02338">
        <w:rPr>
          <w:rFonts w:ascii="GHEA Grapalat" w:hAnsi="GHEA Grapalat" w:cs="Sylfaen"/>
          <w:i/>
          <w:sz w:val="16"/>
          <w:szCs w:val="16"/>
        </w:rPr>
        <w:t>Եթե</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գնման</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առարկա</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է</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հանդիսանում</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շինարարական</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ծրագրերի</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տեխնիկական</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հսկողության</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ծառայությունների</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ձեռքբերումը</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ապա</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կետը</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x-none"/>
        </w:rPr>
        <w:t xml:space="preserve">շարադրվում է հետևյալ խմբագրությամբ՝ </w:t>
      </w:r>
      <w:r w:rsidRPr="00624C16">
        <w:rPr>
          <w:rFonts w:ascii="GHEA Grapalat" w:hAnsi="GHEA Grapalat" w:cs="Sylfaen"/>
          <w:i/>
          <w:sz w:val="16"/>
          <w:szCs w:val="16"/>
          <w:lang w:val="af-ZA"/>
        </w:rPr>
        <w:t>«10.2</w:t>
      </w:r>
      <w:r w:rsidRPr="00E02338">
        <w:rPr>
          <w:rFonts w:ascii="GHEA Grapalat" w:hAnsi="GHEA Grapalat" w:cs="Sylfaen"/>
          <w:i/>
          <w:sz w:val="16"/>
          <w:szCs w:val="16"/>
          <w:lang w:val="x-none"/>
        </w:rPr>
        <w:t xml:space="preserve"> </w:t>
      </w:r>
      <w:r w:rsidRPr="00E02338">
        <w:rPr>
          <w:rFonts w:ascii="GHEA Grapalat" w:hAnsi="GHEA Grapalat" w:cs="Sylfaen"/>
          <w:i/>
          <w:sz w:val="16"/>
          <w:szCs w:val="16"/>
        </w:rPr>
        <w:t>Որակավորման</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ապահովման</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չափը</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հավասար</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է</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շինարարական</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աշխատանքի</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գնման</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համար</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սահմանված</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կարգով</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հաստատված</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և</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փորձաքննություն</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անցած</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նախագծային</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փաստաթղթերով</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նախատեսված</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արժեքի</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տասը</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տոկոսին</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Շինարարական</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աշխատանքի</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գնման</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արժեքը</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կազմում</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է</w:t>
      </w:r>
      <w:r w:rsidRPr="00624C16">
        <w:rPr>
          <w:rFonts w:ascii="GHEA Grapalat" w:hAnsi="GHEA Grapalat" w:cs="Sylfaen"/>
          <w:i/>
          <w:sz w:val="16"/>
          <w:szCs w:val="16"/>
          <w:lang w:val="af-ZA"/>
        </w:rPr>
        <w:t xml:space="preserve"> </w:t>
      </w:r>
      <w:r w:rsidRPr="00624C16">
        <w:rPr>
          <w:rFonts w:ascii="GHEA Grapalat" w:hAnsi="GHEA Grapalat" w:cs="Sylfaen"/>
          <w:i/>
          <w:sz w:val="16"/>
          <w:szCs w:val="16"/>
          <w:lang w:val="af-ZA"/>
        </w:rPr>
        <w:tab/>
      </w:r>
      <w:r w:rsidRPr="00624C16">
        <w:rPr>
          <w:rFonts w:ascii="GHEA Grapalat" w:hAnsi="GHEA Grapalat" w:cs="Sylfaen"/>
          <w:i/>
          <w:sz w:val="16"/>
          <w:szCs w:val="16"/>
          <w:lang w:val="af-ZA"/>
        </w:rPr>
        <w:tab/>
        <w:t xml:space="preserve"> </w:t>
      </w:r>
      <w:r w:rsidRPr="00E02338">
        <w:rPr>
          <w:rFonts w:ascii="GHEA Grapalat" w:hAnsi="GHEA Grapalat" w:cs="Sylfaen"/>
          <w:i/>
          <w:sz w:val="16"/>
          <w:szCs w:val="16"/>
        </w:rPr>
        <w:t>ՀՀ</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դրամ</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Որակավորման</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ապահովումը</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ներկայացվում</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է</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բանկային</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երաշխիքի</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ձևով</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հավելված</w:t>
      </w:r>
      <w:r w:rsidRPr="00624C16">
        <w:rPr>
          <w:rFonts w:ascii="GHEA Grapalat" w:hAnsi="GHEA Grapalat" w:cs="Sylfaen"/>
          <w:i/>
          <w:sz w:val="16"/>
          <w:szCs w:val="16"/>
          <w:lang w:val="af-ZA"/>
        </w:rPr>
        <w:t xml:space="preserve"> 4), </w:t>
      </w:r>
      <w:r w:rsidRPr="00E02338">
        <w:rPr>
          <w:rFonts w:ascii="GHEA Grapalat" w:hAnsi="GHEA Grapalat" w:cs="Sylfaen"/>
          <w:i/>
          <w:sz w:val="16"/>
          <w:szCs w:val="16"/>
        </w:rPr>
        <w:t>որը</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պետք</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է</w:t>
      </w:r>
      <w:r w:rsidRPr="00E02338">
        <w:rPr>
          <w:rFonts w:ascii="GHEA Grapalat" w:hAnsi="GHEA Grapalat" w:cs="Sylfaen"/>
          <w:sz w:val="20"/>
          <w:lang w:val="af-ZA"/>
        </w:rPr>
        <w:t xml:space="preserve"> </w:t>
      </w:r>
      <w:r w:rsidRPr="00E02338">
        <w:rPr>
          <w:rFonts w:ascii="GHEA Grapalat" w:hAnsi="GHEA Grapalat" w:cs="Sylfaen"/>
          <w:i/>
          <w:sz w:val="16"/>
          <w:szCs w:val="16"/>
        </w:rPr>
        <w:t>վավեր</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լինի</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առնվազն</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մինչև</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պայմանագրով</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ստանձնած</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պարտավորությունների</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ամբողջական</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կատարմանը</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հաջորդող</w:t>
      </w:r>
      <w:r w:rsidRPr="00624C16">
        <w:rPr>
          <w:rFonts w:ascii="GHEA Grapalat" w:hAnsi="GHEA Grapalat" w:cs="Sylfaen"/>
          <w:i/>
          <w:sz w:val="16"/>
          <w:szCs w:val="16"/>
          <w:lang w:val="af-ZA"/>
        </w:rPr>
        <w:t xml:space="preserve"> 20-</w:t>
      </w:r>
      <w:r w:rsidRPr="00E02338">
        <w:rPr>
          <w:rFonts w:ascii="GHEA Grapalat" w:hAnsi="GHEA Grapalat" w:cs="Sylfaen"/>
          <w:i/>
          <w:sz w:val="16"/>
          <w:szCs w:val="16"/>
        </w:rPr>
        <w:t>րդ</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աշխատանքային</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օրը</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ներառյալ</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Որակավորման</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ապահովումը</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չի</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վերադարձվում</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եթե</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այն</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ներկայացրած</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անձը</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խախտում</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է</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պայմանագրով</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նախատեսված</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պարտավորություն</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որը</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հանգեցնում</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է</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պատվիրատուի</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կողմից</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պայմանագրի</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միակողմանի</w:t>
      </w:r>
      <w:r w:rsidRPr="00624C16">
        <w:rPr>
          <w:rFonts w:ascii="GHEA Grapalat" w:hAnsi="GHEA Grapalat" w:cs="Sylfaen"/>
          <w:i/>
          <w:sz w:val="16"/>
          <w:szCs w:val="16"/>
          <w:lang w:val="af-ZA"/>
        </w:rPr>
        <w:t xml:space="preserve"> </w:t>
      </w:r>
      <w:r w:rsidRPr="00E02338">
        <w:rPr>
          <w:rFonts w:ascii="GHEA Grapalat" w:hAnsi="GHEA Grapalat" w:cs="Sylfaen"/>
          <w:i/>
          <w:sz w:val="16"/>
          <w:szCs w:val="16"/>
        </w:rPr>
        <w:t>լուծմանը</w:t>
      </w:r>
      <w:r w:rsidRPr="00624C16">
        <w:rPr>
          <w:rFonts w:ascii="GHEA Grapalat" w:hAnsi="GHEA Grapalat" w:cs="Sylfaen"/>
          <w:i/>
          <w:sz w:val="16"/>
          <w:szCs w:val="16"/>
          <w:lang w:val="af-ZA"/>
        </w:rPr>
        <w:t>:</w:t>
      </w:r>
      <w:r w:rsidRPr="00E02338">
        <w:rPr>
          <w:rFonts w:ascii="GHEA Grapalat" w:hAnsi="GHEA Grapalat"/>
          <w:i/>
          <w:sz w:val="16"/>
          <w:szCs w:val="16"/>
          <w:lang w:val="af-ZA"/>
        </w:rPr>
        <w:t>».</w:t>
      </w:r>
    </w:p>
    <w:p w:rsidR="005926E6" w:rsidRPr="00624C16" w:rsidRDefault="005926E6" w:rsidP="00442CC8">
      <w:pPr>
        <w:pStyle w:val="af2"/>
        <w:rPr>
          <w:rFonts w:ascii="GHEA Grapalat" w:hAnsi="GHEA Grapalat" w:cs="Sylfaen"/>
          <w:i/>
          <w:sz w:val="16"/>
          <w:szCs w:val="16"/>
          <w:lang w:val="af-ZA"/>
        </w:rPr>
      </w:pPr>
      <w:r w:rsidRPr="00624C16">
        <w:rPr>
          <w:rFonts w:ascii="GHEA Grapalat" w:hAnsi="GHEA Grapalat" w:cs="Sylfaen"/>
          <w:i/>
          <w:sz w:val="16"/>
          <w:szCs w:val="16"/>
          <w:vertAlign w:val="superscript"/>
          <w:lang w:val="af-ZA"/>
        </w:rPr>
        <w:t xml:space="preserve">13 </w:t>
      </w:r>
      <w:r w:rsidRPr="00E02338">
        <w:rPr>
          <w:rFonts w:ascii="GHEA Grapalat" w:hAnsi="GHEA Grapalat" w:cs="Sylfaen"/>
          <w:i/>
          <w:sz w:val="16"/>
          <w:szCs w:val="16"/>
          <w:lang w:val="en-US"/>
        </w:rPr>
        <w:t>Եթե</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գնման</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հայտով</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գնվելիք</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ծառայության</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գինը</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չի</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գերազանցում</w:t>
      </w:r>
      <w:r w:rsidRPr="00624C16">
        <w:rPr>
          <w:rFonts w:ascii="GHEA Grapalat" w:hAnsi="GHEA Grapalat" w:cs="Sylfaen"/>
          <w:i/>
          <w:sz w:val="16"/>
          <w:szCs w:val="16"/>
          <w:lang w:val="af-ZA"/>
        </w:rPr>
        <w:t xml:space="preserve"> 10 </w:t>
      </w:r>
      <w:r w:rsidRPr="00E02338">
        <w:rPr>
          <w:rFonts w:ascii="GHEA Grapalat" w:hAnsi="GHEA Grapalat" w:cs="Sylfaen"/>
          <w:i/>
          <w:sz w:val="16"/>
          <w:szCs w:val="16"/>
          <w:lang w:val="en-US"/>
        </w:rPr>
        <w:t>մլն</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ՀՀ</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դրամը</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ապա</w:t>
      </w:r>
      <w:r w:rsidRPr="00624C16">
        <w:rPr>
          <w:rFonts w:ascii="Times New Roman" w:hAnsi="Times New Roman"/>
          <w:lang w:val="af-ZA"/>
        </w:rPr>
        <w:t xml:space="preserve"> </w:t>
      </w:r>
      <w:r w:rsidRPr="00624C16">
        <w:rPr>
          <w:rFonts w:ascii="GHEA Grapalat" w:hAnsi="GHEA Grapalat" w:cs="Sylfaen"/>
          <w:i/>
          <w:sz w:val="16"/>
          <w:szCs w:val="16"/>
          <w:lang w:val="af-ZA"/>
        </w:rPr>
        <w:t>“</w:t>
      </w:r>
      <w:r w:rsidRPr="00E02338">
        <w:rPr>
          <w:rFonts w:ascii="GHEA Grapalat" w:hAnsi="GHEA Grapalat" w:cs="Sylfaen"/>
          <w:i/>
          <w:sz w:val="16"/>
          <w:szCs w:val="16"/>
          <w:lang w:val="en-US"/>
        </w:rPr>
        <w:t>բանկային</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երաշխիքի</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կա</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կանխիկ</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փողի</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ձևով</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բառերը</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փոխարիվում</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են</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միակողմանի</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հաստատված</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հայտարարության՝</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տուժանքի</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հավելված</w:t>
      </w:r>
      <w:r w:rsidRPr="00624C16">
        <w:rPr>
          <w:rFonts w:ascii="GHEA Grapalat" w:hAnsi="GHEA Grapalat" w:cs="Sylfaen"/>
          <w:i/>
          <w:sz w:val="16"/>
          <w:szCs w:val="16"/>
          <w:lang w:val="af-ZA"/>
        </w:rPr>
        <w:t xml:space="preserve"> 5) </w:t>
      </w:r>
      <w:r w:rsidRPr="00E02338">
        <w:rPr>
          <w:rFonts w:ascii="GHEA Grapalat" w:hAnsi="GHEA Grapalat" w:cs="Sylfaen"/>
          <w:i/>
          <w:sz w:val="16"/>
          <w:szCs w:val="16"/>
          <w:lang w:val="en-US"/>
        </w:rPr>
        <w:t>կամ</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կանխիկ</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փողի</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ձևով</w:t>
      </w:r>
      <w:r w:rsidRPr="00624C16">
        <w:rPr>
          <w:rFonts w:ascii="GHEA Grapalat" w:hAnsi="GHEA Grapalat" w:cs="Sylfaen"/>
          <w:i/>
          <w:sz w:val="16"/>
          <w:szCs w:val="16"/>
          <w:lang w:val="af-ZA"/>
        </w:rPr>
        <w:t xml:space="preserve">” </w:t>
      </w:r>
      <w:r w:rsidRPr="00E02338">
        <w:rPr>
          <w:rFonts w:ascii="GHEA Grapalat" w:hAnsi="GHEA Grapalat" w:cs="Sylfaen"/>
          <w:i/>
          <w:sz w:val="16"/>
          <w:szCs w:val="16"/>
          <w:lang w:val="en-US"/>
        </w:rPr>
        <w:t>բառերով</w:t>
      </w:r>
    </w:p>
    <w:p w:rsidR="005926E6" w:rsidRPr="00624C16" w:rsidRDefault="005926E6" w:rsidP="00442CC8">
      <w:pPr>
        <w:pStyle w:val="af2"/>
        <w:rPr>
          <w:rFonts w:ascii="Times New Roman" w:hAnsi="Times New Roman"/>
          <w:vertAlign w:val="superscript"/>
          <w:lang w:val="af-ZA"/>
        </w:rPr>
      </w:pPr>
    </w:p>
  </w:footnote>
  <w:footnote w:id="4">
    <w:p w:rsidR="005926E6" w:rsidRPr="00624C16" w:rsidRDefault="005926E6" w:rsidP="00442CC8">
      <w:pPr>
        <w:pStyle w:val="af2"/>
        <w:rPr>
          <w:rFonts w:ascii="GHEA Grapalat" w:hAnsi="GHEA Grapalat"/>
          <w:lang w:val="af-ZA"/>
        </w:rPr>
      </w:pPr>
      <w:r w:rsidRPr="00624C16">
        <w:rPr>
          <w:rFonts w:ascii="GHEA Grapalat" w:hAnsi="GHEA Grapalat" w:cs="Sylfaen"/>
          <w:i/>
          <w:sz w:val="16"/>
          <w:szCs w:val="16"/>
          <w:vertAlign w:val="superscript"/>
          <w:lang w:val="af-ZA"/>
        </w:rPr>
        <w:t xml:space="preserve">14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624C16">
        <w:rPr>
          <w:rFonts w:ascii="GHEA Grapalat" w:hAnsi="GHEA Grapalat"/>
          <w:lang w:val="af-ZA"/>
        </w:rPr>
        <w:t xml:space="preserve"> </w:t>
      </w:r>
    </w:p>
  </w:footnote>
  <w:footnote w:id="5">
    <w:p w:rsidR="005926E6" w:rsidRPr="00EC2CDE" w:rsidRDefault="005926E6" w:rsidP="00442CC8">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6">
    <w:p w:rsidR="005926E6" w:rsidRPr="002A4619" w:rsidRDefault="005926E6" w:rsidP="00442CC8">
      <w:pPr>
        <w:pStyle w:val="af2"/>
        <w:rPr>
          <w:rFonts w:ascii="GHEA Grapalat" w:hAnsi="GHEA Grapalat"/>
          <w:i/>
          <w:sz w:val="16"/>
          <w:szCs w:val="16"/>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1E7733">
        <w:rPr>
          <w:rFonts w:ascii="GHEA Grapalat" w:hAnsi="GHEA Grapalat"/>
          <w:i/>
          <w:sz w:val="16"/>
          <w:szCs w:val="16"/>
          <w:lang w:val="af-ZA"/>
        </w:rPr>
        <w:t xml:space="preserve"> </w:t>
      </w:r>
      <w:r>
        <w:rPr>
          <w:rFonts w:ascii="GHEA Grapalat" w:hAnsi="GHEA Grapalat"/>
          <w:i/>
          <w:sz w:val="16"/>
          <w:szCs w:val="16"/>
          <w:lang w:val="en-US"/>
        </w:rPr>
        <w:t>է</w:t>
      </w:r>
      <w:r w:rsidRPr="001E7733">
        <w:rPr>
          <w:rFonts w:ascii="GHEA Grapalat" w:hAnsi="GHEA Grapalat"/>
          <w:i/>
          <w:sz w:val="16"/>
          <w:szCs w:val="16"/>
          <w:lang w:val="af-ZA"/>
        </w:rPr>
        <w:t xml:space="preserve"> </w:t>
      </w:r>
      <w:r>
        <w:rPr>
          <w:rFonts w:ascii="GHEA Grapalat" w:hAnsi="GHEA Grapalat"/>
          <w:i/>
          <w:sz w:val="16"/>
          <w:szCs w:val="16"/>
          <w:lang w:val="en-US"/>
        </w:rPr>
        <w:t>հանձնաժողովի</w:t>
      </w:r>
      <w:r w:rsidRPr="001E7733">
        <w:rPr>
          <w:rFonts w:ascii="GHEA Grapalat" w:hAnsi="GHEA Grapalat"/>
          <w:i/>
          <w:sz w:val="16"/>
          <w:szCs w:val="16"/>
          <w:lang w:val="af-ZA"/>
        </w:rPr>
        <w:t xml:space="preserve"> </w:t>
      </w:r>
      <w:r>
        <w:rPr>
          <w:rFonts w:ascii="GHEA Grapalat" w:hAnsi="GHEA Grapalat"/>
          <w:i/>
          <w:sz w:val="16"/>
          <w:szCs w:val="16"/>
          <w:lang w:val="en-US"/>
        </w:rPr>
        <w:t>քարտուղարի</w:t>
      </w:r>
      <w:r w:rsidRPr="001E7733">
        <w:rPr>
          <w:rFonts w:ascii="GHEA Grapalat" w:hAnsi="GHEA Grapalat"/>
          <w:i/>
          <w:sz w:val="16"/>
          <w:szCs w:val="16"/>
          <w:lang w:val="af-ZA"/>
        </w:rPr>
        <w:t xml:space="preserve"> </w:t>
      </w:r>
      <w:r>
        <w:rPr>
          <w:rFonts w:ascii="GHEA Grapalat" w:hAnsi="GHEA Grapalat"/>
          <w:i/>
          <w:sz w:val="16"/>
          <w:szCs w:val="16"/>
          <w:lang w:val="en-US"/>
        </w:rPr>
        <w:t>կողմից</w:t>
      </w:r>
      <w:r w:rsidRPr="001E7733">
        <w:rPr>
          <w:rFonts w:ascii="GHEA Grapalat" w:hAnsi="GHEA Grapalat"/>
          <w:i/>
          <w:sz w:val="16"/>
          <w:szCs w:val="16"/>
          <w:lang w:val="af-ZA"/>
        </w:rPr>
        <w:t xml:space="preserve">` </w:t>
      </w:r>
      <w:r>
        <w:rPr>
          <w:rFonts w:ascii="GHEA Grapalat" w:hAnsi="GHEA Grapalat"/>
          <w:i/>
          <w:sz w:val="16"/>
          <w:szCs w:val="16"/>
          <w:lang w:val="en-US"/>
        </w:rPr>
        <w:t>մինչև</w:t>
      </w:r>
      <w:r w:rsidRPr="001E7733">
        <w:rPr>
          <w:rFonts w:ascii="GHEA Grapalat" w:hAnsi="GHEA Grapalat"/>
          <w:i/>
          <w:sz w:val="16"/>
          <w:szCs w:val="16"/>
          <w:lang w:val="af-ZA"/>
        </w:rPr>
        <w:t xml:space="preserve"> </w:t>
      </w:r>
      <w:r>
        <w:rPr>
          <w:rFonts w:ascii="GHEA Grapalat" w:hAnsi="GHEA Grapalat"/>
          <w:i/>
          <w:sz w:val="16"/>
          <w:szCs w:val="16"/>
          <w:lang w:val="en-US"/>
        </w:rPr>
        <w:t>հրավերը</w:t>
      </w:r>
      <w:r w:rsidRPr="001E7733">
        <w:rPr>
          <w:rFonts w:ascii="GHEA Grapalat" w:hAnsi="GHEA Grapalat"/>
          <w:i/>
          <w:sz w:val="16"/>
          <w:szCs w:val="16"/>
          <w:lang w:val="af-ZA"/>
        </w:rPr>
        <w:t xml:space="preserve"> </w:t>
      </w:r>
      <w:r>
        <w:rPr>
          <w:rFonts w:ascii="GHEA Grapalat" w:hAnsi="GHEA Grapalat"/>
          <w:i/>
          <w:sz w:val="16"/>
          <w:szCs w:val="16"/>
          <w:lang w:val="en-US"/>
        </w:rPr>
        <w:t>տեղեկագրում</w:t>
      </w:r>
      <w:r w:rsidRPr="001E7733">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5926E6" w:rsidRPr="00AC1309" w:rsidRDefault="005926E6" w:rsidP="00442CC8">
      <w:pPr>
        <w:jc w:val="both"/>
        <w:rPr>
          <w:rFonts w:ascii="GHEA Grapalat" w:hAnsi="GHEA Grapalat" w:cs="Sylfaen"/>
          <w:sz w:val="20"/>
          <w:lang w:val="af-ZA"/>
        </w:rPr>
      </w:pPr>
      <w:r w:rsidRPr="001E7733">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1E7733">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footnote>
  <w:footnote w:id="7">
    <w:p w:rsidR="005926E6" w:rsidRPr="001E7733" w:rsidRDefault="005926E6" w:rsidP="00442CC8">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Pr>
          <w:rFonts w:ascii="GHEA Grapalat" w:hAnsi="GHEA Grapalat"/>
          <w:i/>
          <w:sz w:val="16"/>
          <w:szCs w:val="16"/>
        </w:rPr>
        <w:t>լրացվում</w:t>
      </w:r>
      <w:r w:rsidRPr="001E7733">
        <w:rPr>
          <w:rFonts w:ascii="GHEA Grapalat" w:hAnsi="GHEA Grapalat"/>
          <w:i/>
          <w:sz w:val="16"/>
          <w:szCs w:val="16"/>
          <w:lang w:val="af-ZA"/>
        </w:rPr>
        <w:t xml:space="preserve"> </w:t>
      </w:r>
      <w:r>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rPr>
        <w:t>հանձնաժողովի</w:t>
      </w:r>
      <w:r w:rsidRPr="001E7733">
        <w:rPr>
          <w:rFonts w:ascii="GHEA Grapalat" w:hAnsi="GHEA Grapalat"/>
          <w:i/>
          <w:sz w:val="16"/>
          <w:szCs w:val="16"/>
          <w:lang w:val="af-ZA"/>
        </w:rPr>
        <w:t xml:space="preserve"> </w:t>
      </w:r>
      <w:r>
        <w:rPr>
          <w:rFonts w:ascii="GHEA Grapalat" w:hAnsi="GHEA Grapalat"/>
          <w:i/>
          <w:sz w:val="16"/>
          <w:szCs w:val="16"/>
        </w:rPr>
        <w:t>քարտուղարի</w:t>
      </w:r>
      <w:r w:rsidRPr="001E7733">
        <w:rPr>
          <w:rFonts w:ascii="GHEA Grapalat" w:hAnsi="GHEA Grapalat"/>
          <w:i/>
          <w:sz w:val="16"/>
          <w:szCs w:val="16"/>
          <w:lang w:val="af-ZA"/>
        </w:rPr>
        <w:t xml:space="preserve"> </w:t>
      </w:r>
      <w:r>
        <w:rPr>
          <w:rFonts w:ascii="GHEA Grapalat" w:hAnsi="GHEA Grapalat"/>
          <w:i/>
          <w:sz w:val="16"/>
          <w:szCs w:val="16"/>
        </w:rPr>
        <w:t>կողմից</w:t>
      </w:r>
      <w:r w:rsidRPr="001E7733">
        <w:rPr>
          <w:rFonts w:ascii="GHEA Grapalat" w:hAnsi="GHEA Grapalat"/>
          <w:i/>
          <w:sz w:val="16"/>
          <w:szCs w:val="16"/>
          <w:lang w:val="af-ZA"/>
        </w:rPr>
        <w:t xml:space="preserve">` </w:t>
      </w:r>
      <w:r>
        <w:rPr>
          <w:rFonts w:ascii="GHEA Grapalat" w:hAnsi="GHEA Grapalat"/>
          <w:i/>
          <w:sz w:val="16"/>
          <w:szCs w:val="16"/>
        </w:rPr>
        <w:t>մինչև</w:t>
      </w:r>
      <w:r w:rsidRPr="001E7733">
        <w:rPr>
          <w:rFonts w:ascii="GHEA Grapalat" w:hAnsi="GHEA Grapalat"/>
          <w:i/>
          <w:sz w:val="16"/>
          <w:szCs w:val="16"/>
          <w:lang w:val="af-ZA"/>
        </w:rPr>
        <w:t xml:space="preserve"> </w:t>
      </w:r>
      <w:r>
        <w:rPr>
          <w:rFonts w:ascii="GHEA Grapalat" w:hAnsi="GHEA Grapalat"/>
          <w:i/>
          <w:sz w:val="16"/>
          <w:szCs w:val="16"/>
        </w:rPr>
        <w:t>հրավերը</w:t>
      </w:r>
      <w:r w:rsidRPr="001E7733">
        <w:rPr>
          <w:rFonts w:ascii="GHEA Grapalat" w:hAnsi="GHEA Grapalat"/>
          <w:i/>
          <w:sz w:val="16"/>
          <w:szCs w:val="16"/>
          <w:lang w:val="af-ZA"/>
        </w:rPr>
        <w:t xml:space="preserve"> </w:t>
      </w:r>
      <w:r>
        <w:rPr>
          <w:rFonts w:ascii="GHEA Grapalat" w:hAnsi="GHEA Grapalat"/>
          <w:i/>
          <w:sz w:val="16"/>
          <w:szCs w:val="16"/>
        </w:rPr>
        <w:t>տեղեկագրում</w:t>
      </w:r>
      <w:r w:rsidRPr="001E773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5926E6" w:rsidRPr="0015088E" w:rsidRDefault="005926E6" w:rsidP="00442CC8">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5</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5926E6" w:rsidRPr="001E7733" w:rsidDel="00856FDE" w:rsidRDefault="005926E6" w:rsidP="00442CC8">
      <w:pPr>
        <w:pStyle w:val="af2"/>
        <w:rPr>
          <w:del w:id="13" w:author="User" w:date="2019-05-26T09:57:00Z"/>
          <w:i/>
          <w:lang w:val="af-ZA"/>
        </w:rPr>
      </w:pPr>
    </w:p>
  </w:footnote>
  <w:footnote w:id="8">
    <w:p w:rsidR="005926E6" w:rsidRPr="00DC0ABE" w:rsidDel="001B2C6E" w:rsidRDefault="005926E6" w:rsidP="00442CC8">
      <w:pPr>
        <w:pStyle w:val="af2"/>
        <w:rPr>
          <w:del w:id="15" w:author="User" w:date="2019-05-26T11:21:00Z"/>
          <w:lang w:val="af-ZA"/>
        </w:rPr>
      </w:pPr>
      <w:r w:rsidRPr="00DC0ABE">
        <w:rPr>
          <w:color w:val="FFFFFF"/>
          <w:vertAlign w:val="superscript"/>
          <w:lang w:val="af-ZA"/>
        </w:rPr>
        <w:t>29</w:t>
      </w:r>
      <w:r w:rsidRPr="00DC0ABE">
        <w:rPr>
          <w:vertAlign w:val="superscript"/>
          <w:lang w:val="af-ZA"/>
        </w:rPr>
        <w:t xml:space="preserve"> 20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DC0ABE">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DC0ABE">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DC0ABE">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DC0ABE">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DC0ABE">
        <w:rPr>
          <w:rFonts w:ascii="GHEA Grapalat" w:hAnsi="GHEA Grapalat"/>
          <w:i/>
          <w:sz w:val="16"/>
          <w:szCs w:val="24"/>
          <w:lang w:val="af-ZA" w:eastAsia="en-US"/>
        </w:rPr>
        <w:t>-</w:t>
      </w:r>
      <w:r>
        <w:rPr>
          <w:rFonts w:ascii="GHEA Grapalat" w:hAnsi="GHEA Grapalat"/>
          <w:i/>
          <w:sz w:val="16"/>
          <w:szCs w:val="24"/>
          <w:lang w:val="en-US" w:eastAsia="en-US"/>
        </w:rPr>
        <w:t>ի</w:t>
      </w:r>
      <w:r w:rsidRPr="00DC0ABE">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DC0ABE">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DC0ABE">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DC0ABE">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DC0ABE">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DC0ABE">
        <w:rPr>
          <w:rFonts w:ascii="GHEA Grapalat" w:hAnsi="GHEA Grapalat"/>
          <w:i/>
          <w:sz w:val="16"/>
          <w:szCs w:val="24"/>
          <w:lang w:val="af-ZA" w:eastAsia="en-US"/>
        </w:rPr>
        <w:t>-</w:t>
      </w:r>
      <w:r>
        <w:rPr>
          <w:rFonts w:ascii="GHEA Grapalat" w:hAnsi="GHEA Grapalat"/>
          <w:i/>
          <w:sz w:val="16"/>
          <w:szCs w:val="24"/>
          <w:lang w:val="en-US" w:eastAsia="en-US"/>
        </w:rPr>
        <w:t>ն</w:t>
      </w:r>
      <w:r w:rsidRPr="00DC0ABE">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DC0ABE">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DC0ABE">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DC0ABE">
        <w:rPr>
          <w:rFonts w:ascii="GHEA Grapalat" w:hAnsi="GHEA Grapalat"/>
          <w:i/>
          <w:sz w:val="16"/>
          <w:szCs w:val="24"/>
          <w:lang w:val="af-ZA" w:eastAsia="en-US"/>
        </w:rPr>
        <w:t>:</w:t>
      </w:r>
    </w:p>
  </w:footnote>
  <w:footnote w:id="9">
    <w:p w:rsidR="005926E6" w:rsidRPr="00B37732" w:rsidRDefault="005926E6" w:rsidP="00442CC8">
      <w:pPr>
        <w:pStyle w:val="af2"/>
        <w:jc w:val="both"/>
        <w:rPr>
          <w:rFonts w:ascii="GHEA Grapalat" w:hAnsi="GHEA Grapalat"/>
          <w:i/>
          <w:sz w:val="16"/>
          <w:szCs w:val="24"/>
          <w:lang w:val="af-ZA" w:eastAsia="en-US"/>
        </w:rPr>
      </w:pPr>
      <w:r w:rsidRPr="00B37732">
        <w:rPr>
          <w:color w:val="FFFFFF"/>
          <w:vertAlign w:val="superscript"/>
          <w:lang w:val="af-ZA"/>
        </w:rPr>
        <w:t>31</w:t>
      </w:r>
      <w:r w:rsidRPr="00B37732">
        <w:rPr>
          <w:vertAlign w:val="superscript"/>
          <w:lang w:val="af-ZA"/>
        </w:rPr>
        <w:t xml:space="preserve"> 22 </w:t>
      </w:r>
      <w:r w:rsidRPr="005D6F65">
        <w:rPr>
          <w:rFonts w:ascii="GHEA Grapalat" w:hAnsi="GHEA Grapalat"/>
          <w:i/>
          <w:sz w:val="16"/>
          <w:szCs w:val="24"/>
          <w:lang w:val="hy-AM" w:eastAsia="en-US"/>
        </w:rPr>
        <w:t xml:space="preserve">Պարբերությունը հանվում է, եթե ծառայությունը չի վերաբերում </w:t>
      </w:r>
      <w:r>
        <w:rPr>
          <w:rFonts w:ascii="GHEA Grapalat" w:hAnsi="GHEA Grapalat"/>
          <w:i/>
          <w:sz w:val="16"/>
          <w:szCs w:val="24"/>
          <w:lang w:val="en-US" w:eastAsia="en-US"/>
        </w:rPr>
        <w:t>ա</w:t>
      </w:r>
      <w:r w:rsidRPr="005D6F65">
        <w:rPr>
          <w:rFonts w:ascii="GHEA Grapalat" w:hAnsi="GHEA Grapalat"/>
          <w:i/>
          <w:sz w:val="16"/>
          <w:szCs w:val="24"/>
          <w:lang w:val="hy-AM" w:eastAsia="en-US"/>
        </w:rPr>
        <w:t>վտոմեքենաների, սարքերի և սարքավորումների վերանորոգմանը</w:t>
      </w:r>
      <w:r w:rsidRPr="00B37732">
        <w:rPr>
          <w:rFonts w:ascii="GHEA Grapalat" w:hAnsi="GHEA Grapalat"/>
          <w:i/>
          <w:sz w:val="16"/>
          <w:szCs w:val="24"/>
          <w:lang w:val="af-ZA" w:eastAsia="en-US"/>
        </w:rPr>
        <w:t>:</w:t>
      </w:r>
    </w:p>
    <w:p w:rsidR="005926E6" w:rsidRPr="006D7AEA" w:rsidRDefault="005926E6" w:rsidP="00442CC8">
      <w:pPr>
        <w:pStyle w:val="af2"/>
        <w:jc w:val="both"/>
        <w:rPr>
          <w:rFonts w:ascii="GHEA Grapalat" w:hAnsi="GHEA Grapalat"/>
          <w:i/>
          <w:sz w:val="16"/>
          <w:szCs w:val="24"/>
          <w:lang w:val="af-ZA" w:eastAsia="en-US"/>
        </w:rPr>
      </w:pPr>
      <w:r w:rsidRPr="00B37732">
        <w:rPr>
          <w:rFonts w:ascii="GHEA Grapalat" w:hAnsi="GHEA Grapalat"/>
          <w:i/>
          <w:sz w:val="16"/>
          <w:szCs w:val="24"/>
          <w:lang w:val="af-ZA" w:eastAsia="en-US"/>
        </w:rPr>
        <w:t xml:space="preserve">   </w:t>
      </w:r>
      <w:r w:rsidRPr="006D7AEA">
        <w:rPr>
          <w:rFonts w:ascii="GHEA Grapalat" w:hAnsi="GHEA Grapalat"/>
          <w:i/>
          <w:sz w:val="16"/>
          <w:szCs w:val="24"/>
          <w:vertAlign w:val="superscript"/>
          <w:lang w:val="af-ZA" w:eastAsia="en-US"/>
        </w:rPr>
        <w:t xml:space="preserve">23 </w:t>
      </w:r>
      <w:r>
        <w:rPr>
          <w:rFonts w:ascii="GHEA Grapalat" w:hAnsi="GHEA Grapalat"/>
          <w:i/>
          <w:sz w:val="16"/>
          <w:szCs w:val="24"/>
          <w:lang w:val="en-US" w:eastAsia="en-US"/>
        </w:rPr>
        <w:t>Եթե</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6D7AEA">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6D7AEA">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6D7AEA">
        <w:rPr>
          <w:rFonts w:ascii="GHEA Grapalat" w:hAnsi="GHEA Grapalat"/>
          <w:i/>
          <w:sz w:val="16"/>
          <w:szCs w:val="24"/>
          <w:lang w:val="af-ZA" w:eastAsia="en-US"/>
        </w:rPr>
        <w:t xml:space="preserve">: </w:t>
      </w:r>
    </w:p>
    <w:p w:rsidR="005926E6" w:rsidRPr="006D7AEA" w:rsidRDefault="005926E6" w:rsidP="00442CC8">
      <w:pPr>
        <w:pStyle w:val="af2"/>
        <w:jc w:val="both"/>
        <w:rPr>
          <w:vertAlign w:val="superscript"/>
          <w:lang w:val="af-ZA"/>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rsidR="005926E6" w:rsidDel="00343637" w:rsidRDefault="005926E6" w:rsidP="00442CC8">
      <w:pPr>
        <w:pStyle w:val="af2"/>
        <w:rPr>
          <w:del w:id="16" w:author="User" w:date="2019-05-26T11:24:00Z"/>
        </w:rPr>
      </w:pPr>
    </w:p>
  </w:footnote>
  <w:footnote w:id="10">
    <w:p w:rsidR="005926E6" w:rsidRPr="006411BD" w:rsidDel="00CE70A2" w:rsidRDefault="005926E6" w:rsidP="00442CC8">
      <w:pPr>
        <w:pStyle w:val="af2"/>
        <w:jc w:val="both"/>
        <w:rPr>
          <w:del w:id="17" w:author="User" w:date="2019-05-26T11:27:00Z"/>
          <w:lang w:val="hy-AM"/>
        </w:rPr>
      </w:pPr>
      <w:r w:rsidRPr="00AE40F8">
        <w:rPr>
          <w:color w:val="FFFFFF"/>
          <w:vertAlign w:val="superscript"/>
          <w:lang w:val="en-US"/>
        </w:rPr>
        <w:t>34</w:t>
      </w:r>
      <w:r>
        <w:rPr>
          <w:vertAlign w:val="superscript"/>
          <w:lang w:val="en-US"/>
        </w:rPr>
        <w:t xml:space="preserve"> 25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5926E6" w:rsidDel="00D90DD6" w:rsidRDefault="005926E6" w:rsidP="00442CC8">
      <w:pPr>
        <w:pStyle w:val="af2"/>
        <w:jc w:val="both"/>
        <w:rPr>
          <w:del w:id="18" w:author="User" w:date="2019-05-26T11:28:00Z"/>
        </w:rPr>
      </w:pPr>
      <w:r w:rsidRPr="0042446A">
        <w:rPr>
          <w:color w:val="FFFFFF"/>
          <w:vertAlign w:val="superscript"/>
          <w:lang w:val="hy-AM"/>
        </w:rPr>
        <w:t>35</w:t>
      </w:r>
      <w:r w:rsidRPr="0042446A">
        <w:rPr>
          <w:vertAlign w:val="superscript"/>
          <w:lang w:val="hy-AM"/>
        </w:rPr>
        <w:t xml:space="preserve"> 26</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5926E6" w:rsidRPr="008E7F2E" w:rsidRDefault="005926E6" w:rsidP="00442CC8">
      <w:pPr>
        <w:pStyle w:val="af2"/>
        <w:jc w:val="both"/>
        <w:rPr>
          <w:rFonts w:ascii="GHEA Grapalat" w:hAnsi="GHEA Grapalat"/>
          <w:i/>
          <w:sz w:val="16"/>
          <w:szCs w:val="24"/>
          <w:lang w:val="en-US" w:eastAsia="en-US"/>
        </w:rPr>
      </w:pPr>
      <w:r w:rsidRPr="007776BB">
        <w:rPr>
          <w:color w:val="FFFFFF"/>
          <w:vertAlign w:val="superscript"/>
          <w:lang w:val="en-US"/>
        </w:rPr>
        <w:t>36</w:t>
      </w:r>
      <w:r>
        <w:rPr>
          <w:vertAlign w:val="superscript"/>
          <w:lang w:val="en-US"/>
        </w:rPr>
        <w:t xml:space="preserve"> 27</w:t>
      </w:r>
      <w:r w:rsidRPr="00E040F0">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w:t>
      </w:r>
      <w:r w:rsidRPr="001E7733">
        <w:rPr>
          <w:rFonts w:ascii="GHEA Grapalat" w:hAnsi="GHEA Grapalat"/>
          <w:i/>
          <w:sz w:val="16"/>
          <w:szCs w:val="24"/>
          <w:lang w:val="hy-AM" w:eastAsia="en-US"/>
        </w:rPr>
        <w:t xml:space="preserve">գինը չի </w:t>
      </w:r>
      <w:r w:rsidRPr="008E7F2E">
        <w:rPr>
          <w:rFonts w:ascii="GHEA Grapalat" w:hAnsi="GHEA Grapalat"/>
          <w:i/>
          <w:sz w:val="16"/>
          <w:szCs w:val="24"/>
          <w:lang w:val="hy-AM" w:eastAsia="en-US"/>
        </w:rPr>
        <w:t xml:space="preserve">գերազանցում գնումների բազային միավորի </w:t>
      </w:r>
      <w:r w:rsidRPr="008E7F2E">
        <w:rPr>
          <w:rFonts w:ascii="GHEA Grapalat" w:hAnsi="GHEA Grapalat"/>
          <w:i/>
          <w:sz w:val="16"/>
          <w:szCs w:val="24"/>
          <w:lang w:val="en-US" w:eastAsia="en-US"/>
        </w:rPr>
        <w:t>տասնապատիկը</w:t>
      </w:r>
      <w:r w:rsidRPr="008E7F2E">
        <w:rPr>
          <w:rFonts w:ascii="GHEA Grapalat" w:hAnsi="GHEA Grapalat"/>
          <w:i/>
          <w:sz w:val="16"/>
          <w:szCs w:val="24"/>
          <w:lang w:val="hy-AM" w:eastAsia="en-US"/>
        </w:rPr>
        <w:t xml:space="preserve">, ապա սույն կետը խմբագրվում է` վերջինից հանելով 3-րդ նախադասությունը, իսկ 4-րդ նախադասությունը խմբագրվում է` «, իսկ տուժանքի ձևով ներկայացված </w:t>
      </w:r>
      <w:r w:rsidRPr="008E7F2E">
        <w:rPr>
          <w:rFonts w:ascii="GHEA Grapalat" w:hAnsi="GHEA Grapalat"/>
          <w:i/>
          <w:sz w:val="16"/>
          <w:szCs w:val="24"/>
          <w:lang w:val="en-US" w:eastAsia="en-US"/>
        </w:rPr>
        <w:t xml:space="preserve">որակավորման և </w:t>
      </w:r>
      <w:r w:rsidRPr="008E7F2E">
        <w:rPr>
          <w:rFonts w:ascii="GHEA Grapalat" w:hAnsi="GHEA Grapalat"/>
          <w:i/>
          <w:sz w:val="16"/>
          <w:szCs w:val="24"/>
          <w:lang w:val="hy-AM" w:eastAsia="en-US"/>
        </w:rPr>
        <w:t>պայմանագրի ապահով</w:t>
      </w:r>
      <w:r w:rsidRPr="008E7F2E">
        <w:rPr>
          <w:rFonts w:ascii="GHEA Grapalat" w:hAnsi="GHEA Grapalat"/>
          <w:i/>
          <w:sz w:val="16"/>
          <w:szCs w:val="24"/>
          <w:lang w:val="en-US" w:eastAsia="en-US"/>
        </w:rPr>
        <w:t xml:space="preserve">ումների </w:t>
      </w:r>
      <w:r w:rsidRPr="008E7F2E">
        <w:rPr>
          <w:rFonts w:ascii="GHEA Grapalat" w:hAnsi="GHEA Grapalat"/>
          <w:i/>
          <w:sz w:val="16"/>
          <w:szCs w:val="24"/>
          <w:lang w:val="hy-AM" w:eastAsia="en-US"/>
        </w:rPr>
        <w:t>փոխարինման դեպքում նաև նոր ապահովում</w:t>
      </w:r>
      <w:r w:rsidRPr="008E7F2E">
        <w:rPr>
          <w:rFonts w:ascii="GHEA Grapalat" w:hAnsi="GHEA Grapalat"/>
          <w:i/>
          <w:sz w:val="16"/>
          <w:szCs w:val="24"/>
          <w:lang w:val="en-US" w:eastAsia="en-US"/>
        </w:rPr>
        <w:t>ներ</w:t>
      </w:r>
      <w:r w:rsidRPr="008E7F2E">
        <w:rPr>
          <w:rFonts w:ascii="GHEA Grapalat" w:hAnsi="GHEA Grapalat"/>
          <w:i/>
          <w:sz w:val="16"/>
          <w:szCs w:val="24"/>
          <w:lang w:val="hy-AM" w:eastAsia="en-US"/>
        </w:rPr>
        <w:t>ը» բառերը փոխարինելով «և» բառով:</w:t>
      </w:r>
      <w:r w:rsidRPr="008E7F2E">
        <w:rPr>
          <w:rFonts w:ascii="GHEA Grapalat" w:hAnsi="GHEA Grapalat"/>
          <w:lang w:val="hy-AM"/>
        </w:rPr>
        <w:t xml:space="preserve"> </w:t>
      </w:r>
      <w:r w:rsidRPr="008E7F2E">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8E7F2E">
        <w:rPr>
          <w:rFonts w:ascii="GHEA Grapalat" w:hAnsi="GHEA Grapalat"/>
          <w:i/>
          <w:sz w:val="16"/>
          <w:szCs w:val="24"/>
          <w:lang w:val="en-US" w:eastAsia="en-US"/>
        </w:rPr>
        <w:t>Եթե գնման առարկա է հանդիսանում շինարարական ծրագրերի տեխնիկական հսկողության ծառայությունների ձեռքբերումը, ապա կետը շարադրվում է հետևյալ խմբագրությամբ՝ «7.15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w:t>
      </w:r>
    </w:p>
    <w:p w:rsidR="005926E6" w:rsidRPr="008E7F2E" w:rsidRDefault="005926E6" w:rsidP="00442CC8">
      <w:pPr>
        <w:pStyle w:val="af2"/>
        <w:jc w:val="both"/>
        <w:rPr>
          <w:rFonts w:ascii="GHEA Grapalat" w:hAnsi="GHEA Grapalat"/>
          <w:i/>
          <w:sz w:val="16"/>
          <w:szCs w:val="24"/>
          <w:lang w:val="en-US" w:eastAsia="en-US"/>
        </w:rPr>
      </w:pPr>
      <w:r w:rsidRPr="008E7F2E">
        <w:rPr>
          <w:rFonts w:ascii="GHEA Grapalat" w:hAnsi="GHEA Grapalat"/>
          <w:i/>
          <w:sz w:val="16"/>
          <w:szCs w:val="24"/>
          <w:lang w:val="en-US" w:eastAsia="en-US"/>
        </w:rPr>
        <w:t xml:space="preserve">- պայմանագրի կատարման համար հատկացված ֆինանսական միջոցների չափը գերազանցում է գնումների բազային միավորի տասնապատիկը, ապա Պատվիրատուի կողմից համաձայնագիր կկնքվի, եթե Կատարողի կողմից տուժանքի ձևով ներկայացված պայմանագրի ապահովումը` նախատեսված ֆինանսական միջոցների չափով, փոխարինվում է բանկային երաշխիքով` հաշվի առնելով ՀՀ կառավարության 2017 թվականի մայիսի 4-ի N 526-Ն որոշման N 1 հավելվածի 32-րդ կետի 17-րդ ենթակետի «բ» պարբերության պահանջները. </w:t>
      </w:r>
    </w:p>
    <w:p w:rsidR="005926E6" w:rsidRPr="008E7F2E" w:rsidRDefault="005926E6" w:rsidP="00442CC8">
      <w:pPr>
        <w:pStyle w:val="af2"/>
        <w:jc w:val="both"/>
        <w:rPr>
          <w:rFonts w:ascii="GHEA Grapalat" w:hAnsi="GHEA Grapalat"/>
          <w:i/>
          <w:sz w:val="16"/>
          <w:szCs w:val="24"/>
          <w:lang w:val="en-US" w:eastAsia="en-US"/>
        </w:rPr>
      </w:pPr>
      <w:r w:rsidRPr="008E7F2E">
        <w:rPr>
          <w:rFonts w:ascii="GHEA Grapalat" w:hAnsi="GHEA Grapalat"/>
          <w:i/>
          <w:sz w:val="16"/>
          <w:szCs w:val="24"/>
          <w:lang w:val="en-US" w:eastAsia="en-US"/>
        </w:rPr>
        <w:t xml:space="preserve">- պայմանագրի կատարման համար հատկացվում են ֆինանսական միջոցներ, ապա Պատվիրատուի կողմից համաձայնագիր կկնքվի, եթե Կատարողի կողմից տուժանքի ձևով ներկայացված որակավորման ապահովումը՝ կապալի օբյեկտի համար հատկացված ֆինանսական միջոցների տաս տոկոսի չափով, փոխարինվում է բանկային երաշխիքով:   </w:t>
      </w:r>
    </w:p>
    <w:p w:rsidR="005926E6" w:rsidRPr="008E7F2E" w:rsidRDefault="005926E6" w:rsidP="00442CC8">
      <w:pPr>
        <w:pStyle w:val="af2"/>
        <w:jc w:val="both"/>
        <w:rPr>
          <w:rFonts w:ascii="GHEA Grapalat" w:hAnsi="GHEA Grapalat"/>
          <w:i/>
          <w:sz w:val="16"/>
          <w:szCs w:val="24"/>
          <w:lang w:val="en-US" w:eastAsia="en-US"/>
        </w:rPr>
      </w:pPr>
      <w:r w:rsidRPr="008E7F2E">
        <w:rPr>
          <w:rFonts w:ascii="GHEA Grapalat" w:hAnsi="GHEA Grapalat"/>
          <w:i/>
          <w:sz w:val="16"/>
          <w:szCs w:val="24"/>
          <w:lang w:val="en-US" w:eastAsia="en-US"/>
        </w:rPr>
        <w:t xml:space="preserve">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w:t>
      </w:r>
    </w:p>
    <w:p w:rsidR="005926E6" w:rsidRPr="007862B1" w:rsidRDefault="005926E6" w:rsidP="00442CC8">
      <w:pPr>
        <w:pStyle w:val="af2"/>
        <w:ind w:left="720"/>
        <w:rPr>
          <w:rFonts w:ascii="Times New Roman" w:hAnsi="Times New Roman"/>
          <w:vertAlign w:val="superscript"/>
          <w:lang w:val="en-US"/>
        </w:rPr>
      </w:pPr>
    </w:p>
    <w:p w:rsidR="005926E6" w:rsidRDefault="005926E6" w:rsidP="00442CC8">
      <w:pPr>
        <w:pStyle w:val="af2"/>
        <w:jc w:val="both"/>
        <w:rPr>
          <w:rFonts w:ascii="GHEA Grapalat" w:hAnsi="GHEA Grapalat"/>
          <w:i/>
          <w:sz w:val="16"/>
          <w:szCs w:val="24"/>
          <w:lang w:val="en-US" w:eastAsia="en-US"/>
        </w:rPr>
      </w:pPr>
    </w:p>
    <w:p w:rsidR="005926E6" w:rsidRPr="00DA3F93" w:rsidRDefault="005926E6" w:rsidP="00442CC8">
      <w:pPr>
        <w:pStyle w:val="af2"/>
        <w:jc w:val="both"/>
        <w:rPr>
          <w:rFonts w:ascii="GHEA Grapalat" w:hAnsi="GHEA Grapalat"/>
          <w:i/>
          <w:sz w:val="16"/>
          <w:szCs w:val="24"/>
          <w:lang w:val="en-US" w:eastAsia="en-U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7"/>
  </w:num>
  <w:num w:numId="2">
    <w:abstractNumId w:val="7"/>
  </w:num>
  <w:num w:numId="3">
    <w:abstractNumId w:val="15"/>
  </w:num>
  <w:num w:numId="4">
    <w:abstractNumId w:val="12"/>
  </w:num>
  <w:num w:numId="5">
    <w:abstractNumId w:val="19"/>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3"/>
  </w:num>
  <w:num w:numId="13">
    <w:abstractNumId w:val="20"/>
  </w:num>
  <w:num w:numId="14">
    <w:abstractNumId w:val="9"/>
  </w:num>
  <w:num w:numId="15">
    <w:abstractNumId w:val="21"/>
  </w:num>
  <w:num w:numId="16">
    <w:abstractNumId w:val="11"/>
  </w:num>
  <w:num w:numId="17">
    <w:abstractNumId w:val="5"/>
  </w:num>
  <w:num w:numId="18">
    <w:abstractNumId w:val="1"/>
  </w:num>
  <w:num w:numId="19">
    <w:abstractNumId w:val="3"/>
  </w:num>
  <w:num w:numId="20">
    <w:abstractNumId w:val="2"/>
  </w:num>
  <w:num w:numId="21">
    <w:abstractNumId w:val="24"/>
  </w:num>
  <w:num w:numId="22">
    <w:abstractNumId w:val="22"/>
  </w:num>
  <w:num w:numId="23">
    <w:abstractNumId w:val="18"/>
  </w:num>
  <w:num w:numId="24">
    <w:abstractNumId w:val="0"/>
  </w:num>
  <w:num w:numId="25">
    <w:abstractNumId w:val="10"/>
  </w:num>
  <w:num w:numId="26">
    <w:abstractNumId w:val="13"/>
  </w:num>
  <w:num w:numId="27">
    <w:abstractNumId w:val="1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6C6"/>
    <w:rsid w:val="00013B71"/>
    <w:rsid w:val="00103AB8"/>
    <w:rsid w:val="00110A7C"/>
    <w:rsid w:val="00113729"/>
    <w:rsid w:val="001869B7"/>
    <w:rsid w:val="001A0CB2"/>
    <w:rsid w:val="001B0B1D"/>
    <w:rsid w:val="001B2ED5"/>
    <w:rsid w:val="00234732"/>
    <w:rsid w:val="002367FA"/>
    <w:rsid w:val="0025132C"/>
    <w:rsid w:val="002856C6"/>
    <w:rsid w:val="002B0143"/>
    <w:rsid w:val="002F401A"/>
    <w:rsid w:val="00302CD0"/>
    <w:rsid w:val="003B0108"/>
    <w:rsid w:val="003F276D"/>
    <w:rsid w:val="0042700A"/>
    <w:rsid w:val="00442CC8"/>
    <w:rsid w:val="00490875"/>
    <w:rsid w:val="0049153E"/>
    <w:rsid w:val="005144D3"/>
    <w:rsid w:val="0053521A"/>
    <w:rsid w:val="005602C9"/>
    <w:rsid w:val="005926E6"/>
    <w:rsid w:val="005D3E90"/>
    <w:rsid w:val="00602800"/>
    <w:rsid w:val="00607DB5"/>
    <w:rsid w:val="00624C16"/>
    <w:rsid w:val="006446B1"/>
    <w:rsid w:val="006D7AEA"/>
    <w:rsid w:val="006E4326"/>
    <w:rsid w:val="007B6981"/>
    <w:rsid w:val="007C7789"/>
    <w:rsid w:val="00810DF3"/>
    <w:rsid w:val="008F3094"/>
    <w:rsid w:val="0096793F"/>
    <w:rsid w:val="00973F56"/>
    <w:rsid w:val="009B5D36"/>
    <w:rsid w:val="00A22F80"/>
    <w:rsid w:val="00AB2713"/>
    <w:rsid w:val="00AC1309"/>
    <w:rsid w:val="00AE1D1E"/>
    <w:rsid w:val="00AE6AC4"/>
    <w:rsid w:val="00B24636"/>
    <w:rsid w:val="00B24FAA"/>
    <w:rsid w:val="00B37732"/>
    <w:rsid w:val="00BC7966"/>
    <w:rsid w:val="00C24E95"/>
    <w:rsid w:val="00D13562"/>
    <w:rsid w:val="00D2223B"/>
    <w:rsid w:val="00D77E76"/>
    <w:rsid w:val="00DC0ABE"/>
    <w:rsid w:val="00DE5FDD"/>
    <w:rsid w:val="00E760CB"/>
    <w:rsid w:val="00EE2377"/>
    <w:rsid w:val="00F250C2"/>
    <w:rsid w:val="00F3013B"/>
    <w:rsid w:val="00F63473"/>
    <w:rsid w:val="00F9289D"/>
    <w:rsid w:val="00FB4805"/>
    <w:rsid w:val="00FF2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0E57D"/>
  <w15:chartTrackingRefBased/>
  <w15:docId w15:val="{6B26F01A-1821-48C7-B088-8EEC0B43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CC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442CC8"/>
    <w:pPr>
      <w:keepNext/>
      <w:jc w:val="center"/>
      <w:outlineLvl w:val="0"/>
    </w:pPr>
    <w:rPr>
      <w:rFonts w:ascii="Arial Armenian" w:hAnsi="Arial Armenian"/>
      <w:sz w:val="28"/>
      <w:szCs w:val="20"/>
      <w:lang w:eastAsia="ru-RU"/>
    </w:rPr>
  </w:style>
  <w:style w:type="paragraph" w:styleId="2">
    <w:name w:val="heading 2"/>
    <w:basedOn w:val="a"/>
    <w:next w:val="a"/>
    <w:link w:val="20"/>
    <w:qFormat/>
    <w:rsid w:val="00442CC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42CC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42CC8"/>
    <w:pPr>
      <w:keepNext/>
      <w:outlineLvl w:val="3"/>
    </w:pPr>
    <w:rPr>
      <w:rFonts w:ascii="Arial LatArm" w:hAnsi="Arial LatArm"/>
      <w:i/>
      <w:sz w:val="18"/>
      <w:szCs w:val="20"/>
    </w:rPr>
  </w:style>
  <w:style w:type="paragraph" w:styleId="5">
    <w:name w:val="heading 5"/>
    <w:basedOn w:val="a"/>
    <w:next w:val="a"/>
    <w:link w:val="50"/>
    <w:qFormat/>
    <w:rsid w:val="00442CC8"/>
    <w:pPr>
      <w:keepNext/>
      <w:jc w:val="center"/>
      <w:outlineLvl w:val="4"/>
    </w:pPr>
    <w:rPr>
      <w:rFonts w:ascii="Arial LatArm" w:hAnsi="Arial LatArm"/>
      <w:b/>
      <w:sz w:val="26"/>
      <w:szCs w:val="20"/>
      <w:lang w:eastAsia="ru-RU"/>
    </w:rPr>
  </w:style>
  <w:style w:type="paragraph" w:styleId="6">
    <w:name w:val="heading 6"/>
    <w:basedOn w:val="a"/>
    <w:next w:val="a"/>
    <w:link w:val="60"/>
    <w:qFormat/>
    <w:rsid w:val="00442CC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42CC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42CC8"/>
    <w:pPr>
      <w:keepNext/>
      <w:outlineLvl w:val="7"/>
    </w:pPr>
    <w:rPr>
      <w:rFonts w:ascii="Times Armenian" w:hAnsi="Times Armenian"/>
      <w:i/>
      <w:sz w:val="20"/>
      <w:szCs w:val="20"/>
      <w:lang w:val="nl-NL" w:eastAsia="x-none"/>
    </w:rPr>
  </w:style>
  <w:style w:type="paragraph" w:styleId="9">
    <w:name w:val="heading 9"/>
    <w:basedOn w:val="a"/>
    <w:next w:val="a"/>
    <w:link w:val="90"/>
    <w:qFormat/>
    <w:rsid w:val="00442CC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2CC8"/>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442CC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442CC8"/>
    <w:rPr>
      <w:rFonts w:ascii="Arial LatArm" w:eastAsia="Times New Roman" w:hAnsi="Arial LatArm" w:cs="Times New Roman"/>
      <w:i/>
      <w:sz w:val="20"/>
      <w:szCs w:val="20"/>
      <w:lang w:val="en-AU"/>
    </w:rPr>
  </w:style>
  <w:style w:type="character" w:customStyle="1" w:styleId="40">
    <w:name w:val="Заголовок 4 Знак"/>
    <w:basedOn w:val="a0"/>
    <w:link w:val="4"/>
    <w:rsid w:val="00442CC8"/>
    <w:rPr>
      <w:rFonts w:ascii="Arial LatArm" w:eastAsia="Times New Roman" w:hAnsi="Arial LatArm" w:cs="Times New Roman"/>
      <w:i/>
      <w:sz w:val="18"/>
      <w:szCs w:val="20"/>
    </w:rPr>
  </w:style>
  <w:style w:type="character" w:customStyle="1" w:styleId="50">
    <w:name w:val="Заголовок 5 Знак"/>
    <w:basedOn w:val="a0"/>
    <w:link w:val="5"/>
    <w:rsid w:val="00442CC8"/>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442CC8"/>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442CC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42CC8"/>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442CC8"/>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442CC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442CC8"/>
    <w:rPr>
      <w:rFonts w:ascii="Arial LatArm" w:eastAsia="Times New Roman" w:hAnsi="Arial LatArm" w:cs="Times New Roman"/>
      <w:i/>
      <w:sz w:val="20"/>
      <w:szCs w:val="20"/>
      <w:lang w:val="en-AU"/>
    </w:rPr>
  </w:style>
  <w:style w:type="paragraph" w:styleId="a5">
    <w:name w:val="footer"/>
    <w:basedOn w:val="a"/>
    <w:link w:val="a6"/>
    <w:rsid w:val="00442CC8"/>
    <w:pPr>
      <w:tabs>
        <w:tab w:val="center" w:pos="4320"/>
        <w:tab w:val="right" w:pos="8640"/>
      </w:tabs>
    </w:pPr>
    <w:rPr>
      <w:sz w:val="20"/>
      <w:szCs w:val="20"/>
    </w:rPr>
  </w:style>
  <w:style w:type="character" w:customStyle="1" w:styleId="a6">
    <w:name w:val="Нижний колонтитул Знак"/>
    <w:basedOn w:val="a0"/>
    <w:link w:val="a5"/>
    <w:rsid w:val="00442CC8"/>
    <w:rPr>
      <w:rFonts w:ascii="Times New Roman" w:eastAsia="Times New Roman" w:hAnsi="Times New Roman" w:cs="Times New Roman"/>
      <w:sz w:val="20"/>
      <w:szCs w:val="20"/>
    </w:rPr>
  </w:style>
  <w:style w:type="paragraph" w:styleId="31">
    <w:name w:val="Body Text Indent 3"/>
    <w:basedOn w:val="a"/>
    <w:link w:val="32"/>
    <w:rsid w:val="00442CC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42CC8"/>
    <w:rPr>
      <w:rFonts w:ascii="Times Armenian" w:eastAsia="Times New Roman" w:hAnsi="Times Armenian" w:cs="Times New Roman"/>
      <w:sz w:val="20"/>
      <w:szCs w:val="20"/>
    </w:rPr>
  </w:style>
  <w:style w:type="paragraph" w:styleId="21">
    <w:name w:val="Body Text 2"/>
    <w:basedOn w:val="a"/>
    <w:link w:val="22"/>
    <w:rsid w:val="00442CC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42CC8"/>
    <w:rPr>
      <w:rFonts w:ascii="Arial LatArm" w:eastAsia="Times New Roman" w:hAnsi="Arial LatArm" w:cs="Times New Roman"/>
      <w:sz w:val="20"/>
      <w:szCs w:val="20"/>
    </w:rPr>
  </w:style>
  <w:style w:type="paragraph" w:styleId="23">
    <w:name w:val="Body Text Indent 2"/>
    <w:basedOn w:val="a"/>
    <w:link w:val="24"/>
    <w:rsid w:val="00442CC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42CC8"/>
    <w:rPr>
      <w:rFonts w:ascii="Baltica" w:eastAsia="Times New Roman" w:hAnsi="Baltica" w:cs="Times New Roman"/>
      <w:sz w:val="20"/>
      <w:szCs w:val="20"/>
      <w:lang w:val="af-ZA"/>
    </w:rPr>
  </w:style>
  <w:style w:type="paragraph" w:customStyle="1" w:styleId="Char">
    <w:name w:val="Char"/>
    <w:basedOn w:val="a"/>
    <w:semiHidden/>
    <w:rsid w:val="00442CC8"/>
    <w:pPr>
      <w:spacing w:after="160" w:line="360" w:lineRule="auto"/>
      <w:ind w:firstLine="709"/>
      <w:jc w:val="both"/>
    </w:pPr>
    <w:rPr>
      <w:rFonts w:ascii="Arial AMU" w:hAnsi="Arial AMU" w:cs="Arial"/>
      <w:sz w:val="22"/>
      <w:szCs w:val="20"/>
    </w:rPr>
  </w:style>
  <w:style w:type="paragraph" w:customStyle="1" w:styleId="Default">
    <w:name w:val="Default"/>
    <w:rsid w:val="00442CC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442CC8"/>
    <w:rPr>
      <w:rFonts w:ascii="Tahoma" w:hAnsi="Tahoma"/>
      <w:sz w:val="16"/>
      <w:szCs w:val="16"/>
      <w:lang w:val="x-none" w:eastAsia="x-none"/>
    </w:rPr>
  </w:style>
  <w:style w:type="character" w:customStyle="1" w:styleId="a8">
    <w:name w:val="Текст выноски Знак"/>
    <w:basedOn w:val="a0"/>
    <w:link w:val="a7"/>
    <w:rsid w:val="00442CC8"/>
    <w:rPr>
      <w:rFonts w:ascii="Tahoma" w:eastAsia="Times New Roman" w:hAnsi="Tahoma" w:cs="Times New Roman"/>
      <w:sz w:val="16"/>
      <w:szCs w:val="16"/>
      <w:lang w:val="x-none" w:eastAsia="x-none"/>
    </w:rPr>
  </w:style>
  <w:style w:type="character" w:styleId="a9">
    <w:name w:val="Hyperlink"/>
    <w:rsid w:val="00442CC8"/>
    <w:rPr>
      <w:color w:val="0000FF"/>
      <w:u w:val="single"/>
    </w:rPr>
  </w:style>
  <w:style w:type="character" w:customStyle="1" w:styleId="CharChar1">
    <w:name w:val="Char Char1"/>
    <w:locked/>
    <w:rsid w:val="00442CC8"/>
    <w:rPr>
      <w:rFonts w:ascii="Arial LatArm" w:hAnsi="Arial LatArm"/>
      <w:i/>
      <w:lang w:val="en-AU" w:eastAsia="en-US" w:bidi="ar-SA"/>
    </w:rPr>
  </w:style>
  <w:style w:type="paragraph" w:styleId="aa">
    <w:name w:val="Body Text"/>
    <w:basedOn w:val="a"/>
    <w:link w:val="ab"/>
    <w:rsid w:val="00442CC8"/>
    <w:pPr>
      <w:spacing w:after="120"/>
    </w:pPr>
  </w:style>
  <w:style w:type="character" w:customStyle="1" w:styleId="ab">
    <w:name w:val="Основной текст Знак"/>
    <w:basedOn w:val="a0"/>
    <w:link w:val="aa"/>
    <w:rsid w:val="00442CC8"/>
    <w:rPr>
      <w:rFonts w:ascii="Times New Roman" w:eastAsia="Times New Roman" w:hAnsi="Times New Roman" w:cs="Times New Roman"/>
      <w:sz w:val="24"/>
      <w:szCs w:val="24"/>
    </w:rPr>
  </w:style>
  <w:style w:type="paragraph" w:styleId="11">
    <w:name w:val="index 1"/>
    <w:basedOn w:val="a"/>
    <w:next w:val="a"/>
    <w:autoRedefine/>
    <w:semiHidden/>
    <w:rsid w:val="00442CC8"/>
    <w:pPr>
      <w:ind w:left="240" w:hanging="240"/>
    </w:pPr>
  </w:style>
  <w:style w:type="paragraph" w:styleId="ac">
    <w:name w:val="index heading"/>
    <w:basedOn w:val="a"/>
    <w:next w:val="11"/>
    <w:semiHidden/>
    <w:rsid w:val="00442CC8"/>
    <w:rPr>
      <w:sz w:val="20"/>
      <w:szCs w:val="20"/>
      <w:lang w:val="en-AU" w:eastAsia="ru-RU"/>
    </w:rPr>
  </w:style>
  <w:style w:type="paragraph" w:styleId="ad">
    <w:name w:val="header"/>
    <w:basedOn w:val="a"/>
    <w:link w:val="ae"/>
    <w:rsid w:val="00442CC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42CC8"/>
    <w:rPr>
      <w:rFonts w:ascii="Times New Roman" w:eastAsia="Times New Roman" w:hAnsi="Times New Roman" w:cs="Times New Roman"/>
      <w:sz w:val="20"/>
      <w:szCs w:val="20"/>
      <w:lang w:val="en-AU" w:eastAsia="ru-RU"/>
    </w:rPr>
  </w:style>
  <w:style w:type="paragraph" w:styleId="33">
    <w:name w:val="Body Text 3"/>
    <w:basedOn w:val="a"/>
    <w:link w:val="34"/>
    <w:rsid w:val="00442CC8"/>
    <w:pPr>
      <w:jc w:val="both"/>
    </w:pPr>
    <w:rPr>
      <w:rFonts w:ascii="Arial LatArm" w:hAnsi="Arial LatArm"/>
      <w:sz w:val="20"/>
      <w:szCs w:val="20"/>
      <w:lang w:eastAsia="ru-RU"/>
    </w:rPr>
  </w:style>
  <w:style w:type="character" w:customStyle="1" w:styleId="34">
    <w:name w:val="Основной текст 3 Знак"/>
    <w:basedOn w:val="a0"/>
    <w:link w:val="33"/>
    <w:rsid w:val="00442CC8"/>
    <w:rPr>
      <w:rFonts w:ascii="Arial LatArm" w:eastAsia="Times New Roman" w:hAnsi="Arial LatArm" w:cs="Times New Roman"/>
      <w:sz w:val="20"/>
      <w:szCs w:val="20"/>
      <w:lang w:eastAsia="ru-RU"/>
    </w:rPr>
  </w:style>
  <w:style w:type="paragraph" w:styleId="af">
    <w:name w:val="Title"/>
    <w:basedOn w:val="a"/>
    <w:link w:val="af0"/>
    <w:qFormat/>
    <w:rsid w:val="00442CC8"/>
    <w:pPr>
      <w:jc w:val="center"/>
    </w:pPr>
    <w:rPr>
      <w:rFonts w:ascii="Arial Armenian" w:hAnsi="Arial Armenian"/>
      <w:szCs w:val="20"/>
    </w:rPr>
  </w:style>
  <w:style w:type="character" w:customStyle="1" w:styleId="af0">
    <w:name w:val="Заголовок Знак"/>
    <w:basedOn w:val="a0"/>
    <w:link w:val="af"/>
    <w:rsid w:val="00442CC8"/>
    <w:rPr>
      <w:rFonts w:ascii="Arial Armenian" w:eastAsia="Times New Roman" w:hAnsi="Arial Armenian" w:cs="Times New Roman"/>
      <w:sz w:val="24"/>
      <w:szCs w:val="20"/>
    </w:rPr>
  </w:style>
  <w:style w:type="character" w:styleId="af1">
    <w:name w:val="page number"/>
    <w:basedOn w:val="a0"/>
    <w:rsid w:val="00442CC8"/>
  </w:style>
  <w:style w:type="paragraph" w:styleId="af2">
    <w:name w:val="footnote text"/>
    <w:basedOn w:val="a"/>
    <w:link w:val="af3"/>
    <w:semiHidden/>
    <w:rsid w:val="00442CC8"/>
    <w:rPr>
      <w:rFonts w:ascii="Times Armenian" w:hAnsi="Times Armenian"/>
      <w:sz w:val="20"/>
      <w:szCs w:val="20"/>
      <w:lang w:val="x-none" w:eastAsia="ru-RU"/>
    </w:rPr>
  </w:style>
  <w:style w:type="character" w:customStyle="1" w:styleId="af3">
    <w:name w:val="Текст сноски Знак"/>
    <w:basedOn w:val="a0"/>
    <w:link w:val="af2"/>
    <w:semiHidden/>
    <w:rsid w:val="00442CC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442CC8"/>
    <w:pPr>
      <w:spacing w:after="160" w:line="240" w:lineRule="exact"/>
    </w:pPr>
    <w:rPr>
      <w:rFonts w:ascii="Arial" w:hAnsi="Arial" w:cs="Arial"/>
      <w:sz w:val="20"/>
      <w:szCs w:val="20"/>
    </w:rPr>
  </w:style>
  <w:style w:type="paragraph" w:customStyle="1" w:styleId="norm">
    <w:name w:val="norm"/>
    <w:basedOn w:val="a"/>
    <w:rsid w:val="00442CC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42CC8"/>
    <w:rPr>
      <w:rFonts w:ascii="Arial Armenian" w:hAnsi="Arial Armenian"/>
      <w:sz w:val="22"/>
      <w:lang w:val="en-US" w:eastAsia="ru-RU" w:bidi="ar-SA"/>
    </w:rPr>
  </w:style>
  <w:style w:type="character" w:customStyle="1" w:styleId="CharCharChar">
    <w:name w:val="Char Char Char"/>
    <w:rsid w:val="00442CC8"/>
    <w:rPr>
      <w:rFonts w:ascii="Arial LatArm" w:hAnsi="Arial LatArm"/>
      <w:sz w:val="24"/>
      <w:lang w:eastAsia="ru-RU"/>
    </w:rPr>
  </w:style>
  <w:style w:type="paragraph" w:styleId="af4">
    <w:name w:val="Normal (Web)"/>
    <w:basedOn w:val="a"/>
    <w:uiPriority w:val="99"/>
    <w:rsid w:val="00442CC8"/>
    <w:pPr>
      <w:spacing w:before="100" w:beforeAutospacing="1" w:after="100" w:afterAutospacing="1"/>
    </w:pPr>
  </w:style>
  <w:style w:type="character" w:styleId="af5">
    <w:name w:val="Strong"/>
    <w:qFormat/>
    <w:rsid w:val="00442CC8"/>
    <w:rPr>
      <w:b/>
      <w:bCs/>
    </w:rPr>
  </w:style>
  <w:style w:type="character" w:styleId="af6">
    <w:name w:val="footnote reference"/>
    <w:semiHidden/>
    <w:rsid w:val="00442CC8"/>
    <w:rPr>
      <w:vertAlign w:val="superscript"/>
    </w:rPr>
  </w:style>
  <w:style w:type="character" w:customStyle="1" w:styleId="CharChar22">
    <w:name w:val="Char Char22"/>
    <w:rsid w:val="00442CC8"/>
    <w:rPr>
      <w:rFonts w:ascii="Arial Armenian" w:hAnsi="Arial Armenian"/>
      <w:sz w:val="28"/>
      <w:lang w:val="en-US"/>
    </w:rPr>
  </w:style>
  <w:style w:type="character" w:customStyle="1" w:styleId="CharChar20">
    <w:name w:val="Char Char20"/>
    <w:rsid w:val="00442CC8"/>
    <w:rPr>
      <w:rFonts w:ascii="Times LatArm" w:hAnsi="Times LatArm"/>
      <w:b/>
      <w:sz w:val="28"/>
      <w:lang w:val="en-US"/>
    </w:rPr>
  </w:style>
  <w:style w:type="character" w:customStyle="1" w:styleId="CharChar16">
    <w:name w:val="Char Char16"/>
    <w:rsid w:val="00442CC8"/>
    <w:rPr>
      <w:rFonts w:ascii="Times Armenian" w:hAnsi="Times Armenian"/>
      <w:b/>
      <w:lang w:val="hy-AM"/>
    </w:rPr>
  </w:style>
  <w:style w:type="character" w:customStyle="1" w:styleId="CharChar15">
    <w:name w:val="Char Char15"/>
    <w:rsid w:val="00442CC8"/>
    <w:rPr>
      <w:rFonts w:ascii="Times Armenian" w:hAnsi="Times Armenian"/>
      <w:i/>
      <w:lang w:val="nl-NL"/>
    </w:rPr>
  </w:style>
  <w:style w:type="character" w:customStyle="1" w:styleId="CharChar13">
    <w:name w:val="Char Char13"/>
    <w:rsid w:val="00442CC8"/>
    <w:rPr>
      <w:rFonts w:ascii="Arial Armenian" w:hAnsi="Arial Armenian"/>
      <w:lang w:val="en-US"/>
    </w:rPr>
  </w:style>
  <w:style w:type="character" w:styleId="af7">
    <w:name w:val="annotation reference"/>
    <w:semiHidden/>
    <w:rsid w:val="00442CC8"/>
    <w:rPr>
      <w:sz w:val="16"/>
      <w:szCs w:val="16"/>
    </w:rPr>
  </w:style>
  <w:style w:type="paragraph" w:styleId="af8">
    <w:name w:val="annotation text"/>
    <w:basedOn w:val="a"/>
    <w:link w:val="af9"/>
    <w:semiHidden/>
    <w:rsid w:val="00442CC8"/>
    <w:rPr>
      <w:rFonts w:ascii="Times Armenian" w:hAnsi="Times Armenian"/>
      <w:sz w:val="20"/>
      <w:szCs w:val="20"/>
      <w:lang w:eastAsia="ru-RU"/>
    </w:rPr>
  </w:style>
  <w:style w:type="character" w:customStyle="1" w:styleId="af9">
    <w:name w:val="Текст примечания Знак"/>
    <w:basedOn w:val="a0"/>
    <w:link w:val="af8"/>
    <w:semiHidden/>
    <w:rsid w:val="00442CC8"/>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442CC8"/>
    <w:rPr>
      <w:b/>
      <w:bCs/>
    </w:rPr>
  </w:style>
  <w:style w:type="character" w:customStyle="1" w:styleId="afb">
    <w:name w:val="Тема примечания Знак"/>
    <w:basedOn w:val="af9"/>
    <w:link w:val="afa"/>
    <w:semiHidden/>
    <w:rsid w:val="00442CC8"/>
    <w:rPr>
      <w:rFonts w:ascii="Times Armenian" w:eastAsia="Times New Roman" w:hAnsi="Times Armenian" w:cs="Times New Roman"/>
      <w:b/>
      <w:bCs/>
      <w:sz w:val="20"/>
      <w:szCs w:val="20"/>
      <w:lang w:eastAsia="ru-RU"/>
    </w:rPr>
  </w:style>
  <w:style w:type="paragraph" w:styleId="afc">
    <w:name w:val="endnote text"/>
    <w:basedOn w:val="a"/>
    <w:link w:val="afd"/>
    <w:semiHidden/>
    <w:rsid w:val="00442CC8"/>
    <w:rPr>
      <w:rFonts w:ascii="Times Armenian" w:hAnsi="Times Armenian"/>
      <w:sz w:val="20"/>
      <w:szCs w:val="20"/>
      <w:lang w:eastAsia="ru-RU"/>
    </w:rPr>
  </w:style>
  <w:style w:type="character" w:customStyle="1" w:styleId="afd">
    <w:name w:val="Текст концевой сноски Знак"/>
    <w:basedOn w:val="a0"/>
    <w:link w:val="afc"/>
    <w:semiHidden/>
    <w:rsid w:val="00442CC8"/>
    <w:rPr>
      <w:rFonts w:ascii="Times Armenian" w:eastAsia="Times New Roman" w:hAnsi="Times Armenian" w:cs="Times New Roman"/>
      <w:sz w:val="20"/>
      <w:szCs w:val="20"/>
      <w:lang w:eastAsia="ru-RU"/>
    </w:rPr>
  </w:style>
  <w:style w:type="character" w:styleId="afe">
    <w:name w:val="endnote reference"/>
    <w:semiHidden/>
    <w:rsid w:val="00442CC8"/>
    <w:rPr>
      <w:vertAlign w:val="superscript"/>
    </w:rPr>
  </w:style>
  <w:style w:type="paragraph" w:styleId="aff">
    <w:name w:val="Document Map"/>
    <w:basedOn w:val="a"/>
    <w:link w:val="aff0"/>
    <w:semiHidden/>
    <w:rsid w:val="00442CC8"/>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442CC8"/>
    <w:rPr>
      <w:rFonts w:ascii="Tahoma" w:eastAsia="Times New Roman" w:hAnsi="Tahoma" w:cs="Tahoma"/>
      <w:sz w:val="20"/>
      <w:szCs w:val="20"/>
      <w:shd w:val="clear" w:color="auto" w:fill="000080"/>
      <w:lang w:eastAsia="ru-RU"/>
    </w:rPr>
  </w:style>
  <w:style w:type="paragraph" w:styleId="aff1">
    <w:name w:val="Revision"/>
    <w:hidden/>
    <w:semiHidden/>
    <w:rsid w:val="00442CC8"/>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442CC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442CC8"/>
    <w:pPr>
      <w:spacing w:after="160" w:line="240" w:lineRule="exact"/>
    </w:pPr>
    <w:rPr>
      <w:rFonts w:ascii="Verdana" w:hAnsi="Verdana"/>
      <w:sz w:val="20"/>
      <w:szCs w:val="20"/>
    </w:rPr>
  </w:style>
  <w:style w:type="paragraph" w:customStyle="1" w:styleId="Style2">
    <w:name w:val="Style2"/>
    <w:basedOn w:val="a"/>
    <w:rsid w:val="00442CC8"/>
    <w:pPr>
      <w:jc w:val="center"/>
    </w:pPr>
    <w:rPr>
      <w:rFonts w:ascii="Arial Armenian" w:hAnsi="Arial Armenian"/>
      <w:w w:val="90"/>
      <w:sz w:val="22"/>
      <w:szCs w:val="20"/>
      <w:lang w:eastAsia="ru-RU"/>
    </w:rPr>
  </w:style>
  <w:style w:type="character" w:customStyle="1" w:styleId="CharChar23">
    <w:name w:val="Char Char23"/>
    <w:rsid w:val="00442CC8"/>
    <w:rPr>
      <w:rFonts w:ascii="Arial Armenian" w:hAnsi="Arial Armenian"/>
      <w:sz w:val="28"/>
      <w:lang w:val="en-US" w:eastAsia="ru-RU" w:bidi="ar-SA"/>
    </w:rPr>
  </w:style>
  <w:style w:type="character" w:customStyle="1" w:styleId="CharChar21">
    <w:name w:val="Char Char21"/>
    <w:rsid w:val="00442CC8"/>
    <w:rPr>
      <w:rFonts w:ascii="Arial LatArm" w:hAnsi="Arial LatArm"/>
      <w:b/>
      <w:color w:val="0000FF"/>
      <w:lang w:val="en-US" w:eastAsia="ru-RU" w:bidi="ar-SA"/>
    </w:rPr>
  </w:style>
  <w:style w:type="paragraph" w:styleId="aff3">
    <w:name w:val="List Paragraph"/>
    <w:basedOn w:val="a"/>
    <w:link w:val="aff4"/>
    <w:uiPriority w:val="34"/>
    <w:qFormat/>
    <w:rsid w:val="00442CC8"/>
    <w:pPr>
      <w:ind w:left="720"/>
    </w:pPr>
    <w:rPr>
      <w:rFonts w:ascii="Times Armenian" w:hAnsi="Times Armenian"/>
      <w:lang w:val="x-none" w:eastAsia="ru-RU"/>
    </w:rPr>
  </w:style>
  <w:style w:type="character" w:customStyle="1" w:styleId="CharChar25">
    <w:name w:val="Char Char25"/>
    <w:rsid w:val="00442CC8"/>
    <w:rPr>
      <w:rFonts w:ascii="Arial Armenian" w:hAnsi="Arial Armenian"/>
      <w:sz w:val="28"/>
      <w:lang w:val="en-US" w:eastAsia="ru-RU" w:bidi="ar-SA"/>
    </w:rPr>
  </w:style>
  <w:style w:type="character" w:customStyle="1" w:styleId="CharChar24">
    <w:name w:val="Char Char24"/>
    <w:rsid w:val="00442CC8"/>
    <w:rPr>
      <w:rFonts w:ascii="Arial LatArm" w:hAnsi="Arial LatArm"/>
      <w:b/>
      <w:color w:val="0000FF"/>
      <w:lang w:val="en-US" w:eastAsia="ru-RU" w:bidi="ar-SA"/>
    </w:rPr>
  </w:style>
  <w:style w:type="paragraph" w:styleId="aff5">
    <w:name w:val="Block Text"/>
    <w:basedOn w:val="a"/>
    <w:rsid w:val="00442CC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442CC8"/>
    <w:pPr>
      <w:autoSpaceDE w:val="0"/>
      <w:autoSpaceDN w:val="0"/>
      <w:adjustRightInd w:val="0"/>
    </w:pPr>
    <w:rPr>
      <w:rFonts w:ascii="Times Armenian" w:hAnsi="Times Armenian"/>
      <w:lang w:val="ru-RU" w:eastAsia="ru-RU"/>
    </w:rPr>
  </w:style>
  <w:style w:type="paragraph" w:customStyle="1" w:styleId="Normal2">
    <w:name w:val="Normal+2"/>
    <w:basedOn w:val="a"/>
    <w:next w:val="a"/>
    <w:rsid w:val="00442CC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442CC8"/>
    <w:pPr>
      <w:widowControl w:val="0"/>
      <w:bidi/>
      <w:adjustRightInd w:val="0"/>
      <w:spacing w:after="160" w:line="240" w:lineRule="exact"/>
    </w:pPr>
    <w:rPr>
      <w:sz w:val="20"/>
      <w:szCs w:val="20"/>
      <w:lang w:val="en-GB" w:eastAsia="ru-RU" w:bidi="he-IL"/>
    </w:rPr>
  </w:style>
  <w:style w:type="paragraph" w:customStyle="1" w:styleId="xl63">
    <w:name w:val="xl63"/>
    <w:basedOn w:val="a"/>
    <w:rsid w:val="00442C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42C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42C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42C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42C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42CC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42CC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42CC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42CC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42CC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42CC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42CC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42CC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42CC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42CC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42CC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42CC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42CC8"/>
    <w:pPr>
      <w:spacing w:before="100" w:beforeAutospacing="1" w:after="100" w:afterAutospacing="1"/>
    </w:pPr>
    <w:rPr>
      <w:rFonts w:eastAsia="Arial Unicode MS"/>
      <w:sz w:val="16"/>
      <w:szCs w:val="16"/>
    </w:rPr>
  </w:style>
  <w:style w:type="paragraph" w:customStyle="1" w:styleId="font13">
    <w:name w:val="font13"/>
    <w:basedOn w:val="a"/>
    <w:rsid w:val="00442CC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42CC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42CC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42CC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442CC8"/>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42CC8"/>
    <w:pPr>
      <w:suppressAutoHyphens/>
      <w:spacing w:line="100" w:lineRule="atLeast"/>
    </w:pPr>
    <w:rPr>
      <w:kern w:val="1"/>
      <w:sz w:val="20"/>
      <w:szCs w:val="20"/>
      <w:lang w:val="en-AU" w:eastAsia="ar-SA"/>
    </w:rPr>
  </w:style>
  <w:style w:type="character" w:styleId="aff6">
    <w:name w:val="FollowedHyperlink"/>
    <w:rsid w:val="00442CC8"/>
    <w:rPr>
      <w:color w:val="800080"/>
      <w:u w:val="single"/>
    </w:rPr>
  </w:style>
  <w:style w:type="character" w:customStyle="1" w:styleId="CharCharCharChar1">
    <w:name w:val="Char Char Char Char1"/>
    <w:aliases w:val=" Char Char Char Char Char Char"/>
    <w:rsid w:val="00442CC8"/>
    <w:rPr>
      <w:rFonts w:ascii="Arial LatArm" w:hAnsi="Arial LatArm"/>
      <w:sz w:val="24"/>
      <w:lang w:val="en-US" w:eastAsia="ru-RU" w:bidi="ar-SA"/>
    </w:rPr>
  </w:style>
  <w:style w:type="character" w:customStyle="1" w:styleId="CharChar">
    <w:name w:val="Char Char"/>
    <w:locked/>
    <w:rsid w:val="00442CC8"/>
    <w:rPr>
      <w:lang w:val="en-US" w:eastAsia="en-US" w:bidi="ar-SA"/>
    </w:rPr>
  </w:style>
  <w:style w:type="paragraph" w:customStyle="1" w:styleId="Char3CharCharChar">
    <w:name w:val="Char3 Char Char Char"/>
    <w:basedOn w:val="a"/>
    <w:next w:val="a"/>
    <w:semiHidden/>
    <w:rsid w:val="00442CC8"/>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442CC8"/>
    <w:rPr>
      <w:rFonts w:ascii="Times Armenian" w:eastAsia="Times New Roman" w:hAnsi="Times Armenian" w:cs="Times New Roman"/>
      <w:sz w:val="24"/>
      <w:szCs w:val="24"/>
      <w:lang w:val="x-none" w:eastAsia="ru-RU"/>
    </w:rPr>
  </w:style>
  <w:style w:type="character" w:styleId="aff7">
    <w:name w:val="Emphasis"/>
    <w:qFormat/>
    <w:rsid w:val="00442CC8"/>
    <w:rPr>
      <w:i/>
      <w:iCs/>
    </w:rPr>
  </w:style>
  <w:style w:type="character" w:customStyle="1" w:styleId="UnresolvedMention">
    <w:name w:val="Unresolved Mention"/>
    <w:uiPriority w:val="99"/>
    <w:semiHidden/>
    <w:unhideWhenUsed/>
    <w:rsid w:val="00442CC8"/>
    <w:rPr>
      <w:color w:val="605E5C"/>
      <w:shd w:val="clear" w:color="auto" w:fill="E1DFDD"/>
    </w:rPr>
  </w:style>
  <w:style w:type="character" w:customStyle="1" w:styleId="CharChar4">
    <w:name w:val="Char Char4"/>
    <w:locked/>
    <w:rsid w:val="00442CC8"/>
    <w:rPr>
      <w:sz w:val="24"/>
      <w:szCs w:val="24"/>
      <w:lang w:val="en-US" w:eastAsia="en-US" w:bidi="ar-SA"/>
    </w:rPr>
  </w:style>
  <w:style w:type="paragraph" w:customStyle="1" w:styleId="msonormalcxspmiddle">
    <w:name w:val="msonormalcxspmiddle"/>
    <w:basedOn w:val="a"/>
    <w:rsid w:val="00442CC8"/>
    <w:pPr>
      <w:spacing w:before="100" w:beforeAutospacing="1" w:after="100" w:afterAutospacing="1"/>
    </w:pPr>
  </w:style>
  <w:style w:type="character" w:customStyle="1" w:styleId="CharChar5">
    <w:name w:val="Char Char5"/>
    <w:locked/>
    <w:rsid w:val="00442CC8"/>
    <w:rPr>
      <w:sz w:val="24"/>
      <w:szCs w:val="24"/>
      <w:lang w:val="en-US" w:eastAsia="en-US" w:bidi="ar-SA"/>
    </w:rPr>
  </w:style>
  <w:style w:type="paragraph" w:styleId="HTML">
    <w:name w:val="HTML Preformatted"/>
    <w:basedOn w:val="a"/>
    <w:link w:val="HTML0"/>
    <w:uiPriority w:val="99"/>
    <w:unhideWhenUsed/>
    <w:rsid w:val="002B0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2B0143"/>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cialsisian13@school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20051-4C2C-4B63-9976-92AB05960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48</Pages>
  <Words>17953</Words>
  <Characters>102333</Characters>
  <Application>Microsoft Office Word</Application>
  <DocSecurity>0</DocSecurity>
  <Lines>852</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cp:revision>
  <dcterms:created xsi:type="dcterms:W3CDTF">2019-12-04T06:27:00Z</dcterms:created>
  <dcterms:modified xsi:type="dcterms:W3CDTF">2019-12-11T06:15:00Z</dcterms:modified>
</cp:coreProperties>
</file>