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2-ի</w:t>
      </w:r>
    </w:p>
    <w:p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bookmarkStart w:id="0" w:name="_GoBack"/>
      <w:bookmarkEnd w:id="0"/>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Օրինակելիձև</w:t>
      </w:r>
    </w:p>
    <w:p w:rsidR="00096865" w:rsidRPr="00A71D81" w:rsidRDefault="00096865" w:rsidP="00EF3662">
      <w:pPr>
        <w:pStyle w:val="a3"/>
        <w:spacing w:line="240" w:lineRule="auto"/>
        <w:jc w:val="center"/>
        <w:rPr>
          <w:rFonts w:ascii="GHEA Grapalat" w:hAnsi="GHEA Grapalat"/>
          <w:i w:val="0"/>
          <w:lang w:val="af-ZA"/>
        </w:rPr>
      </w:pPr>
    </w:p>
    <w:p w:rsidR="00140EDA" w:rsidRPr="00EB1B27" w:rsidRDefault="00140EDA" w:rsidP="00140EDA">
      <w:pPr>
        <w:pStyle w:val="a3"/>
        <w:spacing w:line="240" w:lineRule="auto"/>
        <w:jc w:val="center"/>
        <w:rPr>
          <w:rFonts w:ascii="Sylfaen" w:hAnsi="Sylfaen"/>
          <w:i w:val="0"/>
          <w:lang w:val="af-ZA"/>
        </w:rPr>
      </w:pPr>
      <w:r w:rsidRPr="00EB1B27">
        <w:rPr>
          <w:rFonts w:ascii="Sylfaen" w:hAnsi="Sylfaen"/>
          <w:i w:val="0"/>
          <w:lang w:val="af-ZA"/>
        </w:rPr>
        <w:t>ՀԱՅՏԱՐԱՐՈՒԹՅՈՒՆ</w:t>
      </w:r>
    </w:p>
    <w:p w:rsidR="00140EDA" w:rsidRPr="00EB1B27" w:rsidRDefault="00140EDA" w:rsidP="00140EDA">
      <w:pPr>
        <w:pStyle w:val="a3"/>
        <w:spacing w:line="240" w:lineRule="auto"/>
        <w:jc w:val="center"/>
        <w:rPr>
          <w:rFonts w:ascii="Sylfaen" w:hAnsi="Sylfaen"/>
          <w:i w:val="0"/>
          <w:lang w:val="af-ZA"/>
        </w:rPr>
      </w:pPr>
      <w:r w:rsidRPr="00EB1B27">
        <w:rPr>
          <w:rFonts w:ascii="Sylfaen" w:hAnsi="Sylfaen"/>
          <w:i w:val="0"/>
          <w:lang w:val="hy-AM"/>
        </w:rPr>
        <w:t>ԳՆԱՆՇՄԱՆ ՀԱՐՑՄԱՆ</w:t>
      </w:r>
      <w:r w:rsidRPr="00EB1B27">
        <w:rPr>
          <w:rFonts w:ascii="Sylfaen" w:hAnsi="Sylfaen"/>
          <w:i w:val="0"/>
          <w:lang w:val="af-ZA"/>
        </w:rPr>
        <w:t xml:space="preserve"> ՄԱՍԻՆ*</w:t>
      </w:r>
    </w:p>
    <w:p w:rsidR="00642EFE" w:rsidRPr="00902C56" w:rsidRDefault="005D02D8" w:rsidP="00EF3662">
      <w:pPr>
        <w:pStyle w:val="a3"/>
        <w:spacing w:line="240" w:lineRule="auto"/>
        <w:jc w:val="center"/>
        <w:rPr>
          <w:rFonts w:ascii="GHEA Grapalat" w:hAnsi="GHEA Grapalat"/>
          <w:b/>
          <w:i w:val="0"/>
          <w:lang w:val="af-ZA"/>
        </w:rPr>
      </w:pPr>
      <w:r w:rsidRPr="00902C56">
        <w:rPr>
          <w:rFonts w:ascii="GHEA Grapalat" w:hAnsi="GHEA Grapalat" w:cs="Sylfaen"/>
          <w:b/>
          <w:sz w:val="16"/>
          <w:szCs w:val="16"/>
          <w:lang w:val="hy-AM"/>
        </w:rPr>
        <w:t>«Գնումների մասին» ՀՀ օրենքի 15-րդ հոդվածի 6-րդ մասի հիման վրա</w:t>
      </w: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40EDA">
        <w:rPr>
          <w:rFonts w:ascii="GHEA Grapalat" w:hAnsi="GHEA Grapalat"/>
          <w:i w:val="0"/>
          <w:lang w:val="af-ZA"/>
        </w:rPr>
        <w:t>22</w:t>
      </w:r>
      <w:r w:rsidRPr="00A71D81">
        <w:rPr>
          <w:rFonts w:ascii="GHEA Grapalat" w:hAnsi="GHEA Grapalat"/>
          <w:i w:val="0"/>
          <w:lang w:val="af-ZA"/>
        </w:rPr>
        <w:t xml:space="preserve"> թվականի </w:t>
      </w:r>
      <w:r w:rsidR="00A76C15" w:rsidRPr="00A71D81">
        <w:rPr>
          <w:rFonts w:ascii="GHEA Grapalat" w:hAnsi="GHEA Grapalat"/>
          <w:i w:val="0"/>
          <w:lang w:val="af-ZA"/>
        </w:rPr>
        <w:t>«</w:t>
      </w:r>
      <w:r w:rsidR="00140EDA">
        <w:rPr>
          <w:rFonts w:ascii="GHEA Grapalat" w:hAnsi="GHEA Grapalat"/>
          <w:i w:val="0"/>
          <w:lang w:val="hy-AM"/>
        </w:rPr>
        <w:t>դեկտե</w:t>
      </w:r>
      <w:r w:rsidR="00140EDA" w:rsidRPr="00A71D81">
        <w:rPr>
          <w:rFonts w:ascii="GHEA Grapalat" w:hAnsi="GHEA Grapalat"/>
          <w:i w:val="0"/>
          <w:lang w:val="af-ZA"/>
        </w:rPr>
        <w:t>մ</w:t>
      </w:r>
      <w:r w:rsidR="00140EDA">
        <w:rPr>
          <w:rFonts w:ascii="GHEA Grapalat" w:hAnsi="GHEA Grapalat"/>
          <w:i w:val="0"/>
          <w:lang w:val="hy-AM"/>
        </w:rPr>
        <w:t>բերի</w:t>
      </w:r>
      <w:r w:rsidR="003C53D4" w:rsidRPr="00A71D81">
        <w:rPr>
          <w:rFonts w:ascii="GHEA Grapalat" w:hAnsi="GHEA Grapalat"/>
          <w:i w:val="0"/>
          <w:lang w:val="af-ZA"/>
        </w:rPr>
        <w:t>»«</w:t>
      </w:r>
      <w:r w:rsidR="003E60DA">
        <w:rPr>
          <w:rFonts w:ascii="GHEA Grapalat" w:hAnsi="GHEA Grapalat"/>
          <w:i w:val="0"/>
          <w:lang w:val="af-ZA"/>
        </w:rPr>
        <w:t>19</w:t>
      </w:r>
      <w:r w:rsidR="003C53D4" w:rsidRPr="00A71D81">
        <w:rPr>
          <w:rFonts w:ascii="GHEA Grapalat" w:hAnsi="GHEA Grapalat"/>
          <w:i w:val="0"/>
          <w:lang w:val="af-ZA"/>
        </w:rPr>
        <w:t>»</w:t>
      </w:r>
      <w:r w:rsidR="00A76C15" w:rsidRPr="00A71D81">
        <w:rPr>
          <w:rFonts w:ascii="GHEA Grapalat" w:hAnsi="GHEA Grapalat"/>
          <w:i w:val="0"/>
          <w:lang w:val="af-ZA"/>
        </w:rPr>
        <w:t>«</w:t>
      </w:r>
      <w:r w:rsidR="00140EDA">
        <w:rPr>
          <w:rFonts w:ascii="GHEA Grapalat" w:hAnsi="GHEA Grapalat"/>
          <w:i w:val="0"/>
          <w:lang w:val="hy-AM"/>
        </w:rPr>
        <w:t>թիվ 1</w:t>
      </w:r>
      <w:r w:rsidR="00A76C15" w:rsidRPr="00A71D81">
        <w:rPr>
          <w:rFonts w:ascii="GHEA Grapalat" w:hAnsi="GHEA Grapalat"/>
          <w:i w:val="0"/>
          <w:lang w:val="af-ZA"/>
        </w:rPr>
        <w:t>»</w:t>
      </w:r>
      <w:r w:rsidR="00140EDA">
        <w:rPr>
          <w:rFonts w:ascii="GHEA Grapalat" w:hAnsi="GHEA Grapalat"/>
          <w:i w:val="0"/>
          <w:lang w:val="hy-AM"/>
        </w:rPr>
        <w:t>արձանագրությա</w:t>
      </w:r>
      <w:r w:rsidR="00B25AF6" w:rsidRPr="00A71D81">
        <w:rPr>
          <w:rFonts w:ascii="GHEA Grapalat" w:hAnsi="GHEA Grapalat"/>
          <w:i w:val="0"/>
          <w:lang w:val="af-ZA"/>
        </w:rPr>
        <w:t>մ</w:t>
      </w:r>
      <w:r w:rsidR="00140EDA">
        <w:rPr>
          <w:rFonts w:ascii="GHEA Grapalat" w:hAnsi="GHEA Grapalat"/>
          <w:i w:val="0"/>
          <w:lang w:val="hy-AM"/>
        </w:rPr>
        <w:t>բ</w:t>
      </w:r>
      <w:r w:rsidRPr="00A71D81">
        <w:rPr>
          <w:rFonts w:ascii="GHEA Grapalat" w:hAnsi="GHEA Grapalat"/>
          <w:i w:val="0"/>
          <w:lang w:val="af-ZA"/>
        </w:rPr>
        <w:t xml:space="preserve">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1A1E4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1A1E41">
        <w:rPr>
          <w:rFonts w:ascii="GHEA Grapalat" w:hAnsi="GHEA Grapalat"/>
          <w:i w:val="0"/>
          <w:lang w:val="af-ZA"/>
        </w:rPr>
        <w:t xml:space="preserve"> </w:t>
      </w:r>
      <w:r w:rsidR="00FD2891">
        <w:rPr>
          <w:rFonts w:ascii="GHEA Grapalat" w:hAnsi="GHEA Grapalat"/>
          <w:i w:val="0"/>
          <w:lang w:val="hy-AM"/>
        </w:rPr>
        <w:t>Օ1ՄԴ</w:t>
      </w:r>
      <w:r w:rsidR="0008213A">
        <w:rPr>
          <w:rFonts w:ascii="GHEA Grapalat" w:hAnsi="GHEA Grapalat"/>
          <w:i w:val="0"/>
          <w:lang w:val="hy-AM"/>
        </w:rPr>
        <w:t>-ԳՀԱՊՁԲ-</w:t>
      </w:r>
      <w:r w:rsidR="00872EFA">
        <w:rPr>
          <w:rFonts w:ascii="GHEA Grapalat" w:hAnsi="GHEA Grapalat"/>
          <w:i w:val="0"/>
          <w:lang w:val="hy-AM"/>
        </w:rPr>
        <w:t>23/2</w:t>
      </w:r>
    </w:p>
    <w:p w:rsidR="00BE3D7E" w:rsidRPr="00EB1B27" w:rsidRDefault="00BE3D7E" w:rsidP="00BE3D7E">
      <w:pPr>
        <w:pStyle w:val="a3"/>
        <w:spacing w:line="240" w:lineRule="auto"/>
        <w:ind w:firstLine="708"/>
        <w:jc w:val="left"/>
        <w:rPr>
          <w:rFonts w:ascii="Sylfaen" w:hAnsi="Sylfaen"/>
          <w:i w:val="0"/>
          <w:lang w:val="af-ZA"/>
        </w:rPr>
      </w:pPr>
      <w:r w:rsidRPr="00EB1B27">
        <w:rPr>
          <w:rFonts w:ascii="Sylfaen" w:hAnsi="Sylfaen"/>
          <w:i w:val="0"/>
          <w:lang w:val="af-ZA"/>
        </w:rPr>
        <w:t xml:space="preserve">Պատվիրատուն` </w:t>
      </w:r>
      <w:r w:rsidRPr="00BE3D7E">
        <w:rPr>
          <w:rFonts w:ascii="Arial Armenian" w:hAnsi="Arial Armenian"/>
          <w:i w:val="0"/>
          <w:highlight w:val="yellow"/>
          <w:lang w:val="af-ZA"/>
        </w:rPr>
        <w:t>§</w:t>
      </w:r>
      <w:r w:rsidR="0008213A">
        <w:rPr>
          <w:rFonts w:ascii="Sylfaen" w:hAnsi="Sylfaen"/>
          <w:i w:val="0"/>
          <w:highlight w:val="yellow"/>
          <w:lang w:val="hy-AM"/>
        </w:rPr>
        <w:t xml:space="preserve">ՀՀ Լոռու մարզի </w:t>
      </w:r>
      <w:r w:rsidR="00FD2891">
        <w:rPr>
          <w:rFonts w:ascii="Sylfaen" w:hAnsi="Sylfaen"/>
          <w:i w:val="0"/>
          <w:highlight w:val="yellow"/>
          <w:lang w:val="hy-AM"/>
        </w:rPr>
        <w:t xml:space="preserve"> Օձունի Հ. Օձնեցու անվան թիվ 1 միջնակարգ դպրոց</w:t>
      </w:r>
      <w:r w:rsidR="003E60DA">
        <w:rPr>
          <w:rFonts w:ascii="Sylfaen" w:hAnsi="Sylfaen"/>
          <w:i w:val="0"/>
          <w:highlight w:val="yellow"/>
          <w:lang w:val="hy-AM"/>
        </w:rPr>
        <w:t>հիմնական դպրոց</w:t>
      </w:r>
      <w:r w:rsidRPr="00BE3D7E">
        <w:rPr>
          <w:rFonts w:ascii="Arial Armenian" w:hAnsi="Arial Armenian"/>
          <w:i w:val="0"/>
          <w:highlight w:val="yellow"/>
          <w:lang w:val="hy-AM"/>
        </w:rPr>
        <w:t>¦</w:t>
      </w:r>
      <w:r w:rsidRPr="00BE3D7E">
        <w:rPr>
          <w:rFonts w:ascii="Sylfaen" w:hAnsi="Sylfaen"/>
          <w:i w:val="0"/>
          <w:highlight w:val="yellow"/>
          <w:lang w:val="hy-AM"/>
        </w:rPr>
        <w:t xml:space="preserve"> </w:t>
      </w:r>
      <w:r w:rsidR="0008213A">
        <w:rPr>
          <w:rFonts w:ascii="Sylfaen" w:hAnsi="Sylfaen"/>
          <w:i w:val="0"/>
          <w:highlight w:val="yellow"/>
          <w:lang w:val="hy-AM"/>
        </w:rPr>
        <w:t>ՊՈԱԿ</w:t>
      </w:r>
      <w:r w:rsidRPr="00BE3D7E">
        <w:rPr>
          <w:rFonts w:ascii="Sylfaen" w:hAnsi="Sylfaen"/>
          <w:i w:val="0"/>
          <w:highlight w:val="yellow"/>
          <w:lang w:val="hy-AM"/>
        </w:rPr>
        <w:t>-</w:t>
      </w:r>
      <w:r w:rsidRPr="00EB1B27">
        <w:rPr>
          <w:rFonts w:ascii="Sylfaen" w:hAnsi="Sylfaen"/>
          <w:i w:val="0"/>
          <w:lang w:val="hy-AM"/>
        </w:rPr>
        <w:t>ը</w:t>
      </w:r>
      <w:r w:rsidRPr="00EB1B27">
        <w:rPr>
          <w:rFonts w:ascii="Sylfaen" w:hAnsi="Sylfaen"/>
          <w:i w:val="0"/>
          <w:lang w:val="af-ZA"/>
        </w:rPr>
        <w:t>, որը գտնվում է</w:t>
      </w:r>
      <w:r w:rsidRPr="00EB1B27">
        <w:rPr>
          <w:rFonts w:ascii="Sylfaen" w:hAnsi="Sylfaen"/>
          <w:i w:val="0"/>
          <w:lang w:val="hy-AM"/>
        </w:rPr>
        <w:t xml:space="preserve"> </w:t>
      </w:r>
      <w:r w:rsidR="00FD2891">
        <w:rPr>
          <w:rFonts w:ascii="Sylfaen" w:hAnsi="Sylfaen"/>
          <w:i w:val="0"/>
          <w:highlight w:val="yellow"/>
          <w:lang w:val="hy-AM"/>
        </w:rPr>
        <w:t>գ. Օձուն, 5-րդ փողոց, 4-րդ փակ., շենք 10</w:t>
      </w:r>
      <w:r w:rsidRPr="00EB1B27">
        <w:rPr>
          <w:rFonts w:ascii="Sylfaen" w:hAnsi="Sylfaen"/>
          <w:i w:val="0"/>
          <w:lang w:val="af-ZA"/>
        </w:rPr>
        <w:t>հասցեում,</w:t>
      </w:r>
      <w:r w:rsidRPr="00EB1B27">
        <w:rPr>
          <w:rFonts w:ascii="Sylfaen" w:hAnsi="Sylfaen"/>
          <w:i w:val="0"/>
          <w:lang w:val="hy-AM"/>
        </w:rPr>
        <w:t xml:space="preserve"> </w:t>
      </w:r>
      <w:r w:rsidRPr="00EB1B27">
        <w:rPr>
          <w:rFonts w:ascii="Sylfaen" w:hAnsi="Sylfaen"/>
          <w:i w:val="0"/>
          <w:lang w:val="af-ZA"/>
        </w:rPr>
        <w:t xml:space="preserve">հայտարարում է </w:t>
      </w:r>
      <w:r w:rsidRPr="00EB1B27">
        <w:rPr>
          <w:rFonts w:ascii="Sylfaen" w:hAnsi="Sylfaen"/>
          <w:i w:val="0"/>
          <w:lang w:val="hy-AM"/>
        </w:rPr>
        <w:t>գնանշման հարցում</w:t>
      </w:r>
      <w:r w:rsidRPr="00EB1B27">
        <w:rPr>
          <w:rFonts w:ascii="Sylfaen" w:hAnsi="Sylfaen"/>
          <w:i w:val="0"/>
          <w:lang w:val="af-ZA"/>
        </w:rPr>
        <w:t>, որն իրականացվում է մեկ փուլով:</w:t>
      </w:r>
    </w:p>
    <w:p w:rsidR="00BE3D7E" w:rsidRPr="00EB1B27" w:rsidRDefault="00BE3D7E" w:rsidP="00BE3D7E">
      <w:pPr>
        <w:pStyle w:val="a3"/>
        <w:spacing w:line="240" w:lineRule="auto"/>
        <w:ind w:firstLine="0"/>
        <w:rPr>
          <w:rFonts w:ascii="Sylfaen" w:hAnsi="Sylfaen"/>
          <w:i w:val="0"/>
          <w:lang w:val="af-ZA"/>
        </w:rPr>
      </w:pPr>
      <w:r w:rsidRPr="00EB1B27">
        <w:rPr>
          <w:rFonts w:ascii="Sylfaen" w:hAnsi="Sylfaen"/>
          <w:i w:val="0"/>
          <w:lang w:val="af-ZA"/>
        </w:rPr>
        <w:tab/>
      </w:r>
      <w:bookmarkStart w:id="1" w:name="_Hlk23167417"/>
      <w:r w:rsidRPr="00EB1B27">
        <w:rPr>
          <w:rFonts w:ascii="Sylfaen" w:hAnsi="Sylfaen"/>
          <w:i w:val="0"/>
          <w:lang w:val="af-ZA"/>
        </w:rPr>
        <w:t>Սույն ընթացակարգի</w:t>
      </w:r>
      <w:bookmarkEnd w:id="1"/>
      <w:r w:rsidRPr="00EB1B27">
        <w:rPr>
          <w:rFonts w:ascii="Sylfaen" w:hAnsi="Sylfaen"/>
          <w:i w:val="0"/>
          <w:lang w:val="af-ZA"/>
        </w:rPr>
        <w:t xml:space="preserve"> արդյունքում </w:t>
      </w:r>
      <w:r w:rsidRPr="00EB1B27">
        <w:rPr>
          <w:rFonts w:ascii="Sylfaen" w:hAnsi="Sylfaen"/>
          <w:i w:val="0"/>
          <w:lang w:val="hy-AM"/>
        </w:rPr>
        <w:t>ընտրված</w:t>
      </w:r>
      <w:r w:rsidRPr="00EB1B27">
        <w:rPr>
          <w:rFonts w:ascii="Sylfaen" w:hAnsi="Sylfaen"/>
          <w:i w:val="0"/>
          <w:lang w:val="af-ZA"/>
        </w:rPr>
        <w:t xml:space="preserve"> մասնակցին սահմանված կարգով կառաջարկվի կնքել </w:t>
      </w:r>
      <w:r w:rsidRPr="00EB1B27">
        <w:rPr>
          <w:rFonts w:ascii="Sylfaen" w:hAnsi="Sylfaen"/>
          <w:i w:val="0"/>
          <w:lang w:val="hy-AM"/>
        </w:rPr>
        <w:t>սննդամթերքի</w:t>
      </w:r>
      <w:r w:rsidRPr="00EB1B27">
        <w:rPr>
          <w:rFonts w:ascii="Sylfaen" w:hAnsi="Sylfaen"/>
          <w:i w:val="0"/>
          <w:lang w:val="af-ZA"/>
        </w:rPr>
        <w:t xml:space="preserve">   մատակարարման պայմանագիր (այսուհետ` 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Pr="00995C81" w:rsidRDefault="00332EE7" w:rsidP="00A43FF8">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995C81">
        <w:rPr>
          <w:rFonts w:ascii="GHEA Grapalat" w:hAnsi="GHEA Grapalat"/>
          <w:i w:val="0"/>
          <w:lang w:val="af-ZA"/>
        </w:rPr>
        <w:t>ներկայացնել</w:t>
      </w:r>
      <w:r w:rsidR="00A43FF8" w:rsidRPr="00995C81">
        <w:rPr>
          <w:rFonts w:ascii="Sylfaen" w:hAnsi="Sylfaen"/>
          <w:i w:val="0"/>
          <w:lang w:val="hy-AM"/>
        </w:rPr>
        <w:t xml:space="preserve"> ք Վանաձոր </w:t>
      </w:r>
      <w:r w:rsidR="003038C7">
        <w:rPr>
          <w:rFonts w:ascii="Sylfaen" w:hAnsi="Sylfaen"/>
          <w:i w:val="0"/>
          <w:lang w:val="hy-AM"/>
        </w:rPr>
        <w:t>Երևանյան խճ.151</w:t>
      </w:r>
      <w:r w:rsidRPr="00995C81">
        <w:rPr>
          <w:rFonts w:ascii="GHEA Grapalat" w:hAnsi="GHEA Grapalat"/>
          <w:i w:val="0"/>
          <w:lang w:val="af-ZA"/>
        </w:rPr>
        <w:t xml:space="preserve">հասցեով, </w:t>
      </w:r>
      <w:r w:rsidR="006265F4" w:rsidRPr="00995C81">
        <w:rPr>
          <w:rFonts w:ascii="GHEA Grapalat" w:hAnsi="GHEA Grapalat"/>
          <w:i w:val="0"/>
          <w:lang w:val="af-ZA"/>
        </w:rPr>
        <w:t xml:space="preserve">փաստաթղթային ձևովմինչև սույն հայտարարության </w:t>
      </w:r>
      <w:r w:rsidR="00A43FF8" w:rsidRPr="00995C81">
        <w:rPr>
          <w:rFonts w:ascii="GHEA Grapalat" w:hAnsi="GHEA Grapalat"/>
          <w:i w:val="0"/>
          <w:lang w:val="hy-AM"/>
        </w:rPr>
        <w:t xml:space="preserve"> </w:t>
      </w:r>
      <w:r w:rsidR="006265F4" w:rsidRPr="00995C81">
        <w:rPr>
          <w:rFonts w:ascii="GHEA Grapalat" w:hAnsi="GHEA Grapalat"/>
          <w:i w:val="0"/>
          <w:lang w:val="af-ZA"/>
        </w:rPr>
        <w:t xml:space="preserve">հրապարակման </w:t>
      </w:r>
      <w:r w:rsidRPr="00995C81">
        <w:rPr>
          <w:rFonts w:ascii="GHEA Grapalat" w:hAnsi="GHEA Grapalat"/>
          <w:i w:val="0"/>
          <w:lang w:val="af-ZA"/>
        </w:rPr>
        <w:t xml:space="preserve">օրվանից հաշված -րդ օրվա ժամը -ը: </w:t>
      </w:r>
    </w:p>
    <w:p w:rsidR="00357D48" w:rsidRPr="00A71D81" w:rsidRDefault="000076A1" w:rsidP="006265F4">
      <w:pPr>
        <w:pStyle w:val="a3"/>
        <w:spacing w:line="240" w:lineRule="auto"/>
        <w:ind w:firstLine="708"/>
        <w:rPr>
          <w:rFonts w:ascii="GHEA Grapalat" w:hAnsi="GHEA Grapalat"/>
          <w:i w:val="0"/>
          <w:lang w:val="af-ZA"/>
        </w:rPr>
      </w:pPr>
      <w:r w:rsidRPr="00995C81">
        <w:rPr>
          <w:rFonts w:ascii="GHEA Grapalat" w:hAnsi="GHEA Grapalat"/>
          <w:i w:val="0"/>
          <w:lang w:val="af-ZA"/>
        </w:rPr>
        <w:t>Հայտերը, հայերենից բացի, կարող են ներկայացվել նաև անգլերեն կամ ռուսերեն:</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w:t>
      </w:r>
      <w:r w:rsidRPr="00A43FF8">
        <w:rPr>
          <w:rFonts w:ascii="GHEA Grapalat" w:hAnsi="GHEA Grapalat"/>
          <w:i w:val="0"/>
          <w:lang w:val="af-ZA"/>
        </w:rPr>
        <w:t xml:space="preserve">կունենա </w:t>
      </w:r>
      <w:r w:rsidR="00FD2891" w:rsidRPr="00081762">
        <w:rPr>
          <w:rFonts w:ascii="Sylfaen" w:hAnsi="Sylfaen" w:cs="Sylfaen"/>
          <w:color w:val="000000"/>
          <w:lang w:val="ru-RU" w:eastAsia="ru-RU"/>
        </w:rPr>
        <w:t>գ</w:t>
      </w:r>
      <w:r w:rsidR="00FD2891" w:rsidRPr="00081762">
        <w:rPr>
          <w:rFonts w:ascii="Calibri" w:hAnsi="Calibri" w:cs="Calibri"/>
          <w:color w:val="000000"/>
          <w:lang w:val="nb-NO" w:eastAsia="ru-RU"/>
        </w:rPr>
        <w:t xml:space="preserve">. </w:t>
      </w:r>
      <w:r w:rsidR="00FD2891" w:rsidRPr="00081762">
        <w:rPr>
          <w:rFonts w:ascii="Sylfaen" w:hAnsi="Sylfaen" w:cs="Sylfaen"/>
          <w:color w:val="000000"/>
          <w:lang w:val="ru-RU" w:eastAsia="ru-RU"/>
        </w:rPr>
        <w:t>Օձուն</w:t>
      </w:r>
      <w:r w:rsidR="00FD2891" w:rsidRPr="00081762">
        <w:rPr>
          <w:rFonts w:ascii="Calibri" w:hAnsi="Calibri" w:cs="Calibri"/>
          <w:color w:val="000000"/>
          <w:lang w:val="nb-NO" w:eastAsia="ru-RU"/>
        </w:rPr>
        <w:t>, 5-</w:t>
      </w:r>
      <w:r w:rsidR="00FD2891" w:rsidRPr="00081762">
        <w:rPr>
          <w:rFonts w:ascii="Sylfaen" w:hAnsi="Sylfaen" w:cs="Sylfaen"/>
          <w:color w:val="000000"/>
          <w:lang w:val="ru-RU" w:eastAsia="ru-RU"/>
        </w:rPr>
        <w:t>րդ</w:t>
      </w:r>
      <w:r w:rsidR="00FD2891" w:rsidRPr="00081762">
        <w:rPr>
          <w:rFonts w:ascii="Calibri" w:hAnsi="Calibri"/>
          <w:color w:val="000000"/>
          <w:lang w:val="nb-NO" w:eastAsia="ru-RU"/>
        </w:rPr>
        <w:t xml:space="preserve"> </w:t>
      </w:r>
      <w:r w:rsidR="00FD2891" w:rsidRPr="00081762">
        <w:rPr>
          <w:rFonts w:ascii="Sylfaen" w:hAnsi="Sylfaen" w:cs="Sylfaen"/>
          <w:color w:val="000000"/>
          <w:lang w:val="ru-RU" w:eastAsia="ru-RU"/>
        </w:rPr>
        <w:t>փողոց</w:t>
      </w:r>
      <w:r w:rsidR="00FD2891" w:rsidRPr="00081762">
        <w:rPr>
          <w:rFonts w:ascii="Calibri" w:hAnsi="Calibri" w:cs="Calibri"/>
          <w:color w:val="000000"/>
          <w:lang w:val="nb-NO" w:eastAsia="ru-RU"/>
        </w:rPr>
        <w:t>, 4-</w:t>
      </w:r>
      <w:r w:rsidR="00FD2891" w:rsidRPr="00081762">
        <w:rPr>
          <w:rFonts w:ascii="Sylfaen" w:hAnsi="Sylfaen" w:cs="Sylfaen"/>
          <w:color w:val="000000"/>
          <w:lang w:val="ru-RU" w:eastAsia="ru-RU"/>
        </w:rPr>
        <w:t>րդ</w:t>
      </w:r>
      <w:r w:rsidR="00FD2891" w:rsidRPr="00081762">
        <w:rPr>
          <w:rFonts w:ascii="Calibri" w:hAnsi="Calibri" w:cs="Calibri"/>
          <w:color w:val="000000"/>
          <w:lang w:val="nb-NO" w:eastAsia="ru-RU"/>
        </w:rPr>
        <w:t xml:space="preserve"> </w:t>
      </w:r>
      <w:r w:rsidR="00FD2891" w:rsidRPr="00081762">
        <w:rPr>
          <w:rFonts w:ascii="Sylfaen" w:hAnsi="Sylfaen" w:cs="Sylfaen"/>
          <w:color w:val="000000"/>
          <w:lang w:val="ru-RU" w:eastAsia="ru-RU"/>
        </w:rPr>
        <w:t>փակ</w:t>
      </w:r>
      <w:r w:rsidR="00FD2891" w:rsidRPr="00081762">
        <w:rPr>
          <w:rFonts w:ascii="Calibri" w:hAnsi="Calibri" w:cs="Calibri"/>
          <w:color w:val="000000"/>
          <w:lang w:val="nb-NO" w:eastAsia="ru-RU"/>
        </w:rPr>
        <w:t xml:space="preserve">., </w:t>
      </w:r>
      <w:r w:rsidR="00FD2891" w:rsidRPr="00081762">
        <w:rPr>
          <w:rFonts w:ascii="Sylfaen" w:hAnsi="Sylfaen" w:cs="Sylfaen"/>
          <w:color w:val="000000"/>
          <w:lang w:val="ru-RU" w:eastAsia="ru-RU"/>
        </w:rPr>
        <w:t>շենք</w:t>
      </w:r>
      <w:r w:rsidR="00FD2891" w:rsidRPr="00081762">
        <w:rPr>
          <w:rFonts w:ascii="Calibri" w:hAnsi="Calibri" w:cs="Calibri"/>
          <w:color w:val="000000"/>
          <w:lang w:val="nb-NO" w:eastAsia="ru-RU"/>
        </w:rPr>
        <w:t xml:space="preserve"> 1</w:t>
      </w:r>
      <w:r w:rsidR="00FD2891" w:rsidRPr="00081762">
        <w:rPr>
          <w:rFonts w:ascii="Calibri" w:hAnsi="Calibri"/>
          <w:color w:val="000000"/>
          <w:lang w:val="nb-NO" w:eastAsia="ru-RU"/>
        </w:rPr>
        <w:t>0</w:t>
      </w:r>
      <w:r w:rsidR="00FD2891">
        <w:rPr>
          <w:rFonts w:ascii="Calibri" w:hAnsi="Calibri"/>
          <w:color w:val="000000"/>
          <w:lang w:val="nb-NO" w:eastAsia="ru-RU"/>
        </w:rPr>
        <w:t xml:space="preserve"> </w:t>
      </w:r>
      <w:r w:rsidRPr="00A71D81">
        <w:rPr>
          <w:rFonts w:ascii="GHEA Grapalat" w:hAnsi="GHEA Grapalat"/>
          <w:i w:val="0"/>
          <w:lang w:val="af-ZA"/>
        </w:rPr>
        <w:t xml:space="preserve">հասցեում,  « </w:t>
      </w:r>
      <w:r w:rsidR="00A43FF8">
        <w:rPr>
          <w:rFonts w:ascii="GHEA Grapalat" w:hAnsi="GHEA Grapalat"/>
          <w:i w:val="0"/>
          <w:lang w:val="hy-AM"/>
        </w:rPr>
        <w:t>2022թ</w:t>
      </w:r>
      <w:r w:rsidRPr="00A71D81">
        <w:rPr>
          <w:rFonts w:ascii="GHEA Grapalat" w:hAnsi="GHEA Grapalat"/>
          <w:i w:val="0"/>
          <w:lang w:val="af-ZA"/>
        </w:rPr>
        <w:t xml:space="preserve">  » « </w:t>
      </w:r>
      <w:r w:rsidR="00A43FF8">
        <w:rPr>
          <w:rFonts w:ascii="GHEA Grapalat" w:hAnsi="GHEA Grapalat"/>
          <w:i w:val="0"/>
          <w:lang w:val="hy-AM"/>
        </w:rPr>
        <w:t>դեկտե</w:t>
      </w:r>
      <w:r w:rsidR="00A43FF8" w:rsidRPr="00A71D81">
        <w:rPr>
          <w:rFonts w:ascii="GHEA Grapalat" w:hAnsi="GHEA Grapalat"/>
          <w:i w:val="0"/>
          <w:lang w:val="af-ZA"/>
        </w:rPr>
        <w:t>մ</w:t>
      </w:r>
      <w:r w:rsidR="00A43FF8">
        <w:rPr>
          <w:rFonts w:ascii="GHEA Grapalat" w:hAnsi="GHEA Grapalat"/>
          <w:i w:val="0"/>
          <w:lang w:val="hy-AM"/>
        </w:rPr>
        <w:t>բերի</w:t>
      </w:r>
      <w:r w:rsidR="00A43FF8" w:rsidRPr="00A71D81">
        <w:rPr>
          <w:rFonts w:ascii="GHEA Grapalat" w:hAnsi="GHEA Grapalat"/>
          <w:i w:val="0"/>
          <w:lang w:val="af-ZA"/>
        </w:rPr>
        <w:t xml:space="preserve"> </w:t>
      </w:r>
      <w:r w:rsidR="00A43FF8">
        <w:rPr>
          <w:rFonts w:ascii="GHEA Grapalat" w:hAnsi="GHEA Grapalat"/>
          <w:i w:val="0"/>
          <w:lang w:val="af-ZA"/>
        </w:rPr>
        <w:t xml:space="preserve">» « </w:t>
      </w:r>
      <w:r w:rsidR="003E60DA">
        <w:rPr>
          <w:rFonts w:ascii="GHEA Grapalat" w:hAnsi="GHEA Grapalat"/>
          <w:i w:val="0"/>
          <w:lang w:val="hy-AM"/>
        </w:rPr>
        <w:t>2</w:t>
      </w:r>
      <w:r w:rsidR="003E60DA" w:rsidRPr="003E60DA">
        <w:rPr>
          <w:rFonts w:ascii="GHEA Grapalat" w:hAnsi="GHEA Grapalat"/>
          <w:i w:val="0"/>
          <w:lang w:val="af-ZA"/>
        </w:rPr>
        <w:t>6</w:t>
      </w:r>
      <w:r w:rsidRPr="00A71D81">
        <w:rPr>
          <w:rFonts w:ascii="GHEA Grapalat" w:hAnsi="GHEA Grapalat"/>
          <w:i w:val="0"/>
          <w:lang w:val="af-ZA"/>
        </w:rPr>
        <w:t xml:space="preserve">» -ին ժամը  </w:t>
      </w:r>
      <w:r w:rsidR="00FD2891">
        <w:rPr>
          <w:rFonts w:ascii="GHEA Grapalat" w:hAnsi="GHEA Grapalat"/>
          <w:i w:val="0"/>
          <w:lang w:val="hy-AM"/>
        </w:rPr>
        <w:t xml:space="preserve">11:00      </w:t>
      </w:r>
      <w:r w:rsidRPr="00A71D81">
        <w:rPr>
          <w:rFonts w:ascii="GHEA Grapalat" w:hAnsi="GHEA Grapalat"/>
          <w:i w:val="0"/>
          <w:lang w:val="af-ZA"/>
        </w:rPr>
        <w:t xml:space="preserve">-ին։   </w:t>
      </w:r>
    </w:p>
    <w:p w:rsidR="006675F2" w:rsidRPr="002F2DB8" w:rsidRDefault="006675F2" w:rsidP="002F2DB8">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rsidR="002F2DB8" w:rsidRPr="00EB1B27" w:rsidRDefault="002F2DB8" w:rsidP="002F2DB8">
      <w:pPr>
        <w:pStyle w:val="a3"/>
        <w:spacing w:line="240" w:lineRule="auto"/>
        <w:rPr>
          <w:rFonts w:ascii="Sylfaen" w:hAnsi="Sylfaen"/>
          <w:i w:val="0"/>
          <w:lang w:val="af-ZA"/>
        </w:rPr>
      </w:pPr>
      <w:r w:rsidRPr="00EB1B2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EB1B27">
        <w:rPr>
          <w:rFonts w:ascii="Sylfaen" w:hAnsi="Sylfaen"/>
          <w:i w:val="0"/>
          <w:u w:val="single"/>
          <w:lang w:val="hy-AM"/>
        </w:rPr>
        <w:t>Հերմինե Անդրեասյան</w:t>
      </w:r>
      <w:r w:rsidRPr="00EB1B27">
        <w:rPr>
          <w:rFonts w:ascii="Sylfaen" w:hAnsi="Sylfaen"/>
          <w:i w:val="0"/>
          <w:lang w:val="af-ZA"/>
        </w:rPr>
        <w:t>-ին</w:t>
      </w:r>
    </w:p>
    <w:p w:rsidR="002F2DB8" w:rsidRPr="00EB1B27" w:rsidRDefault="002F2DB8" w:rsidP="002F2DB8">
      <w:pPr>
        <w:pStyle w:val="a3"/>
        <w:spacing w:line="240" w:lineRule="auto"/>
        <w:ind w:firstLine="0"/>
        <w:rPr>
          <w:rFonts w:ascii="Sylfaen" w:hAnsi="Sylfaen"/>
          <w:i w:val="0"/>
          <w:lang w:val="af-ZA"/>
        </w:rPr>
      </w:pPr>
      <w:r w:rsidRPr="00EB1B27">
        <w:rPr>
          <w:rFonts w:ascii="Sylfaen" w:hAnsi="Sylfaen"/>
          <w:i w:val="0"/>
          <w:lang w:val="af-ZA"/>
        </w:rPr>
        <w:tab/>
      </w:r>
      <w:r w:rsidRPr="00EB1B27">
        <w:rPr>
          <w:rFonts w:ascii="Sylfaen" w:hAnsi="Sylfaen"/>
          <w:i w:val="0"/>
          <w:lang w:val="af-ZA"/>
        </w:rPr>
        <w:tab/>
      </w:r>
      <w:r w:rsidRPr="00EB1B27">
        <w:rPr>
          <w:rFonts w:ascii="Sylfaen" w:hAnsi="Sylfaen"/>
          <w:i w:val="0"/>
          <w:lang w:val="af-ZA"/>
        </w:rPr>
        <w:tab/>
      </w:r>
      <w:r w:rsidRPr="00EB1B27">
        <w:rPr>
          <w:rFonts w:ascii="Sylfaen" w:hAnsi="Sylfaen"/>
          <w:i w:val="0"/>
          <w:lang w:val="af-ZA"/>
        </w:rPr>
        <w:tab/>
      </w:r>
      <w:r w:rsidRPr="00EB1B27">
        <w:rPr>
          <w:rFonts w:ascii="Sylfaen" w:hAnsi="Sylfaen"/>
          <w:i w:val="0"/>
          <w:lang w:val="af-ZA"/>
        </w:rPr>
        <w:tab/>
      </w:r>
    </w:p>
    <w:p w:rsidR="002F2DB8" w:rsidRPr="00EB1B27" w:rsidRDefault="002F2DB8" w:rsidP="002F2DB8">
      <w:pPr>
        <w:pStyle w:val="a3"/>
        <w:spacing w:line="240" w:lineRule="auto"/>
        <w:rPr>
          <w:rFonts w:ascii="Sylfaen" w:hAnsi="Sylfaen"/>
          <w:i w:val="0"/>
          <w:u w:val="single"/>
          <w:lang w:val="af-ZA"/>
        </w:rPr>
      </w:pPr>
      <w:r w:rsidRPr="00EB1B27">
        <w:rPr>
          <w:rFonts w:ascii="Sylfaen" w:hAnsi="Sylfaen"/>
          <w:i w:val="0"/>
          <w:lang w:val="af-ZA"/>
        </w:rPr>
        <w:t xml:space="preserve">     Հեռախոս </w:t>
      </w:r>
      <w:r w:rsidRPr="00EB1B27">
        <w:rPr>
          <w:rFonts w:ascii="Sylfaen" w:hAnsi="Sylfaen"/>
          <w:i w:val="0"/>
          <w:u w:val="single"/>
          <w:lang w:val="af-ZA"/>
        </w:rPr>
        <w:tab/>
      </w:r>
      <w:r w:rsidRPr="00EB1B27">
        <w:rPr>
          <w:rFonts w:ascii="Sylfaen" w:hAnsi="Sylfaen"/>
          <w:i w:val="0"/>
          <w:u w:val="single"/>
          <w:lang w:val="hy-AM"/>
        </w:rPr>
        <w:t>098 643 667</w:t>
      </w:r>
    </w:p>
    <w:p w:rsidR="002F2DB8" w:rsidRPr="00EB1B27" w:rsidRDefault="002F2DB8" w:rsidP="002F2DB8">
      <w:pPr>
        <w:pStyle w:val="a3"/>
        <w:spacing w:line="240" w:lineRule="auto"/>
        <w:rPr>
          <w:rFonts w:ascii="Sylfaen" w:hAnsi="Sylfaen"/>
          <w:i w:val="0"/>
          <w:u w:val="single"/>
          <w:lang w:val="hy-AM"/>
        </w:rPr>
      </w:pPr>
      <w:r w:rsidRPr="00EB1B27">
        <w:rPr>
          <w:rFonts w:ascii="Sylfaen" w:hAnsi="Sylfaen"/>
          <w:i w:val="0"/>
          <w:lang w:val="af-ZA"/>
        </w:rPr>
        <w:t xml:space="preserve">  Էլ. փոստ </w:t>
      </w:r>
      <w:r w:rsidRPr="00EB1B27">
        <w:rPr>
          <w:rFonts w:ascii="Sylfaen" w:hAnsi="Sylfaen"/>
          <w:i w:val="0"/>
          <w:u w:val="single"/>
          <w:lang w:val="af-ZA"/>
        </w:rPr>
        <w:t>HermineA85@mail.ru</w:t>
      </w:r>
    </w:p>
    <w:p w:rsidR="00754697" w:rsidRPr="00A71D81" w:rsidRDefault="002F2DB8" w:rsidP="002F2DB8">
      <w:pPr>
        <w:pStyle w:val="31"/>
        <w:spacing w:after="240" w:line="240" w:lineRule="auto"/>
        <w:ind w:firstLine="709"/>
        <w:rPr>
          <w:rFonts w:ascii="GHEA Grapalat" w:hAnsi="GHEA Grapalat" w:cs="Sylfaen"/>
          <w:b/>
          <w:lang w:val="es-ES"/>
        </w:rPr>
      </w:pPr>
      <w:r w:rsidRPr="002F2DB8">
        <w:rPr>
          <w:rFonts w:ascii="Sylfaen" w:hAnsi="Sylfaen"/>
          <w:highlight w:val="yellow"/>
          <w:lang w:val="af-ZA"/>
        </w:rPr>
        <w:t xml:space="preserve">Պատվիրատու </w:t>
      </w:r>
      <w:r w:rsidR="007E0FF1" w:rsidRPr="00BE3D7E">
        <w:rPr>
          <w:rFonts w:ascii="Arial Armenian" w:hAnsi="Arial Armenian"/>
          <w:highlight w:val="yellow"/>
          <w:lang w:val="af-ZA"/>
        </w:rPr>
        <w:t>§</w:t>
      </w:r>
      <w:r w:rsidR="0008213A">
        <w:rPr>
          <w:rFonts w:ascii="Sylfaen" w:hAnsi="Sylfaen"/>
          <w:highlight w:val="yellow"/>
          <w:lang w:val="hy-AM"/>
        </w:rPr>
        <w:t xml:space="preserve">ՀՀ Լոռու մարզի </w:t>
      </w:r>
      <w:r w:rsidR="00FD2891">
        <w:rPr>
          <w:rFonts w:ascii="Sylfaen" w:hAnsi="Sylfaen"/>
          <w:highlight w:val="yellow"/>
          <w:lang w:val="hy-AM"/>
        </w:rPr>
        <w:t xml:space="preserve">Օձունի Հ. Օձնեցու անվան թիվ 1 միջնակարգ դպրոց    </w:t>
      </w:r>
      <w:r w:rsidR="007E0FF1" w:rsidRPr="00BE3D7E">
        <w:rPr>
          <w:rFonts w:ascii="Arial Armenian" w:hAnsi="Arial Armenian"/>
          <w:highlight w:val="yellow"/>
          <w:lang w:val="hy-AM"/>
        </w:rPr>
        <w:t>¦</w:t>
      </w:r>
      <w:r w:rsidR="007E0FF1" w:rsidRPr="00BE3D7E">
        <w:rPr>
          <w:rFonts w:ascii="Sylfaen" w:hAnsi="Sylfaen"/>
          <w:highlight w:val="yellow"/>
          <w:lang w:val="hy-AM"/>
        </w:rPr>
        <w:t xml:space="preserve"> </w:t>
      </w:r>
      <w:r w:rsidR="0008213A">
        <w:rPr>
          <w:rFonts w:ascii="Sylfaen" w:hAnsi="Sylfaen"/>
          <w:highlight w:val="yellow"/>
          <w:lang w:val="hy-AM"/>
        </w:rPr>
        <w:t>ՊՈԱԿ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Հաստատվածէ</w:t>
      </w:r>
    </w:p>
    <w:p w:rsidR="00096865" w:rsidRPr="00A71D81" w:rsidRDefault="00FD2891"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Օ1ՄԴ</w:t>
      </w:r>
      <w:r w:rsidR="0008213A">
        <w:rPr>
          <w:rFonts w:ascii="GHEA Grapalat" w:hAnsi="GHEA Grapalat"/>
          <w:lang w:val="hy-AM"/>
        </w:rPr>
        <w:t>-ԳՀԱՊՁԲ-</w:t>
      </w:r>
      <w:r w:rsidR="00872EFA">
        <w:rPr>
          <w:rFonts w:ascii="GHEA Grapalat" w:hAnsi="GHEA Grapalat"/>
          <w:lang w:val="hy-AM"/>
        </w:rPr>
        <w:t>23/2</w:t>
      </w:r>
      <w:r w:rsidR="00AE7E35">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204E5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04E5B">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204E5B" w:rsidRDefault="00096865" w:rsidP="00EF3662">
      <w:pPr>
        <w:pStyle w:val="aa"/>
        <w:spacing w:after="0"/>
        <w:ind w:firstLine="567"/>
        <w:jc w:val="right"/>
        <w:rPr>
          <w:rFonts w:ascii="GHEA Grapalat" w:hAnsi="GHEA Grapalat"/>
          <w:i/>
          <w:sz w:val="20"/>
          <w:szCs w:val="20"/>
          <w:lang w:val="hy-AM"/>
        </w:rPr>
      </w:pPr>
      <w:r w:rsidRPr="00A71D81">
        <w:rPr>
          <w:rFonts w:ascii="GHEA Grapalat" w:hAnsi="GHEA Grapalat" w:cs="Sylfaen"/>
          <w:i/>
          <w:sz w:val="20"/>
          <w:szCs w:val="20"/>
          <w:lang w:val="af-ZA"/>
        </w:rPr>
        <w:t xml:space="preserve"> 20</w:t>
      </w:r>
      <w:r w:rsidR="00204E5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204E5B">
        <w:rPr>
          <w:rFonts w:ascii="GHEA Grapalat" w:hAnsi="GHEA Grapalat" w:cs="Times Armenian"/>
          <w:i/>
          <w:sz w:val="20"/>
          <w:szCs w:val="20"/>
          <w:lang w:val="af-ZA"/>
        </w:rPr>
        <w:t xml:space="preserve"> </w:t>
      </w:r>
      <w:r w:rsidR="00204E5B">
        <w:rPr>
          <w:rFonts w:ascii="GHEA Grapalat" w:hAnsi="GHEA Grapalat" w:cs="Times Armenian"/>
          <w:i/>
          <w:sz w:val="20"/>
          <w:szCs w:val="20"/>
          <w:lang w:val="hy-AM"/>
        </w:rPr>
        <w:t>դեկտե</w:t>
      </w:r>
      <w:r w:rsidR="00204E5B" w:rsidRPr="00A71D81">
        <w:rPr>
          <w:rFonts w:ascii="GHEA Grapalat" w:hAnsi="GHEA Grapalat" w:cs="Sylfaen"/>
          <w:i/>
          <w:sz w:val="20"/>
          <w:szCs w:val="20"/>
        </w:rPr>
        <w:t>մ</w:t>
      </w:r>
      <w:r w:rsidR="003E60DA">
        <w:rPr>
          <w:rFonts w:ascii="GHEA Grapalat" w:hAnsi="GHEA Grapalat" w:cs="Sylfaen"/>
          <w:i/>
          <w:sz w:val="20"/>
          <w:szCs w:val="20"/>
          <w:lang w:val="hy-AM"/>
        </w:rPr>
        <w:t xml:space="preserve">բերի </w:t>
      </w:r>
      <w:r w:rsidR="003E60DA" w:rsidRPr="003E60DA">
        <w:rPr>
          <w:rFonts w:ascii="GHEA Grapalat" w:hAnsi="GHEA Grapalat" w:cs="Sylfaen"/>
          <w:i/>
          <w:sz w:val="20"/>
          <w:szCs w:val="20"/>
          <w:lang w:val="af-ZA"/>
        </w:rPr>
        <w:t>19</w:t>
      </w:r>
      <w:r w:rsidR="005C6159" w:rsidRPr="00A71D81">
        <w:rPr>
          <w:rFonts w:ascii="GHEA Grapalat" w:hAnsi="GHEA Grapalat" w:cs="Times Armenian"/>
          <w:i/>
          <w:sz w:val="20"/>
          <w:szCs w:val="20"/>
          <w:lang w:val="af-ZA"/>
        </w:rPr>
        <w:t xml:space="preserve">-ի N </w:t>
      </w:r>
      <w:r w:rsidR="00204E5B">
        <w:rPr>
          <w:rFonts w:ascii="GHEA Grapalat" w:hAnsi="GHEA Grapalat" w:cs="Sylfaen"/>
          <w:i/>
          <w:sz w:val="20"/>
          <w:szCs w:val="20"/>
          <w:lang w:val="hy-AM"/>
        </w:rPr>
        <w:t>1 արձանագրությա</w:t>
      </w:r>
      <w:r w:rsidR="00204E5B" w:rsidRPr="00A71D81">
        <w:rPr>
          <w:rFonts w:ascii="GHEA Grapalat" w:hAnsi="GHEA Grapalat" w:cs="Sylfaen"/>
          <w:i/>
          <w:sz w:val="20"/>
          <w:szCs w:val="20"/>
        </w:rPr>
        <w:t>մ</w:t>
      </w:r>
      <w:r w:rsidR="00204E5B">
        <w:rPr>
          <w:rFonts w:ascii="GHEA Grapalat" w:hAnsi="GHEA Grapalat" w:cs="Sylfaen"/>
          <w:i/>
          <w:sz w:val="20"/>
          <w:szCs w:val="20"/>
          <w:lang w:val="hy-AM"/>
        </w:rPr>
        <w:t>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04E5B" w:rsidRPr="00EB1B27" w:rsidRDefault="00204E5B" w:rsidP="00204E5B">
      <w:pPr>
        <w:pStyle w:val="aa"/>
        <w:tabs>
          <w:tab w:val="left" w:pos="5968"/>
        </w:tabs>
        <w:spacing w:after="0"/>
        <w:ind w:right="-7" w:firstLine="567"/>
        <w:jc w:val="center"/>
        <w:rPr>
          <w:rFonts w:ascii="Sylfaen" w:hAnsi="Sylfaen"/>
          <w:lang w:val="af-ZA"/>
        </w:rPr>
      </w:pPr>
      <w:r w:rsidRPr="00204E5B">
        <w:rPr>
          <w:rFonts w:ascii="Sylfaen" w:hAnsi="Sylfaen" w:cs="Times Armenian"/>
          <w:b/>
          <w:highlight w:val="yellow"/>
          <w:lang w:val="af-ZA"/>
        </w:rPr>
        <w:t>«</w:t>
      </w:r>
      <w:r w:rsidR="0008213A">
        <w:rPr>
          <w:rFonts w:ascii="Sylfaen" w:hAnsi="Sylfaen"/>
          <w:b/>
          <w:highlight w:val="yellow"/>
          <w:lang w:val="hy-AM"/>
        </w:rPr>
        <w:t xml:space="preserve">ՀՀ ԼՈՌՈՒ ՄԱՐԶԻ </w:t>
      </w:r>
      <w:r w:rsidR="00FD2891">
        <w:rPr>
          <w:rFonts w:ascii="Sylfaen" w:hAnsi="Sylfaen"/>
          <w:b/>
          <w:highlight w:val="yellow"/>
          <w:lang w:val="hy-AM"/>
        </w:rPr>
        <w:t xml:space="preserve">Օձունի Հ. Օձնեցու անվան թիվ 1 միջնակարգ դպրոց    </w:t>
      </w:r>
      <w:r w:rsidRPr="00204E5B">
        <w:rPr>
          <w:rFonts w:ascii="Sylfaen" w:hAnsi="Sylfaen" w:cs="Sylfaen"/>
          <w:b/>
          <w:highlight w:val="yellow"/>
          <w:lang w:val="af-ZA"/>
        </w:rPr>
        <w:t xml:space="preserve">» </w:t>
      </w:r>
      <w:r w:rsidR="0008213A">
        <w:rPr>
          <w:rFonts w:ascii="Sylfaen" w:hAnsi="Sylfaen"/>
          <w:b/>
          <w:highlight w:val="yellow"/>
          <w:lang w:val="hy-AM"/>
        </w:rPr>
        <w:t>ՊՈԱԿ</w:t>
      </w:r>
    </w:p>
    <w:p w:rsidR="00204E5B" w:rsidRPr="00EB1B27" w:rsidRDefault="00204E5B" w:rsidP="00204E5B">
      <w:pPr>
        <w:pStyle w:val="aa"/>
        <w:spacing w:after="0"/>
        <w:ind w:right="-7" w:firstLine="567"/>
        <w:jc w:val="center"/>
        <w:rPr>
          <w:rFonts w:ascii="Sylfaen" w:hAnsi="Sylfaen"/>
          <w:lang w:val="af-ZA"/>
        </w:rPr>
      </w:pPr>
    </w:p>
    <w:p w:rsidR="00204E5B" w:rsidRPr="00EB1B27" w:rsidRDefault="00204E5B" w:rsidP="00204E5B">
      <w:pPr>
        <w:pStyle w:val="aa"/>
        <w:spacing w:after="0"/>
        <w:ind w:right="-7" w:firstLine="567"/>
        <w:jc w:val="center"/>
        <w:rPr>
          <w:rFonts w:ascii="Sylfaen" w:hAnsi="Sylfaen"/>
          <w:lang w:val="af-ZA"/>
        </w:rPr>
      </w:pPr>
    </w:p>
    <w:p w:rsidR="00204E5B" w:rsidRPr="00EB1B27" w:rsidRDefault="00204E5B" w:rsidP="00204E5B">
      <w:pPr>
        <w:pStyle w:val="aa"/>
        <w:spacing w:after="0"/>
        <w:ind w:right="-7" w:firstLine="567"/>
        <w:jc w:val="center"/>
        <w:rPr>
          <w:rFonts w:ascii="Sylfaen" w:hAnsi="Sylfaen"/>
          <w:lang w:val="af-ZA"/>
        </w:rPr>
      </w:pPr>
    </w:p>
    <w:p w:rsidR="00204E5B" w:rsidRPr="00EB1B27" w:rsidRDefault="00204E5B" w:rsidP="00204E5B">
      <w:pPr>
        <w:pStyle w:val="aa"/>
        <w:spacing w:after="0"/>
        <w:ind w:right="-7" w:firstLine="567"/>
        <w:jc w:val="center"/>
        <w:rPr>
          <w:rFonts w:ascii="Sylfaen" w:hAnsi="Sylfaen"/>
          <w:lang w:val="af-ZA"/>
        </w:rPr>
      </w:pPr>
    </w:p>
    <w:p w:rsidR="00204E5B" w:rsidRPr="00EB1B27" w:rsidRDefault="00204E5B" w:rsidP="00204E5B">
      <w:pPr>
        <w:pStyle w:val="aa"/>
        <w:spacing w:after="0"/>
        <w:ind w:right="-7" w:firstLine="567"/>
        <w:jc w:val="center"/>
        <w:rPr>
          <w:rFonts w:ascii="Sylfaen" w:hAnsi="Sylfaen" w:cs="Sylfaen"/>
          <w:lang w:val="af-ZA"/>
        </w:rPr>
      </w:pPr>
      <w:r w:rsidRPr="00EB1B27">
        <w:rPr>
          <w:rFonts w:ascii="Sylfaen" w:hAnsi="Sylfaen" w:cs="Sylfaen"/>
        </w:rPr>
        <w:t>Հ</w:t>
      </w:r>
      <w:r w:rsidRPr="00EB1B27">
        <w:rPr>
          <w:rFonts w:ascii="Sylfaen" w:hAnsi="Sylfaen" w:cs="Times Armenian"/>
          <w:lang w:val="af-ZA"/>
        </w:rPr>
        <w:t xml:space="preserve"> </w:t>
      </w:r>
      <w:r w:rsidRPr="00EB1B27">
        <w:rPr>
          <w:rFonts w:ascii="Sylfaen" w:hAnsi="Sylfaen" w:cs="Sylfaen"/>
        </w:rPr>
        <w:t>Ր</w:t>
      </w:r>
      <w:r w:rsidRPr="00EB1B27">
        <w:rPr>
          <w:rFonts w:ascii="Sylfaen" w:hAnsi="Sylfaen" w:cs="Times Armenian"/>
          <w:lang w:val="af-ZA"/>
        </w:rPr>
        <w:t xml:space="preserve"> </w:t>
      </w:r>
      <w:r w:rsidRPr="00EB1B27">
        <w:rPr>
          <w:rFonts w:ascii="Sylfaen" w:hAnsi="Sylfaen" w:cs="Sylfaen"/>
        </w:rPr>
        <w:t>Ա</w:t>
      </w:r>
      <w:r w:rsidRPr="00EB1B27">
        <w:rPr>
          <w:rFonts w:ascii="Sylfaen" w:hAnsi="Sylfaen" w:cs="Times Armenian"/>
          <w:lang w:val="af-ZA"/>
        </w:rPr>
        <w:t xml:space="preserve"> </w:t>
      </w:r>
      <w:r w:rsidRPr="00EB1B27">
        <w:rPr>
          <w:rFonts w:ascii="Sylfaen" w:hAnsi="Sylfaen" w:cs="Sylfaen"/>
        </w:rPr>
        <w:t>Վ</w:t>
      </w:r>
      <w:r w:rsidRPr="00EB1B27">
        <w:rPr>
          <w:rFonts w:ascii="Sylfaen" w:hAnsi="Sylfaen" w:cs="Times Armenian"/>
          <w:lang w:val="af-ZA"/>
        </w:rPr>
        <w:t xml:space="preserve"> </w:t>
      </w:r>
      <w:r w:rsidRPr="00EB1B27">
        <w:rPr>
          <w:rFonts w:ascii="Sylfaen" w:hAnsi="Sylfaen" w:cs="Sylfaen"/>
        </w:rPr>
        <w:t>Ե</w:t>
      </w:r>
      <w:r w:rsidRPr="00EB1B27">
        <w:rPr>
          <w:rFonts w:ascii="Sylfaen" w:hAnsi="Sylfaen" w:cs="Times Armenian"/>
          <w:lang w:val="af-ZA"/>
        </w:rPr>
        <w:t xml:space="preserve"> </w:t>
      </w:r>
      <w:r w:rsidRPr="00EB1B27">
        <w:rPr>
          <w:rFonts w:ascii="Sylfaen" w:hAnsi="Sylfaen" w:cs="Sylfaen"/>
        </w:rPr>
        <w:t>Ր</w:t>
      </w:r>
    </w:p>
    <w:p w:rsidR="00204E5B" w:rsidRPr="00EB1B27" w:rsidRDefault="00204E5B" w:rsidP="00204E5B">
      <w:pPr>
        <w:pStyle w:val="aa"/>
        <w:spacing w:after="0"/>
        <w:ind w:right="-7" w:firstLine="567"/>
        <w:jc w:val="center"/>
        <w:rPr>
          <w:rFonts w:ascii="Sylfaen" w:hAnsi="Sylfaen" w:cs="Sylfaen"/>
          <w:lang w:val="af-ZA"/>
        </w:rPr>
      </w:pPr>
    </w:p>
    <w:p w:rsidR="00204E5B" w:rsidRPr="00EB1B27" w:rsidRDefault="00204E5B" w:rsidP="00204E5B">
      <w:pPr>
        <w:pStyle w:val="aa"/>
        <w:spacing w:after="0"/>
        <w:ind w:right="-7" w:firstLine="567"/>
        <w:jc w:val="center"/>
        <w:rPr>
          <w:rFonts w:ascii="Sylfaen" w:hAnsi="Sylfaen" w:cs="Sylfaen"/>
          <w:lang w:val="af-ZA"/>
        </w:rPr>
      </w:pPr>
    </w:p>
    <w:p w:rsidR="007E0FF1" w:rsidRDefault="00204E5B" w:rsidP="00204E5B">
      <w:pPr>
        <w:pStyle w:val="aa"/>
        <w:ind w:right="-7" w:firstLine="567"/>
        <w:jc w:val="center"/>
        <w:rPr>
          <w:rFonts w:ascii="Sylfaen" w:hAnsi="Sylfaen" w:cs="Sylfaen"/>
          <w:b/>
          <w:lang w:val="af-ZA"/>
        </w:rPr>
      </w:pPr>
      <w:r w:rsidRPr="00204E5B">
        <w:rPr>
          <w:rFonts w:ascii="Sylfaen" w:hAnsi="Sylfaen" w:cs="Times Armenian"/>
          <w:b/>
          <w:highlight w:val="yellow"/>
          <w:lang w:val="af-ZA"/>
        </w:rPr>
        <w:t>«</w:t>
      </w:r>
      <w:r w:rsidR="000C592C" w:rsidRPr="000C592C">
        <w:rPr>
          <w:rFonts w:ascii="Sylfaen" w:hAnsi="Sylfaen"/>
          <w:b/>
          <w:highlight w:val="yellow"/>
          <w:lang w:val="hy-AM"/>
        </w:rPr>
        <w:t xml:space="preserve"> </w:t>
      </w:r>
      <w:r w:rsidR="000C592C">
        <w:rPr>
          <w:rFonts w:ascii="Sylfaen" w:hAnsi="Sylfaen"/>
          <w:b/>
          <w:highlight w:val="yellow"/>
          <w:lang w:val="hy-AM"/>
        </w:rPr>
        <w:t xml:space="preserve">ՀՀ ԼՈՌՈՒ ՄԱՐԶԻ </w:t>
      </w:r>
      <w:r w:rsidR="00FD2891">
        <w:rPr>
          <w:rFonts w:ascii="Sylfaen" w:hAnsi="Sylfaen"/>
          <w:b/>
          <w:highlight w:val="yellow"/>
          <w:lang w:val="hy-AM"/>
        </w:rPr>
        <w:t xml:space="preserve">Օձունի Հ. Օձնեցու անվան թիվ 1 միջնակարգ դպրոց    </w:t>
      </w:r>
      <w:r w:rsidRPr="00EB1B27">
        <w:rPr>
          <w:rFonts w:ascii="Sylfaen" w:hAnsi="Sylfaen"/>
          <w:b/>
          <w:lang w:val="af-ZA"/>
        </w:rPr>
        <w:t>-</w:t>
      </w:r>
      <w:r w:rsidRPr="00EB1B27">
        <w:rPr>
          <w:rFonts w:ascii="Sylfaen" w:hAnsi="Sylfaen" w:cs="Sylfaen"/>
          <w:b/>
        </w:rPr>
        <w:t>Ի</w:t>
      </w:r>
      <w:r w:rsidRPr="00EB1B27">
        <w:rPr>
          <w:rFonts w:ascii="Sylfaen" w:hAnsi="Sylfaen" w:cs="Sylfaen"/>
          <w:b/>
          <w:lang w:val="af-ZA"/>
        </w:rPr>
        <w:t xml:space="preserve"> </w:t>
      </w:r>
    </w:p>
    <w:p w:rsidR="00204E5B" w:rsidRPr="00EB1B27" w:rsidRDefault="00204E5B" w:rsidP="00204E5B">
      <w:pPr>
        <w:pStyle w:val="aa"/>
        <w:ind w:right="-7" w:firstLine="567"/>
        <w:jc w:val="center"/>
        <w:rPr>
          <w:rFonts w:ascii="Sylfaen" w:hAnsi="Sylfaen"/>
          <w:b/>
          <w:lang w:val="af-ZA"/>
        </w:rPr>
      </w:pPr>
      <w:r w:rsidRPr="00EB1B27">
        <w:rPr>
          <w:rFonts w:ascii="Sylfaen" w:hAnsi="Sylfaen" w:cs="Sylfaen"/>
          <w:b/>
        </w:rPr>
        <w:t>ԿԱՐԻՔՆԵՐԻ</w:t>
      </w:r>
      <w:r w:rsidRPr="00EB1B27">
        <w:rPr>
          <w:rFonts w:ascii="Sylfaen" w:hAnsi="Sylfaen" w:cs="Times Armenian"/>
          <w:b/>
          <w:lang w:val="af-ZA"/>
        </w:rPr>
        <w:t xml:space="preserve"> </w:t>
      </w:r>
      <w:r w:rsidRPr="00EB1B27">
        <w:rPr>
          <w:rFonts w:ascii="Sylfaen" w:hAnsi="Sylfaen" w:cs="Sylfaen"/>
          <w:b/>
        </w:rPr>
        <w:t>ՀԱՄԱՐ</w:t>
      </w:r>
      <w:r w:rsidRPr="00EB1B27">
        <w:rPr>
          <w:rFonts w:ascii="Sylfaen" w:hAnsi="Sylfaen" w:cs="Times Armenian"/>
          <w:b/>
          <w:lang w:val="af-ZA"/>
        </w:rPr>
        <w:t xml:space="preserve">` </w:t>
      </w:r>
      <w:r w:rsidRPr="00EB1B27">
        <w:rPr>
          <w:rFonts w:ascii="Sylfaen" w:hAnsi="Sylfaen" w:cs="Sylfaen"/>
          <w:b/>
          <w:lang w:val="af-ZA"/>
        </w:rPr>
        <w:t>«</w:t>
      </w:r>
      <w:r w:rsidRPr="00EB1B27">
        <w:rPr>
          <w:rFonts w:ascii="Sylfaen" w:hAnsi="Sylfaen" w:cs="Sylfaen"/>
          <w:b/>
          <w:lang w:val="hy-AM"/>
        </w:rPr>
        <w:t>ՍՆՆԴԱՄԹԵՐՔԻ</w:t>
      </w:r>
      <w:r w:rsidRPr="00EB1B27">
        <w:rPr>
          <w:rFonts w:ascii="Sylfaen" w:hAnsi="Sylfaen" w:cs="Sylfaen"/>
          <w:b/>
          <w:lang w:val="af-ZA"/>
        </w:rPr>
        <w:t xml:space="preserve">» </w:t>
      </w:r>
      <w:r w:rsidRPr="00EB1B27">
        <w:rPr>
          <w:rFonts w:ascii="Sylfaen" w:hAnsi="Sylfaen" w:cs="Sylfaen"/>
          <w:b/>
        </w:rPr>
        <w:t>ՁԵՌՔԲԵՐՄԱՆ</w:t>
      </w:r>
      <w:r w:rsidRPr="00EB1B27">
        <w:rPr>
          <w:rFonts w:ascii="Sylfaen" w:hAnsi="Sylfaen" w:cs="Times Armenian"/>
          <w:b/>
          <w:lang w:val="af-ZA"/>
        </w:rPr>
        <w:t xml:space="preserve"> </w:t>
      </w:r>
      <w:r w:rsidRPr="00EB1B27">
        <w:rPr>
          <w:rFonts w:ascii="Sylfaen" w:hAnsi="Sylfaen" w:cs="Sylfaen"/>
          <w:b/>
        </w:rPr>
        <w:t>ՆՊԱՏԱԿՈՎ</w:t>
      </w:r>
      <w:r w:rsidRPr="00EB1B27">
        <w:rPr>
          <w:rFonts w:ascii="Sylfaen" w:hAnsi="Sylfaen" w:cs="Sylfaen"/>
          <w:b/>
          <w:lang w:val="af-ZA"/>
        </w:rPr>
        <w:t xml:space="preserve"> </w:t>
      </w:r>
      <w:r w:rsidRPr="00EB1B27">
        <w:rPr>
          <w:rFonts w:ascii="Sylfaen" w:hAnsi="Sylfaen" w:cs="Times Armenian"/>
          <w:b/>
          <w:lang w:val="af-ZA"/>
        </w:rPr>
        <w:t xml:space="preserve"> </w:t>
      </w:r>
      <w:r w:rsidRPr="00EB1B27">
        <w:rPr>
          <w:rFonts w:ascii="Sylfaen" w:hAnsi="Sylfaen" w:cs="Sylfaen"/>
          <w:b/>
        </w:rPr>
        <w:t>ՀԱՅՏԱՐԱՐՎԱԾ</w:t>
      </w:r>
      <w:r w:rsidRPr="00EB1B27">
        <w:rPr>
          <w:rFonts w:ascii="Sylfaen" w:hAnsi="Sylfaen" w:cs="Times Armenian"/>
          <w:b/>
          <w:lang w:val="af-ZA"/>
        </w:rPr>
        <w:t xml:space="preserve"> </w:t>
      </w:r>
      <w:r w:rsidRPr="00EB1B27">
        <w:rPr>
          <w:rFonts w:ascii="Sylfaen" w:hAnsi="Sylfaen" w:cs="Sylfaen"/>
          <w:b/>
          <w:lang w:val="hy-AM"/>
        </w:rPr>
        <w:t>ԳՆԱՆՇՄԱՆ ՀԱՐՑՄԱՆ</w:t>
      </w:r>
      <w:r w:rsidRPr="00EB1B27">
        <w:rPr>
          <w:rFonts w:ascii="Sylfaen" w:hAnsi="Sylfaen" w:cs="Times Armenian"/>
          <w:b/>
          <w:lang w:val="af-ZA"/>
        </w:rPr>
        <w:t xml:space="preserve"> </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Default="00096865"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Default="00CA1844" w:rsidP="00EF3662">
      <w:pPr>
        <w:pStyle w:val="aa"/>
        <w:ind w:right="-7" w:firstLine="567"/>
        <w:jc w:val="center"/>
        <w:rPr>
          <w:rFonts w:ascii="GHEA Grapalat" w:hAnsi="GHEA Grapalat"/>
          <w:lang w:val="hy-AM"/>
        </w:rPr>
      </w:pPr>
    </w:p>
    <w:p w:rsidR="00CA1844" w:rsidRPr="00CA1844" w:rsidRDefault="00CA1844" w:rsidP="00EF3662">
      <w:pPr>
        <w:pStyle w:val="aa"/>
        <w:ind w:right="-7" w:firstLine="567"/>
        <w:jc w:val="center"/>
        <w:rPr>
          <w:rFonts w:ascii="GHEA Grapalat" w:hAnsi="GHEA Grapalat"/>
          <w:lang w:val="hy-AM"/>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Հարգելիմասնակից</w:t>
      </w:r>
      <w:r w:rsidR="00884204" w:rsidRPr="00A71D81">
        <w:rPr>
          <w:rFonts w:ascii="GHEA Grapalat" w:hAnsi="GHEA Grapalat" w:cs="Sylfaen"/>
          <w:i/>
          <w:sz w:val="22"/>
          <w:szCs w:val="22"/>
        </w:rPr>
        <w:t>ն</w:t>
      </w:r>
      <w:r w:rsidRPr="00A71D81">
        <w:rPr>
          <w:rFonts w:ascii="GHEA Grapalat" w:hAnsi="GHEA Grapalat" w:cs="Sylfaen"/>
          <w:i/>
          <w:sz w:val="22"/>
          <w:szCs w:val="22"/>
        </w:rPr>
        <w:t>ախքանհայտկազմելըևներկայացնելըխնդրումենքմանրամասնորենուսումնասիրելսույնհրավերը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քանիորհրավերինչհամապատասխանողհայտերըենթակաենմերժման</w:t>
      </w:r>
      <w:r w:rsidR="0046586E" w:rsidRPr="00A71D81">
        <w:rPr>
          <w:rFonts w:ascii="GHEA Grapalat" w:hAnsi="GHEA Grapalat" w:cs="Sylfaen"/>
          <w:i/>
          <w:sz w:val="22"/>
          <w:szCs w:val="22"/>
          <w:lang w:val="af-ZA"/>
        </w:rPr>
        <w:t xml:space="preserve">: </w:t>
      </w:r>
    </w:p>
    <w:p w:rsidR="00096865" w:rsidRDefault="00096865" w:rsidP="00EF3662">
      <w:pPr>
        <w:ind w:firstLine="567"/>
        <w:jc w:val="center"/>
        <w:rPr>
          <w:rFonts w:ascii="GHEA Grapalat" w:hAnsi="GHEA Grapalat"/>
          <w:b/>
          <w:sz w:val="20"/>
          <w:szCs w:val="22"/>
          <w:lang w:val="af-ZA"/>
        </w:rPr>
      </w:pPr>
    </w:p>
    <w:p w:rsidR="007E0FF1" w:rsidRPr="00A71D81" w:rsidRDefault="007E0FF1"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547255" w:rsidRPr="00EB1B27" w:rsidRDefault="00547255" w:rsidP="00547255">
      <w:pPr>
        <w:ind w:firstLine="567"/>
        <w:jc w:val="center"/>
        <w:rPr>
          <w:rFonts w:ascii="Sylfaen" w:hAnsi="Sylfaen"/>
          <w:b/>
          <w:sz w:val="20"/>
          <w:lang w:val="hy-AM"/>
        </w:rPr>
      </w:pPr>
      <w:r w:rsidRPr="00547255">
        <w:rPr>
          <w:rFonts w:ascii="Arial Armenian" w:hAnsi="Arial Armenian"/>
          <w:b/>
          <w:sz w:val="20"/>
          <w:highlight w:val="yellow"/>
          <w:lang w:val="hy-AM"/>
        </w:rPr>
        <w:t>§</w:t>
      </w:r>
      <w:r w:rsidR="0008213A">
        <w:rPr>
          <w:rFonts w:ascii="Sylfaen" w:hAnsi="Sylfaen"/>
          <w:b/>
          <w:sz w:val="20"/>
          <w:highlight w:val="yellow"/>
          <w:lang w:val="hy-AM"/>
        </w:rPr>
        <w:t xml:space="preserve">ՀՀ ԼՈՌՈՒ ՄԱՐԶԻ </w:t>
      </w:r>
      <w:r w:rsidR="00FD2891">
        <w:rPr>
          <w:rFonts w:ascii="Sylfaen" w:hAnsi="Sylfaen"/>
          <w:b/>
          <w:sz w:val="20"/>
          <w:highlight w:val="yellow"/>
          <w:lang w:val="hy-AM"/>
        </w:rPr>
        <w:t xml:space="preserve">Օձունի Հ. Օձնեցու անվան թիվ 1 միջնակարգ դպրոց    </w:t>
      </w:r>
      <w:r w:rsidRPr="00547255">
        <w:rPr>
          <w:rFonts w:ascii="Arial Armenian" w:hAnsi="Arial Armenian"/>
          <w:b/>
          <w:sz w:val="20"/>
          <w:highlight w:val="yellow"/>
          <w:lang w:val="hy-AM"/>
        </w:rPr>
        <w:t>¦</w:t>
      </w:r>
      <w:r w:rsidRPr="00547255">
        <w:rPr>
          <w:rFonts w:ascii="Sylfaen" w:hAnsi="Sylfaen"/>
          <w:b/>
          <w:sz w:val="20"/>
          <w:highlight w:val="yellow"/>
          <w:lang w:val="af-ZA"/>
        </w:rPr>
        <w:t xml:space="preserve"> </w:t>
      </w:r>
      <w:r w:rsidR="0008213A">
        <w:rPr>
          <w:rFonts w:ascii="Sylfaen" w:hAnsi="Sylfaen"/>
          <w:b/>
          <w:sz w:val="20"/>
          <w:highlight w:val="yellow"/>
          <w:lang w:val="hy-AM"/>
        </w:rPr>
        <w:t>ՊՈԱԿ</w:t>
      </w:r>
      <w:r w:rsidRPr="00547255">
        <w:rPr>
          <w:rFonts w:ascii="Sylfaen" w:hAnsi="Sylfaen"/>
          <w:b/>
          <w:sz w:val="20"/>
          <w:highlight w:val="yellow"/>
          <w:lang w:val="hy-AM"/>
        </w:rPr>
        <w:t>-Ի</w:t>
      </w:r>
    </w:p>
    <w:p w:rsidR="00547255" w:rsidRPr="00EB1B27" w:rsidRDefault="00547255" w:rsidP="00547255">
      <w:pPr>
        <w:ind w:firstLine="567"/>
        <w:jc w:val="center"/>
        <w:rPr>
          <w:rFonts w:ascii="Sylfaen" w:hAnsi="Sylfaen"/>
          <w:b/>
          <w:i/>
          <w:sz w:val="20"/>
          <w:lang w:val="hy-AM"/>
        </w:rPr>
      </w:pPr>
      <w:r w:rsidRPr="00EB1B27">
        <w:rPr>
          <w:rFonts w:ascii="Sylfaen" w:hAnsi="Sylfaen"/>
          <w:b/>
          <w:sz w:val="20"/>
          <w:lang w:val="af-ZA"/>
        </w:rPr>
        <w:t xml:space="preserve">ԿԱՐԻՔՆԵՐԻ ՀԱՄԱՐ   </w:t>
      </w:r>
      <w:r w:rsidRPr="00EB1B27">
        <w:rPr>
          <w:rFonts w:ascii="Sylfaen" w:hAnsi="Sylfaen"/>
          <w:b/>
          <w:sz w:val="20"/>
          <w:lang w:val="hy-AM"/>
        </w:rPr>
        <w:t>ՍՆՆԴԱՄԹԵՐՔԻ</w:t>
      </w:r>
      <w:r w:rsidRPr="00EB1B27">
        <w:rPr>
          <w:rFonts w:ascii="Sylfaen" w:hAnsi="Sylfaen"/>
          <w:b/>
          <w:i/>
          <w:sz w:val="20"/>
          <w:lang w:val="hy-AM"/>
        </w:rPr>
        <w:t xml:space="preserve"> </w:t>
      </w:r>
      <w:r w:rsidRPr="00EB1B27">
        <w:rPr>
          <w:rFonts w:ascii="Sylfaen" w:hAnsi="Sylfaen"/>
          <w:b/>
          <w:sz w:val="20"/>
          <w:lang w:val="af-ZA"/>
        </w:rPr>
        <w:t xml:space="preserve">ՁԵՌՔԲԵՐՄԱՆ ՆՊԱՏԱԿՈՎ ՀԱՅՏԱՐԱՐՎԱԾ </w:t>
      </w:r>
      <w:r w:rsidRPr="00EB1B27">
        <w:rPr>
          <w:rFonts w:ascii="Sylfaen" w:hAnsi="Sylfaen"/>
          <w:b/>
          <w:sz w:val="20"/>
          <w:lang w:val="hy-AM"/>
        </w:rPr>
        <w:t>ԳՆԱՆՇՄԱՆ ՀԱՐՑՄԱՆ</w:t>
      </w:r>
      <w:r w:rsidRPr="00EB1B27">
        <w:rPr>
          <w:rFonts w:ascii="Sylfaen" w:hAnsi="Sylfaen"/>
          <w:b/>
          <w:sz w:val="20"/>
          <w:lang w:val="af-ZA"/>
        </w:rPr>
        <w:t xml:space="preserve">  ՀՐԱՎԵՐԻ</w:t>
      </w:r>
    </w:p>
    <w:p w:rsidR="00C67E80" w:rsidRPr="00547255" w:rsidRDefault="00C67E80" w:rsidP="00EF3662">
      <w:pPr>
        <w:ind w:firstLine="567"/>
        <w:jc w:val="center"/>
        <w:rPr>
          <w:rFonts w:ascii="GHEA Grapalat" w:hAnsi="GHEA Grapalat" w:cs="Sylfaen"/>
          <w:b/>
          <w:sz w:val="20"/>
          <w:szCs w:val="22"/>
          <w:lang w:val="hy-AM"/>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Գնմանառարկայիբնութա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Մասնակցիմասնակցությանիրավունքիպահանջները</w:t>
      </w:r>
      <w:r w:rsidR="000206DA" w:rsidRPr="00A71D81">
        <w:rPr>
          <w:rFonts w:ascii="GHEA Grapalat" w:hAnsi="GHEA Grapalat" w:cs="Sylfaen"/>
          <w:sz w:val="20"/>
        </w:rPr>
        <w:t>ևդրանցգնահատմանկարգը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Հրավերիպարզաբանումըևհրավերումփոփոխությունկատարելուկար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rPr>
        <w:t>գ</w:t>
      </w:r>
      <w:r w:rsidRPr="00A71D81">
        <w:rPr>
          <w:rFonts w:ascii="GHEA Grapalat" w:hAnsi="GHEA Grapalat" w:cs="Sylfaen"/>
          <w:sz w:val="20"/>
        </w:rPr>
        <w:t>նայինառաջարկը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rPr>
        <w:t>գ</w:t>
      </w:r>
      <w:r w:rsidR="00096865" w:rsidRPr="00A71D81">
        <w:rPr>
          <w:rFonts w:ascii="GHEA Grapalat" w:hAnsi="GHEA Grapalat" w:cs="Sylfaen"/>
          <w:sz w:val="20"/>
        </w:rPr>
        <w:t>ործողությանժամկետը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հայտերումփոփոխությունկատարելուևդրանքհետվերցնելուկար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գնահատումըևարդյունքներիամփոփումը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ըչկայացածհայտարարելը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rPr>
        <w:t>գ</w:t>
      </w:r>
      <w:r w:rsidRPr="00A71D81">
        <w:rPr>
          <w:rFonts w:ascii="GHEA Grapalat" w:hAnsi="GHEA Grapalat" w:cs="Sylfaen"/>
          <w:sz w:val="20"/>
        </w:rPr>
        <w:t>ործընթացիհետկապված</w:t>
      </w:r>
      <w:r w:rsidRPr="00A71D81">
        <w:rPr>
          <w:rFonts w:ascii="GHEA Grapalat" w:hAnsi="GHEA Grapalat" w:cs="Times Armenian"/>
          <w:sz w:val="20"/>
        </w:rPr>
        <w:t>գ</w:t>
      </w:r>
      <w:r w:rsidRPr="00A71D81">
        <w:rPr>
          <w:rFonts w:ascii="GHEA Grapalat" w:hAnsi="GHEA Grapalat" w:cs="Sylfaen"/>
          <w:sz w:val="20"/>
        </w:rPr>
        <w:t>ործողություններըև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ընդունվածորոշումներըբողոքարկելումասնակցիիրավունքըևկար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04E5B">
        <w:rPr>
          <w:rFonts w:ascii="GHEA Grapalat" w:hAnsi="GHEA Grapalat" w:cs="Sylfaen"/>
          <w:b/>
          <w:sz w:val="20"/>
        </w:rPr>
        <w:t>ԳՆԱՆՇՄԱՆ</w:t>
      </w:r>
      <w:r w:rsidR="00204E5B" w:rsidRPr="009575A2">
        <w:rPr>
          <w:rFonts w:ascii="GHEA Grapalat" w:hAnsi="GHEA Grapalat" w:cs="Sylfaen"/>
          <w:b/>
          <w:sz w:val="20"/>
          <w:lang w:val="af-ZA"/>
        </w:rPr>
        <w:t xml:space="preserve"> </w:t>
      </w:r>
      <w:r w:rsidR="00204E5B">
        <w:rPr>
          <w:rFonts w:ascii="GHEA Grapalat" w:hAnsi="GHEA Grapalat" w:cs="Sylfaen"/>
          <w:b/>
          <w:sz w:val="20"/>
        </w:rPr>
        <w:t>ՀԱՐՑՄԱՆ</w:t>
      </w:r>
      <w:r w:rsidRPr="00A71D81">
        <w:rPr>
          <w:rFonts w:ascii="GHEA Grapalat" w:hAnsi="GHEA Grapalat" w:cs="Sylfaen"/>
          <w:b/>
          <w:sz w:val="20"/>
        </w:rPr>
        <w:t>ՀԱՅՏԸՊԱՏՐԱՍՏԵԼՈՒՀՐԱՀԱՆԳ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Սույնհրավերըտրամադրվումէիլրումն</w:t>
      </w:r>
      <w:r w:rsidR="00365B67" w:rsidRPr="00365B67">
        <w:rPr>
          <w:rFonts w:ascii="GHEA Grapalat" w:hAnsi="GHEA Grapalat"/>
          <w:lang w:val="hy-AM"/>
        </w:rPr>
        <w:t xml:space="preserve"> </w:t>
      </w:r>
      <w:r w:rsidR="00FD2891">
        <w:rPr>
          <w:rFonts w:ascii="GHEA Grapalat" w:hAnsi="GHEA Grapalat"/>
          <w:lang w:val="hy-AM"/>
        </w:rPr>
        <w:t>Օ1ՄԴ</w:t>
      </w:r>
      <w:r w:rsidR="0008213A">
        <w:rPr>
          <w:rFonts w:ascii="GHEA Grapalat" w:hAnsi="GHEA Grapalat"/>
          <w:lang w:val="hy-AM"/>
        </w:rPr>
        <w:t>-ԳՀԱՊՁԲ-</w:t>
      </w:r>
      <w:r w:rsidR="00872EFA">
        <w:rPr>
          <w:rFonts w:ascii="GHEA Grapalat" w:hAnsi="GHEA Grapalat"/>
          <w:lang w:val="hy-AM"/>
        </w:rPr>
        <w:t>23/2</w:t>
      </w:r>
      <w:r w:rsidR="00365B67">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րովանցկացվող</w:t>
      </w:r>
      <w:r w:rsidR="00204E5B">
        <w:rPr>
          <w:rFonts w:ascii="GHEA Grapalat" w:hAnsi="GHEA Grapalat" w:cs="Sylfaen"/>
          <w:sz w:val="20"/>
        </w:rPr>
        <w:t>գնանշման</w:t>
      </w:r>
      <w:r w:rsidR="00204E5B" w:rsidRPr="00204E5B">
        <w:rPr>
          <w:rFonts w:ascii="GHEA Grapalat" w:hAnsi="GHEA Grapalat" w:cs="Sylfaen"/>
          <w:sz w:val="20"/>
          <w:lang w:val="af-ZA"/>
        </w:rPr>
        <w:t xml:space="preserve"> </w:t>
      </w:r>
      <w:r w:rsidR="00204E5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Սույնհրավերըկազմվելէ</w:t>
      </w:r>
      <w:r w:rsidRPr="00A71D81">
        <w:rPr>
          <w:rFonts w:ascii="GHEA Grapalat" w:hAnsi="GHEA Grapalat" w:cs="Times Armenian"/>
          <w:sz w:val="20"/>
        </w:rPr>
        <w:t>գ</w:t>
      </w:r>
      <w:r w:rsidRPr="00A71D81">
        <w:rPr>
          <w:rFonts w:ascii="GHEA Grapalat" w:hAnsi="GHEA Grapalat" w:cs="Sylfaen"/>
          <w:sz w:val="20"/>
        </w:rPr>
        <w:t>նումներիմասինՀՀօրենսդրության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այդթվում</w:t>
      </w:r>
      <w:r w:rsidRPr="00A71D81">
        <w:rPr>
          <w:rFonts w:ascii="GHEA Grapalat" w:hAnsi="GHEA Grapalat" w:cs="Times Armenian"/>
          <w:sz w:val="20"/>
          <w:lang w:val="af-ZA"/>
        </w:rPr>
        <w:t>`</w:t>
      </w:r>
      <w:r w:rsidR="00A76C15" w:rsidRPr="00A71D81">
        <w:rPr>
          <w:rFonts w:ascii="GHEA Grapalat" w:hAnsi="GHEA Grapalat"/>
          <w:sz w:val="20"/>
          <w:lang w:val="af-ZA"/>
        </w:rPr>
        <w:t>«</w:t>
      </w:r>
      <w:r w:rsidRPr="00A71D81">
        <w:rPr>
          <w:rFonts w:ascii="GHEA Grapalat" w:hAnsi="GHEA Grapalat" w:cs="Sylfaen"/>
          <w:sz w:val="20"/>
        </w:rPr>
        <w:t>Գնումներիմասին</w:t>
      </w:r>
      <w:r w:rsidR="00A76C15" w:rsidRPr="00A71D81">
        <w:rPr>
          <w:rFonts w:ascii="GHEA Grapalat" w:hAnsi="GHEA Grapalat"/>
          <w:sz w:val="20"/>
          <w:lang w:val="af-ZA"/>
        </w:rPr>
        <w:t>»</w:t>
      </w:r>
      <w:r w:rsidRPr="00A71D81">
        <w:rPr>
          <w:rFonts w:ascii="GHEA Grapalat" w:hAnsi="GHEA Grapalat" w:cs="Sylfaen"/>
          <w:sz w:val="20"/>
        </w:rPr>
        <w:t>ՀՀօրենքի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Sylfaen"/>
          <w:sz w:val="20"/>
        </w:rPr>
        <w:t>ՀՀկառավարության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Նորոշմամբհաստատված</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rPr>
        <w:t>գ</w:t>
      </w:r>
      <w:r w:rsidRPr="00A71D81">
        <w:rPr>
          <w:rFonts w:ascii="GHEA Grapalat" w:hAnsi="GHEA Grapalat" w:cs="Sylfaen"/>
          <w:sz w:val="20"/>
        </w:rPr>
        <w:t>ործընթացիկազմակերպման</w:t>
      </w:r>
      <w:r w:rsidR="003C53D4" w:rsidRPr="00A71D81">
        <w:rPr>
          <w:rFonts w:ascii="GHEA Grapalat" w:hAnsi="GHEA Grapalat"/>
          <w:sz w:val="20"/>
          <w:lang w:val="af-ZA"/>
        </w:rPr>
        <w:t>»</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Pr="00A71D81">
        <w:rPr>
          <w:rFonts w:ascii="GHEA Grapalat" w:hAnsi="GHEA Grapalat" w:cs="Sylfaen"/>
          <w:sz w:val="20"/>
        </w:rPr>
        <w:t>ևայլիրավականակտերիպահանջներինհամապատասխանևնպատակունի</w:t>
      </w:r>
      <w:r w:rsidR="00547255">
        <w:rPr>
          <w:rFonts w:ascii="GHEA Grapalat" w:hAnsi="GHEA Grapalat"/>
          <w:sz w:val="20"/>
          <w:lang w:val="hy-AM"/>
        </w:rPr>
        <w:t xml:space="preserve"> </w:t>
      </w:r>
      <w:r w:rsidR="00547255" w:rsidRPr="00547255">
        <w:rPr>
          <w:rFonts w:ascii="Sylfaen" w:hAnsi="Sylfaen" w:cs="Times Armenian"/>
          <w:sz w:val="22"/>
          <w:szCs w:val="22"/>
          <w:highlight w:val="yellow"/>
          <w:lang w:val="af-ZA"/>
        </w:rPr>
        <w:t>«</w:t>
      </w:r>
      <w:r w:rsidR="0008213A">
        <w:rPr>
          <w:rFonts w:ascii="Sylfaen" w:hAnsi="Sylfaen"/>
          <w:sz w:val="22"/>
          <w:szCs w:val="22"/>
          <w:highlight w:val="yellow"/>
          <w:lang w:val="hy-AM"/>
        </w:rPr>
        <w:t xml:space="preserve">ՀՀ Լոռու մարզի </w:t>
      </w:r>
      <w:r w:rsidR="00FD2891">
        <w:rPr>
          <w:rFonts w:ascii="Sylfaen" w:hAnsi="Sylfaen"/>
          <w:sz w:val="22"/>
          <w:szCs w:val="22"/>
          <w:highlight w:val="yellow"/>
          <w:lang w:val="hy-AM"/>
        </w:rPr>
        <w:t xml:space="preserve">Օձունի Հ. Օձնեցու անվան թիվ 1 միջնակարգ դպրոց    </w:t>
      </w:r>
      <w:r w:rsidR="00547255" w:rsidRPr="00547255">
        <w:rPr>
          <w:rFonts w:ascii="Sylfaen" w:hAnsi="Sylfaen" w:cs="Sylfaen"/>
          <w:sz w:val="22"/>
          <w:szCs w:val="22"/>
          <w:highlight w:val="yellow"/>
          <w:lang w:val="af-ZA"/>
        </w:rPr>
        <w:t xml:space="preserve">» </w:t>
      </w:r>
      <w:r w:rsidR="0008213A">
        <w:rPr>
          <w:rFonts w:ascii="Sylfaen" w:hAnsi="Sylfaen"/>
          <w:sz w:val="22"/>
          <w:szCs w:val="22"/>
          <w:highlight w:val="yellow"/>
          <w:lang w:val="hy-AM"/>
        </w:rPr>
        <w:t>ՊՈԱԿ</w:t>
      </w:r>
      <w:r w:rsidR="00547255" w:rsidRPr="00EB1B27">
        <w:rPr>
          <w:rFonts w:ascii="Sylfaen" w:hAnsi="Sylfaen" w:cs="Times Armenian"/>
          <w:sz w:val="22"/>
          <w:szCs w:val="22"/>
          <w:lang w:val="hy-AM"/>
        </w:rPr>
        <w:t>-ի</w:t>
      </w:r>
      <w:r w:rsidR="00547255" w:rsidRPr="00547255">
        <w:rPr>
          <w:rFonts w:ascii="GHEA Grapalat" w:hAnsi="GHEA Grapalat"/>
          <w:sz w:val="20"/>
          <w:lang w:val="af-ZA"/>
        </w:rPr>
        <w:t xml:space="preserve"> </w:t>
      </w:r>
      <w:r w:rsidR="00A00E74" w:rsidRPr="003038C7">
        <w:rPr>
          <w:rFonts w:ascii="GHEA Grapalat" w:hAnsi="GHEA Grapalat"/>
          <w:sz w:val="20"/>
          <w:lang w:val="hy-AM"/>
        </w:rPr>
        <w:t>ի</w:t>
      </w:r>
      <w:r w:rsidR="00A00E74" w:rsidRPr="00A71D81">
        <w:rPr>
          <w:rFonts w:ascii="GHEA Grapalat" w:hAnsi="GHEA Grapalat" w:cs="Times Armenian"/>
          <w:sz w:val="20"/>
          <w:lang w:val="af-ZA"/>
        </w:rPr>
        <w:t>(</w:t>
      </w:r>
      <w:r w:rsidR="00A00E74" w:rsidRPr="003038C7">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3038C7">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3038C7">
        <w:rPr>
          <w:rFonts w:ascii="GHEA Grapalat" w:hAnsi="GHEA Grapalat" w:cs="Sylfaen"/>
          <w:sz w:val="20"/>
          <w:lang w:val="hy-AM"/>
        </w:rPr>
        <w:t>կողմիցհայտարարվածընթացակար</w:t>
      </w:r>
      <w:r w:rsidRPr="003038C7">
        <w:rPr>
          <w:rFonts w:ascii="GHEA Grapalat" w:hAnsi="GHEA Grapalat" w:cs="Times Armenian"/>
          <w:sz w:val="20"/>
          <w:lang w:val="hy-AM"/>
        </w:rPr>
        <w:t>գ</w:t>
      </w:r>
      <w:r w:rsidRPr="003038C7">
        <w:rPr>
          <w:rFonts w:ascii="GHEA Grapalat" w:hAnsi="GHEA Grapalat" w:cs="Sylfaen"/>
          <w:sz w:val="20"/>
          <w:lang w:val="hy-AM"/>
        </w:rPr>
        <w:t>ինմասնակցելումտադրությունունեցողանձանց</w:t>
      </w:r>
      <w:r w:rsidRPr="00A71D81">
        <w:rPr>
          <w:rFonts w:ascii="GHEA Grapalat" w:hAnsi="GHEA Grapalat" w:cs="Times Armenian"/>
          <w:sz w:val="20"/>
          <w:lang w:val="af-ZA"/>
        </w:rPr>
        <w:t xml:space="preserve"> (</w:t>
      </w:r>
      <w:r w:rsidRPr="003038C7">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3038C7">
        <w:rPr>
          <w:rFonts w:ascii="GHEA Grapalat" w:hAnsi="GHEA Grapalat" w:cs="Sylfaen"/>
          <w:sz w:val="20"/>
          <w:lang w:val="hy-AM"/>
        </w:rPr>
        <w:t>մ</w:t>
      </w:r>
      <w:r w:rsidRPr="003038C7">
        <w:rPr>
          <w:rFonts w:ascii="GHEA Grapalat" w:hAnsi="GHEA Grapalat" w:cs="Sylfaen"/>
          <w:sz w:val="20"/>
          <w:lang w:val="hy-AM"/>
        </w:rPr>
        <w:t>ասնակից</w:t>
      </w:r>
      <w:r w:rsidRPr="00A71D81">
        <w:rPr>
          <w:rFonts w:ascii="GHEA Grapalat" w:hAnsi="GHEA Grapalat" w:cs="Times Armenian"/>
          <w:sz w:val="20"/>
          <w:lang w:val="af-ZA"/>
        </w:rPr>
        <w:t xml:space="preserve">) </w:t>
      </w:r>
      <w:r w:rsidRPr="003038C7">
        <w:rPr>
          <w:rFonts w:ascii="GHEA Grapalat" w:hAnsi="GHEA Grapalat" w:cs="Sylfaen"/>
          <w:sz w:val="20"/>
          <w:lang w:val="hy-AM"/>
        </w:rPr>
        <w:t>տեղեկացնելուընթացակար</w:t>
      </w:r>
      <w:r w:rsidRPr="003038C7">
        <w:rPr>
          <w:rFonts w:ascii="GHEA Grapalat" w:hAnsi="GHEA Grapalat" w:cs="Times Armenian"/>
          <w:sz w:val="20"/>
          <w:lang w:val="hy-AM"/>
        </w:rPr>
        <w:t>գ</w:t>
      </w:r>
      <w:r w:rsidRPr="003038C7">
        <w:rPr>
          <w:rFonts w:ascii="GHEA Grapalat" w:hAnsi="GHEA Grapalat" w:cs="Sylfaen"/>
          <w:sz w:val="20"/>
          <w:lang w:val="hy-AM"/>
        </w:rPr>
        <w:t>իպայմանների</w:t>
      </w:r>
      <w:r w:rsidRPr="00A71D81">
        <w:rPr>
          <w:rFonts w:ascii="GHEA Grapalat" w:hAnsi="GHEA Grapalat" w:cs="Times Armenian"/>
          <w:sz w:val="20"/>
          <w:lang w:val="af-ZA"/>
        </w:rPr>
        <w:t xml:space="preserve">` </w:t>
      </w:r>
      <w:r w:rsidRPr="003038C7">
        <w:rPr>
          <w:rFonts w:ascii="GHEA Grapalat" w:hAnsi="GHEA Grapalat" w:cs="Times Armenian"/>
          <w:sz w:val="20"/>
          <w:lang w:val="hy-AM"/>
        </w:rPr>
        <w:t>գ</w:t>
      </w:r>
      <w:r w:rsidRPr="003038C7">
        <w:rPr>
          <w:rFonts w:ascii="GHEA Grapalat" w:hAnsi="GHEA Grapalat" w:cs="Sylfaen"/>
          <w:sz w:val="20"/>
          <w:lang w:val="hy-AM"/>
        </w:rPr>
        <w:t>նմանառարկայի</w:t>
      </w:r>
      <w:r w:rsidRPr="00A71D81">
        <w:rPr>
          <w:rFonts w:ascii="GHEA Grapalat" w:hAnsi="GHEA Grapalat" w:cs="Times Armenian"/>
          <w:sz w:val="20"/>
          <w:lang w:val="af-ZA"/>
        </w:rPr>
        <w:t xml:space="preserve">, </w:t>
      </w:r>
      <w:r w:rsidRPr="003038C7">
        <w:rPr>
          <w:rFonts w:ascii="GHEA Grapalat" w:hAnsi="GHEA Grapalat" w:cs="Sylfaen"/>
          <w:sz w:val="20"/>
          <w:lang w:val="hy-AM"/>
        </w:rPr>
        <w:t>ընթացակար</w:t>
      </w:r>
      <w:r w:rsidRPr="003038C7">
        <w:rPr>
          <w:rFonts w:ascii="GHEA Grapalat" w:hAnsi="GHEA Grapalat" w:cs="Times Armenian"/>
          <w:sz w:val="20"/>
          <w:lang w:val="hy-AM"/>
        </w:rPr>
        <w:t>գ</w:t>
      </w:r>
      <w:r w:rsidRPr="003038C7">
        <w:rPr>
          <w:rFonts w:ascii="GHEA Grapalat" w:hAnsi="GHEA Grapalat" w:cs="Sylfaen"/>
          <w:sz w:val="20"/>
          <w:lang w:val="hy-AM"/>
        </w:rPr>
        <w:t>իանցկացման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3038C7">
        <w:rPr>
          <w:rFonts w:ascii="GHEA Grapalat" w:hAnsi="GHEA Grapalat" w:cs="Sylfaen"/>
          <w:sz w:val="20"/>
          <w:lang w:val="hy-AM"/>
        </w:rPr>
        <w:t>որոշելուևնրահետպայմանա</w:t>
      </w:r>
      <w:r w:rsidRPr="003038C7">
        <w:rPr>
          <w:rFonts w:ascii="GHEA Grapalat" w:hAnsi="GHEA Grapalat" w:cs="Times Armenian"/>
          <w:sz w:val="20"/>
          <w:lang w:val="hy-AM"/>
        </w:rPr>
        <w:t>գ</w:t>
      </w:r>
      <w:r w:rsidRPr="003038C7">
        <w:rPr>
          <w:rFonts w:ascii="GHEA Grapalat" w:hAnsi="GHEA Grapalat" w:cs="Sylfaen"/>
          <w:sz w:val="20"/>
          <w:lang w:val="hy-AM"/>
        </w:rPr>
        <w:t>իրկնքելումասին</w:t>
      </w:r>
      <w:r w:rsidRPr="00A71D81">
        <w:rPr>
          <w:rFonts w:ascii="GHEA Grapalat" w:hAnsi="GHEA Grapalat" w:cs="Times Armenian"/>
          <w:sz w:val="20"/>
          <w:lang w:val="af-ZA"/>
        </w:rPr>
        <w:t xml:space="preserve">, </w:t>
      </w:r>
      <w:r w:rsidRPr="003038C7">
        <w:rPr>
          <w:rFonts w:ascii="GHEA Grapalat" w:hAnsi="GHEA Grapalat" w:cs="Sylfaen"/>
          <w:sz w:val="20"/>
          <w:lang w:val="hy-AM"/>
        </w:rPr>
        <w:t>ինչպեսնաևօժանդակելուընթացակար</w:t>
      </w:r>
      <w:r w:rsidRPr="003038C7">
        <w:rPr>
          <w:rFonts w:ascii="GHEA Grapalat" w:hAnsi="GHEA Grapalat" w:cs="Times Armenian"/>
          <w:sz w:val="20"/>
          <w:lang w:val="hy-AM"/>
        </w:rPr>
        <w:t>գ</w:t>
      </w:r>
      <w:r w:rsidRPr="003038C7">
        <w:rPr>
          <w:rFonts w:ascii="GHEA Grapalat" w:hAnsi="GHEA Grapalat" w:cs="Sylfaen"/>
          <w:sz w:val="20"/>
          <w:lang w:val="hy-AM"/>
        </w:rPr>
        <w:t>իհայտըպատրաստելիս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Հայտերկարողեններկայացնելբոլորանձիք</w:t>
      </w:r>
      <w:r w:rsidRPr="00A71D81">
        <w:rPr>
          <w:rFonts w:ascii="GHEA Grapalat" w:hAnsi="GHEA Grapalat" w:cs="Times Armenian"/>
          <w:sz w:val="20"/>
          <w:lang w:val="af-ZA"/>
        </w:rPr>
        <w:t xml:space="preserve">, </w:t>
      </w:r>
      <w:r w:rsidRPr="00A71D81">
        <w:rPr>
          <w:rFonts w:ascii="GHEA Grapalat" w:hAnsi="GHEA Grapalat" w:cs="Sylfaen"/>
          <w:sz w:val="20"/>
        </w:rPr>
        <w:t>անկախնրանց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օտարերկրյաֆիզիկականանձ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քաղաքացիությունչունեցողանձլինելուհան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իհետկապվածհարաբերություններինկատմամբկիրառվումէՀայաստանիՀանրապետությանիրավունքը</w:t>
      </w:r>
      <w:r w:rsidR="004D5671" w:rsidRPr="00A71D81">
        <w:rPr>
          <w:rFonts w:ascii="GHEA Grapalat" w:hAnsi="GHEA Grapalat" w:cs="Times Armenian"/>
          <w:sz w:val="20"/>
          <w:lang w:val="af-ZA"/>
        </w:rPr>
        <w:t>։</w:t>
      </w: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իհետկապվածվեճերըենթակաենքննությանՀայաստանիՀանրապետությանդատարաններում</w:t>
      </w:r>
      <w:r w:rsidR="004D5671" w:rsidRPr="00A71D81">
        <w:rPr>
          <w:rFonts w:ascii="GHEA Grapalat" w:hAnsi="GHEA Grapalat" w:cs="Times Armenian"/>
          <w:sz w:val="20"/>
          <w:lang w:val="af-ZA"/>
        </w:rPr>
        <w:t>։</w:t>
      </w:r>
    </w:p>
    <w:p w:rsidR="00096865" w:rsidRPr="00A71D81" w:rsidRDefault="00A81DD5" w:rsidP="00547255">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47255" w:rsidRPr="00547255">
        <w:rPr>
          <w:rFonts w:ascii="Sylfaen" w:hAnsi="Sylfaen"/>
          <w:sz w:val="24"/>
          <w:szCs w:val="24"/>
          <w:highlight w:val="yellow"/>
        </w:rPr>
        <w:t>«</w:t>
      </w:r>
      <w:r w:rsidR="00547255" w:rsidRPr="00547255">
        <w:rPr>
          <w:rFonts w:ascii="Sylfaen" w:hAnsi="Sylfaen"/>
          <w:highlight w:val="yellow"/>
        </w:rPr>
        <w:t xml:space="preserve"> HermineA85@mail.ru</w:t>
      </w:r>
      <w:r w:rsidR="00547255" w:rsidRPr="00547255">
        <w:rPr>
          <w:rFonts w:ascii="Sylfaen" w:hAnsi="Sylfaen"/>
          <w:sz w:val="24"/>
          <w:szCs w:val="24"/>
          <w:highlight w:val="yellow"/>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B25F87" w:rsidRDefault="00B25F87" w:rsidP="00EF3662">
      <w:pPr>
        <w:pStyle w:val="3"/>
        <w:spacing w:line="240" w:lineRule="auto"/>
        <w:ind w:firstLine="567"/>
        <w:jc w:val="both"/>
        <w:rPr>
          <w:rFonts w:ascii="Sylfaen" w:hAnsi="Sylfaen" w:cs="Times Armenian"/>
          <w:i w:val="0"/>
          <w:lang w:val="hy-AM"/>
        </w:rPr>
      </w:pPr>
      <w:r w:rsidRPr="00EB1B27">
        <w:rPr>
          <w:rFonts w:ascii="Sylfaen" w:hAnsi="Sylfaen" w:cs="Sylfaen"/>
          <w:i w:val="0"/>
        </w:rPr>
        <w:t>1.1 Գնման</w:t>
      </w:r>
      <w:r w:rsidRPr="00EB1B27">
        <w:rPr>
          <w:rFonts w:ascii="Sylfaen" w:hAnsi="Sylfaen" w:cs="Sylfaen"/>
          <w:i w:val="0"/>
          <w:lang w:val="af-ZA"/>
        </w:rPr>
        <w:t xml:space="preserve"> </w:t>
      </w:r>
      <w:r w:rsidRPr="00EB1B27">
        <w:rPr>
          <w:rFonts w:ascii="Sylfaen" w:hAnsi="Sylfaen" w:cs="Sylfaen"/>
          <w:i w:val="0"/>
        </w:rPr>
        <w:t>առարկա</w:t>
      </w:r>
      <w:r w:rsidRPr="00EB1B27">
        <w:rPr>
          <w:rFonts w:ascii="Sylfaen" w:hAnsi="Sylfaen" w:cs="Sylfaen"/>
          <w:i w:val="0"/>
          <w:lang w:val="af-ZA"/>
        </w:rPr>
        <w:t xml:space="preserve"> </w:t>
      </w:r>
      <w:r w:rsidRPr="00EB1B27">
        <w:rPr>
          <w:rFonts w:ascii="Sylfaen" w:hAnsi="Sylfaen" w:cs="Sylfaen"/>
          <w:i w:val="0"/>
        </w:rPr>
        <w:t>է</w:t>
      </w:r>
      <w:r w:rsidRPr="00EB1B27">
        <w:rPr>
          <w:rFonts w:ascii="Sylfaen" w:hAnsi="Sylfaen" w:cs="Sylfaen"/>
          <w:i w:val="0"/>
          <w:lang w:val="af-ZA"/>
        </w:rPr>
        <w:t xml:space="preserve"> </w:t>
      </w:r>
      <w:r w:rsidRPr="00EB1B27">
        <w:rPr>
          <w:rFonts w:ascii="Sylfaen" w:hAnsi="Sylfaen" w:cs="Sylfaen"/>
          <w:i w:val="0"/>
        </w:rPr>
        <w:t>հանդիսանում</w:t>
      </w:r>
      <w:r w:rsidRPr="00EB1B27">
        <w:rPr>
          <w:rFonts w:ascii="Sylfaen" w:hAnsi="Sylfaen" w:cs="Sylfaen"/>
          <w:i w:val="0"/>
          <w:lang w:val="af-ZA"/>
        </w:rPr>
        <w:t xml:space="preserve">  </w:t>
      </w:r>
      <w:r w:rsidRPr="00B25F87">
        <w:rPr>
          <w:rFonts w:ascii="Sylfaen" w:hAnsi="Sylfaen" w:cs="Times Armenian"/>
          <w:i w:val="0"/>
          <w:highlight w:val="yellow"/>
          <w:lang w:val="af-ZA"/>
        </w:rPr>
        <w:t>«</w:t>
      </w:r>
      <w:r w:rsidR="0008213A">
        <w:rPr>
          <w:rFonts w:ascii="Sylfaen" w:hAnsi="Sylfaen"/>
          <w:i w:val="0"/>
          <w:highlight w:val="yellow"/>
          <w:lang w:val="hy-AM"/>
        </w:rPr>
        <w:t xml:space="preserve">ՀՀ Լոռու մարզի </w:t>
      </w:r>
      <w:r w:rsidR="00FD2891">
        <w:rPr>
          <w:rFonts w:ascii="Sylfaen" w:hAnsi="Sylfaen"/>
          <w:i w:val="0"/>
          <w:highlight w:val="yellow"/>
          <w:lang w:val="hy-AM"/>
        </w:rPr>
        <w:t xml:space="preserve">Օձունի Հ. Օձնեցու անվան թիվ 1 միջնակարգ դպրոց    </w:t>
      </w:r>
      <w:r w:rsidRPr="00B25F87">
        <w:rPr>
          <w:rFonts w:ascii="Sylfaen" w:hAnsi="Sylfaen" w:cs="Sylfaen"/>
          <w:i w:val="0"/>
          <w:highlight w:val="yellow"/>
          <w:lang w:val="af-ZA"/>
        </w:rPr>
        <w:t xml:space="preserve">» </w:t>
      </w:r>
      <w:r w:rsidR="0008213A">
        <w:rPr>
          <w:rFonts w:ascii="Sylfaen" w:hAnsi="Sylfaen"/>
          <w:i w:val="0"/>
          <w:highlight w:val="yellow"/>
          <w:lang w:val="hy-AM"/>
        </w:rPr>
        <w:t>ՊՈԱԿ</w:t>
      </w:r>
      <w:r w:rsidRPr="003038C7">
        <w:rPr>
          <w:rFonts w:ascii="Sylfaen" w:hAnsi="Sylfaen" w:cs="Sylfaen"/>
          <w:i w:val="0"/>
          <w:lang w:val="hy-AM"/>
        </w:rPr>
        <w:t>-</w:t>
      </w:r>
      <w:r w:rsidRPr="00EB1B27">
        <w:rPr>
          <w:rFonts w:ascii="Sylfaen" w:hAnsi="Sylfaen" w:cs="Sylfaen"/>
          <w:i w:val="0"/>
          <w:lang w:val="hy-AM"/>
        </w:rPr>
        <w:t xml:space="preserve">ի </w:t>
      </w:r>
      <w:r w:rsidRPr="003038C7">
        <w:rPr>
          <w:rFonts w:ascii="Sylfaen" w:hAnsi="Sylfaen" w:cs="Sylfaen"/>
          <w:i w:val="0"/>
          <w:lang w:val="hy-AM"/>
        </w:rPr>
        <w:t>կարիքների</w:t>
      </w:r>
      <w:r w:rsidRPr="00EB1B27">
        <w:rPr>
          <w:rFonts w:ascii="Sylfaen" w:hAnsi="Sylfaen" w:cs="Times Armenian"/>
          <w:i w:val="0"/>
          <w:lang w:val="af-ZA"/>
        </w:rPr>
        <w:t xml:space="preserve"> </w:t>
      </w:r>
      <w:r w:rsidRPr="003038C7">
        <w:rPr>
          <w:rFonts w:ascii="Sylfaen" w:hAnsi="Sylfaen" w:cs="Sylfaen"/>
          <w:i w:val="0"/>
          <w:lang w:val="hy-AM"/>
        </w:rPr>
        <w:t>համար</w:t>
      </w:r>
      <w:r w:rsidRPr="00EB1B27">
        <w:rPr>
          <w:rFonts w:ascii="Sylfaen" w:hAnsi="Sylfaen" w:cs="Times Armenian"/>
          <w:i w:val="0"/>
          <w:lang w:val="af-ZA"/>
        </w:rPr>
        <w:t xml:space="preserve">` </w:t>
      </w:r>
      <w:r w:rsidRPr="00EB1B27">
        <w:rPr>
          <w:rFonts w:ascii="Sylfaen" w:hAnsi="Sylfaen"/>
          <w:i w:val="0"/>
          <w:lang w:val="af-ZA"/>
        </w:rPr>
        <w:t>«</w:t>
      </w:r>
      <w:r w:rsidRPr="00EB1B27">
        <w:rPr>
          <w:rFonts w:ascii="Sylfaen" w:hAnsi="Sylfaen" w:cs="Sylfaen"/>
          <w:i w:val="0"/>
          <w:lang w:val="hy-AM"/>
        </w:rPr>
        <w:t>սննդամթերքի</w:t>
      </w:r>
      <w:r w:rsidRPr="00EB1B27">
        <w:rPr>
          <w:rFonts w:ascii="Sylfaen" w:hAnsi="Sylfaen"/>
          <w:i w:val="0"/>
          <w:lang w:val="af-ZA"/>
        </w:rPr>
        <w:t xml:space="preserve">» </w:t>
      </w:r>
      <w:r w:rsidRPr="003038C7">
        <w:rPr>
          <w:rFonts w:ascii="Sylfaen" w:hAnsi="Sylfaen"/>
          <w:i w:val="0"/>
          <w:lang w:val="hy-AM"/>
        </w:rPr>
        <w:t>ձեռքբերումը (այսուհետ` նաև ապրանք)</w:t>
      </w:r>
      <w:r w:rsidRPr="00EB1B27">
        <w:rPr>
          <w:rFonts w:ascii="Sylfaen" w:hAnsi="Sylfaen"/>
          <w:i w:val="0"/>
          <w:lang w:val="af-ZA"/>
        </w:rPr>
        <w:t xml:space="preserve">, </w:t>
      </w:r>
      <w:r w:rsidRPr="003038C7">
        <w:rPr>
          <w:rFonts w:ascii="Sylfaen" w:hAnsi="Sylfaen"/>
          <w:i w:val="0"/>
          <w:lang w:val="hy-AM"/>
        </w:rPr>
        <w:t>որոնք</w:t>
      </w:r>
      <w:r w:rsidRPr="00EB1B27">
        <w:rPr>
          <w:rFonts w:ascii="Sylfaen" w:hAnsi="Sylfaen"/>
          <w:i w:val="0"/>
          <w:lang w:val="af-ZA"/>
        </w:rPr>
        <w:t xml:space="preserve"> </w:t>
      </w:r>
      <w:r w:rsidRPr="003038C7">
        <w:rPr>
          <w:rFonts w:ascii="Sylfaen" w:hAnsi="Sylfaen"/>
          <w:i w:val="0"/>
          <w:lang w:val="hy-AM"/>
        </w:rPr>
        <w:t>խմբավորված</w:t>
      </w:r>
      <w:r w:rsidRPr="00EB1B27">
        <w:rPr>
          <w:rFonts w:ascii="Sylfaen" w:hAnsi="Sylfaen"/>
          <w:i w:val="0"/>
          <w:lang w:val="af-ZA"/>
        </w:rPr>
        <w:t xml:space="preserve">  </w:t>
      </w:r>
      <w:r w:rsidRPr="003038C7">
        <w:rPr>
          <w:rFonts w:ascii="Sylfaen" w:hAnsi="Sylfaen"/>
          <w:i w:val="0"/>
          <w:lang w:val="hy-AM"/>
        </w:rPr>
        <w:t>են</w:t>
      </w:r>
      <w:r w:rsidRPr="00EB1B27">
        <w:rPr>
          <w:rFonts w:ascii="Sylfaen" w:hAnsi="Sylfaen"/>
          <w:i w:val="0"/>
          <w:lang w:val="af-ZA"/>
        </w:rPr>
        <w:t xml:space="preserve"> </w:t>
      </w:r>
      <w:r w:rsidRPr="00F42D85">
        <w:rPr>
          <w:rFonts w:ascii="Sylfaen" w:hAnsi="Sylfaen"/>
          <w:i w:val="0"/>
          <w:highlight w:val="yellow"/>
          <w:lang w:val="af-ZA"/>
        </w:rPr>
        <w:t>«</w:t>
      </w:r>
      <w:r w:rsidR="00F42D85" w:rsidRPr="00F42D85">
        <w:rPr>
          <w:rFonts w:ascii="Sylfaen" w:hAnsi="Sylfaen"/>
          <w:i w:val="0"/>
          <w:highlight w:val="yellow"/>
          <w:lang w:val="hy-AM"/>
        </w:rPr>
        <w:t xml:space="preserve"> </w:t>
      </w:r>
      <w:r w:rsidR="0008213A">
        <w:rPr>
          <w:rFonts w:ascii="Sylfaen" w:hAnsi="Sylfaen"/>
          <w:i w:val="0"/>
          <w:highlight w:val="yellow"/>
          <w:lang w:val="hy-AM"/>
        </w:rPr>
        <w:t>20</w:t>
      </w:r>
      <w:r w:rsidRPr="00F42D85">
        <w:rPr>
          <w:rFonts w:ascii="Sylfaen" w:hAnsi="Sylfaen"/>
          <w:i w:val="0"/>
          <w:highlight w:val="yellow"/>
          <w:lang w:val="af-ZA"/>
        </w:rPr>
        <w:t>»</w:t>
      </w:r>
      <w:r w:rsidRPr="00EB1B27">
        <w:rPr>
          <w:rFonts w:ascii="Sylfaen" w:hAnsi="Sylfaen"/>
          <w:i w:val="0"/>
          <w:lang w:val="af-ZA"/>
        </w:rPr>
        <w:t xml:space="preserve"> </w:t>
      </w:r>
      <w:r w:rsidRPr="003038C7">
        <w:rPr>
          <w:rFonts w:ascii="Sylfaen" w:hAnsi="Sylfaen" w:cs="Sylfaen"/>
          <w:i w:val="0"/>
          <w:lang w:val="hy-AM"/>
        </w:rPr>
        <w:t>չափաբաժին</w:t>
      </w:r>
      <w:r w:rsidR="00DF54C0">
        <w:rPr>
          <w:rFonts w:ascii="Sylfaen" w:hAnsi="Sylfaen" w:cs="Sylfaen"/>
          <w:i w:val="0"/>
          <w:lang w:val="hy-AM"/>
        </w:rPr>
        <w:t>ն</w:t>
      </w:r>
      <w:r w:rsidRPr="003038C7">
        <w:rPr>
          <w:rFonts w:ascii="Sylfaen" w:hAnsi="Sylfaen" w:cs="Sylfaen"/>
          <w:i w:val="0"/>
          <w:lang w:val="hy-AM"/>
        </w:rPr>
        <w:t>երում</w:t>
      </w:r>
      <w:r w:rsidRPr="00EB1B2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2890</w:t>
            </w:r>
          </w:p>
        </w:tc>
        <w:tc>
          <w:tcPr>
            <w:tcW w:w="7231" w:type="dxa"/>
            <w:vAlign w:val="bottom"/>
          </w:tcPr>
          <w:p w:rsidR="00093648" w:rsidRDefault="00093648">
            <w:pPr>
              <w:rPr>
                <w:rFonts w:ascii="Calibri" w:hAnsi="Calibri"/>
                <w:color w:val="000000"/>
              </w:rPr>
            </w:pPr>
            <w:r>
              <w:rPr>
                <w:rFonts w:ascii="Sylfaen" w:hAnsi="Sylfaen" w:cs="Sylfaen"/>
                <w:color w:val="000000"/>
              </w:rPr>
              <w:t>Աղ</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2</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67000</w:t>
            </w:r>
          </w:p>
        </w:tc>
        <w:tc>
          <w:tcPr>
            <w:tcW w:w="7231" w:type="dxa"/>
            <w:vAlign w:val="bottom"/>
          </w:tcPr>
          <w:p w:rsidR="00093648" w:rsidRDefault="00093648">
            <w:pPr>
              <w:rPr>
                <w:rFonts w:ascii="Calibri" w:hAnsi="Calibri"/>
                <w:color w:val="000000"/>
              </w:rPr>
            </w:pPr>
            <w:r>
              <w:rPr>
                <w:rFonts w:ascii="Sylfaen" w:hAnsi="Sylfaen" w:cs="Sylfaen"/>
                <w:color w:val="000000"/>
              </w:rPr>
              <w:t>Բուսական</w:t>
            </w:r>
            <w:r>
              <w:rPr>
                <w:rFonts w:ascii="Calibri" w:hAnsi="Calibri"/>
                <w:color w:val="000000"/>
              </w:rPr>
              <w:t xml:space="preserve"> </w:t>
            </w:r>
            <w:r>
              <w:rPr>
                <w:rFonts w:ascii="Sylfaen" w:hAnsi="Sylfaen" w:cs="Sylfaen"/>
                <w:color w:val="000000"/>
              </w:rPr>
              <w:t>յուղ</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3</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61000</w:t>
            </w:r>
          </w:p>
        </w:tc>
        <w:tc>
          <w:tcPr>
            <w:tcW w:w="7231" w:type="dxa"/>
            <w:vAlign w:val="bottom"/>
          </w:tcPr>
          <w:p w:rsidR="00093648" w:rsidRDefault="00093648">
            <w:pPr>
              <w:rPr>
                <w:rFonts w:ascii="Calibri" w:hAnsi="Calibri"/>
                <w:color w:val="000000"/>
              </w:rPr>
            </w:pPr>
            <w:r>
              <w:rPr>
                <w:rFonts w:ascii="Sylfaen" w:hAnsi="Sylfaen" w:cs="Sylfaen"/>
                <w:color w:val="000000"/>
              </w:rPr>
              <w:t>Բրինձ</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4</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15540</w:t>
            </w:r>
          </w:p>
        </w:tc>
        <w:tc>
          <w:tcPr>
            <w:tcW w:w="7231" w:type="dxa"/>
            <w:vAlign w:val="bottom"/>
          </w:tcPr>
          <w:p w:rsidR="00093648" w:rsidRDefault="00093648">
            <w:pPr>
              <w:rPr>
                <w:rFonts w:ascii="Calibri" w:hAnsi="Calibri"/>
                <w:color w:val="000000"/>
              </w:rPr>
            </w:pPr>
            <w:r>
              <w:rPr>
                <w:rFonts w:ascii="Sylfaen" w:hAnsi="Sylfaen" w:cs="Sylfaen"/>
                <w:color w:val="000000"/>
              </w:rPr>
              <w:t>Գազար</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5</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42000</w:t>
            </w:r>
          </w:p>
        </w:tc>
        <w:tc>
          <w:tcPr>
            <w:tcW w:w="7231" w:type="dxa"/>
            <w:vAlign w:val="bottom"/>
          </w:tcPr>
          <w:p w:rsidR="00093648" w:rsidRDefault="00093648">
            <w:pPr>
              <w:rPr>
                <w:rFonts w:ascii="Calibri" w:hAnsi="Calibri"/>
                <w:color w:val="000000"/>
              </w:rPr>
            </w:pPr>
            <w:r>
              <w:rPr>
                <w:rFonts w:ascii="Sylfaen" w:hAnsi="Sylfaen" w:cs="Sylfaen"/>
                <w:color w:val="000000"/>
              </w:rPr>
              <w:t>Լոբի</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6</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95400</w:t>
            </w:r>
          </w:p>
        </w:tc>
        <w:tc>
          <w:tcPr>
            <w:tcW w:w="7231" w:type="dxa"/>
            <w:vAlign w:val="bottom"/>
          </w:tcPr>
          <w:p w:rsidR="00093648" w:rsidRDefault="00093648">
            <w:pPr>
              <w:rPr>
                <w:rFonts w:ascii="Calibri" w:hAnsi="Calibri"/>
                <w:color w:val="000000"/>
              </w:rPr>
            </w:pPr>
            <w:r>
              <w:rPr>
                <w:rFonts w:ascii="Sylfaen" w:hAnsi="Sylfaen" w:cs="Sylfaen"/>
                <w:color w:val="000000"/>
              </w:rPr>
              <w:t>Խնձոր</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7</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50100</w:t>
            </w:r>
          </w:p>
        </w:tc>
        <w:tc>
          <w:tcPr>
            <w:tcW w:w="7231" w:type="dxa"/>
            <w:vAlign w:val="bottom"/>
          </w:tcPr>
          <w:p w:rsidR="00093648" w:rsidRDefault="00093648">
            <w:pPr>
              <w:rPr>
                <w:rFonts w:ascii="Calibri" w:hAnsi="Calibri"/>
                <w:color w:val="000000"/>
              </w:rPr>
            </w:pPr>
            <w:r>
              <w:rPr>
                <w:rFonts w:ascii="Sylfaen" w:hAnsi="Sylfaen" w:cs="Sylfaen"/>
                <w:color w:val="000000"/>
              </w:rPr>
              <w:t>Կաղամբ</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8</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14700</w:t>
            </w:r>
          </w:p>
        </w:tc>
        <w:tc>
          <w:tcPr>
            <w:tcW w:w="7231" w:type="dxa"/>
            <w:vAlign w:val="bottom"/>
          </w:tcPr>
          <w:p w:rsidR="00093648" w:rsidRDefault="00093648">
            <w:pPr>
              <w:rPr>
                <w:rFonts w:ascii="Calibri" w:hAnsi="Calibri"/>
                <w:color w:val="000000"/>
              </w:rPr>
            </w:pPr>
            <w:r>
              <w:rPr>
                <w:rFonts w:ascii="Sylfaen" w:hAnsi="Sylfaen" w:cs="Sylfaen"/>
                <w:color w:val="000000"/>
              </w:rPr>
              <w:t>Կարմիր</w:t>
            </w:r>
            <w:r>
              <w:rPr>
                <w:rFonts w:ascii="Calibri" w:hAnsi="Calibri"/>
                <w:color w:val="000000"/>
              </w:rPr>
              <w:t xml:space="preserve"> </w:t>
            </w:r>
            <w:r>
              <w:rPr>
                <w:rFonts w:ascii="Sylfaen" w:hAnsi="Sylfaen" w:cs="Sylfaen"/>
                <w:color w:val="000000"/>
              </w:rPr>
              <w:t>ճակնդեղ</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9</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57600</w:t>
            </w:r>
          </w:p>
        </w:tc>
        <w:tc>
          <w:tcPr>
            <w:tcW w:w="7231" w:type="dxa"/>
            <w:vAlign w:val="bottom"/>
          </w:tcPr>
          <w:p w:rsidR="00093648" w:rsidRDefault="00093648">
            <w:pPr>
              <w:rPr>
                <w:rFonts w:ascii="Calibri" w:hAnsi="Calibri"/>
                <w:color w:val="000000"/>
              </w:rPr>
            </w:pPr>
            <w:r>
              <w:rPr>
                <w:rFonts w:ascii="Sylfaen" w:hAnsi="Sylfaen" w:cs="Sylfaen"/>
                <w:color w:val="000000"/>
              </w:rPr>
              <w:t>Կարտոֆիլ</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10</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21000</w:t>
            </w:r>
          </w:p>
        </w:tc>
        <w:tc>
          <w:tcPr>
            <w:tcW w:w="7231" w:type="dxa"/>
            <w:vAlign w:val="bottom"/>
          </w:tcPr>
          <w:p w:rsidR="00093648" w:rsidRDefault="00093648">
            <w:pPr>
              <w:rPr>
                <w:rFonts w:ascii="Calibri" w:hAnsi="Calibri"/>
                <w:color w:val="000000"/>
              </w:rPr>
            </w:pPr>
            <w:r>
              <w:rPr>
                <w:rFonts w:ascii="Sylfaen" w:hAnsi="Sylfaen" w:cs="Sylfaen"/>
                <w:color w:val="000000"/>
              </w:rPr>
              <w:t>Հաճար</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11</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210000</w:t>
            </w:r>
          </w:p>
        </w:tc>
        <w:tc>
          <w:tcPr>
            <w:tcW w:w="7231" w:type="dxa"/>
            <w:vAlign w:val="bottom"/>
          </w:tcPr>
          <w:p w:rsidR="00093648" w:rsidRDefault="00093648">
            <w:pPr>
              <w:rPr>
                <w:rFonts w:ascii="Calibri" w:hAnsi="Calibri"/>
                <w:color w:val="000000"/>
              </w:rPr>
            </w:pPr>
            <w:r>
              <w:rPr>
                <w:rFonts w:ascii="Sylfaen" w:hAnsi="Sylfaen" w:cs="Sylfaen"/>
                <w:color w:val="000000"/>
              </w:rPr>
              <w:t>Հավի</w:t>
            </w:r>
            <w:r>
              <w:rPr>
                <w:rFonts w:ascii="Calibri" w:hAnsi="Calibri"/>
                <w:color w:val="000000"/>
              </w:rPr>
              <w:t xml:space="preserve"> </w:t>
            </w:r>
            <w:r>
              <w:rPr>
                <w:rFonts w:ascii="Sylfaen" w:hAnsi="Sylfaen" w:cs="Sylfaen"/>
                <w:color w:val="000000"/>
              </w:rPr>
              <w:t>միս</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12</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249600</w:t>
            </w:r>
          </w:p>
        </w:tc>
        <w:tc>
          <w:tcPr>
            <w:tcW w:w="7231" w:type="dxa"/>
            <w:vAlign w:val="bottom"/>
          </w:tcPr>
          <w:p w:rsidR="00093648" w:rsidRDefault="00093648">
            <w:pPr>
              <w:rPr>
                <w:rFonts w:ascii="Calibri" w:hAnsi="Calibri"/>
                <w:color w:val="000000"/>
              </w:rPr>
            </w:pPr>
            <w:r>
              <w:rPr>
                <w:rFonts w:ascii="Sylfaen" w:hAnsi="Sylfaen" w:cs="Sylfaen"/>
                <w:color w:val="000000"/>
              </w:rPr>
              <w:t>Հաց</w:t>
            </w:r>
          </w:p>
        </w:tc>
      </w:tr>
      <w:tr w:rsidR="00093648" w:rsidRPr="00140EDA" w:rsidTr="00C14CF0">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13</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31500</w:t>
            </w:r>
          </w:p>
        </w:tc>
        <w:tc>
          <w:tcPr>
            <w:tcW w:w="7231" w:type="dxa"/>
            <w:vAlign w:val="bottom"/>
          </w:tcPr>
          <w:p w:rsidR="00093648" w:rsidRDefault="00093648">
            <w:pPr>
              <w:rPr>
                <w:rFonts w:ascii="Calibri" w:hAnsi="Calibri"/>
                <w:color w:val="000000"/>
              </w:rPr>
            </w:pPr>
            <w:r>
              <w:rPr>
                <w:rFonts w:ascii="Sylfaen" w:hAnsi="Sylfaen" w:cs="Sylfaen"/>
                <w:color w:val="000000"/>
              </w:rPr>
              <w:t>Հնդկաձավար</w:t>
            </w:r>
          </w:p>
        </w:tc>
      </w:tr>
      <w:tr w:rsidR="00093648" w:rsidRPr="00140EDA" w:rsidTr="00C14CF0">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14</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116480</w:t>
            </w:r>
          </w:p>
        </w:tc>
        <w:tc>
          <w:tcPr>
            <w:tcW w:w="7231" w:type="dxa"/>
            <w:vAlign w:val="bottom"/>
          </w:tcPr>
          <w:p w:rsidR="00093648" w:rsidRDefault="00093648">
            <w:pPr>
              <w:rPr>
                <w:rFonts w:ascii="Calibri" w:hAnsi="Calibri"/>
                <w:color w:val="000000"/>
              </w:rPr>
            </w:pPr>
            <w:r>
              <w:rPr>
                <w:rFonts w:ascii="Sylfaen" w:hAnsi="Sylfaen" w:cs="Sylfaen"/>
                <w:color w:val="000000"/>
              </w:rPr>
              <w:t>Ձու</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15</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31920</w:t>
            </w:r>
          </w:p>
        </w:tc>
        <w:tc>
          <w:tcPr>
            <w:tcW w:w="7231" w:type="dxa"/>
            <w:vAlign w:val="bottom"/>
          </w:tcPr>
          <w:p w:rsidR="00093648" w:rsidRDefault="00093648">
            <w:pPr>
              <w:rPr>
                <w:rFonts w:ascii="Calibri" w:hAnsi="Calibri"/>
                <w:color w:val="000000"/>
              </w:rPr>
            </w:pPr>
            <w:r>
              <w:rPr>
                <w:rFonts w:ascii="Sylfaen" w:hAnsi="Sylfaen" w:cs="Sylfaen"/>
                <w:color w:val="000000"/>
              </w:rPr>
              <w:t>Մակարոն</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16</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18000</w:t>
            </w:r>
          </w:p>
        </w:tc>
        <w:tc>
          <w:tcPr>
            <w:tcW w:w="7231" w:type="dxa"/>
            <w:vAlign w:val="bottom"/>
          </w:tcPr>
          <w:p w:rsidR="00093648" w:rsidRDefault="00093648">
            <w:pPr>
              <w:rPr>
                <w:rFonts w:ascii="Calibri" w:hAnsi="Calibri"/>
                <w:color w:val="000000"/>
              </w:rPr>
            </w:pPr>
            <w:r>
              <w:rPr>
                <w:rFonts w:ascii="Sylfaen" w:hAnsi="Sylfaen" w:cs="Sylfaen"/>
                <w:color w:val="000000"/>
              </w:rPr>
              <w:t>Շաքարավազ</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17</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16800</w:t>
            </w:r>
          </w:p>
        </w:tc>
        <w:tc>
          <w:tcPr>
            <w:tcW w:w="7231" w:type="dxa"/>
            <w:vAlign w:val="bottom"/>
          </w:tcPr>
          <w:p w:rsidR="00093648" w:rsidRDefault="00093648">
            <w:pPr>
              <w:rPr>
                <w:rFonts w:ascii="Calibri" w:hAnsi="Calibri"/>
                <w:color w:val="000000"/>
              </w:rPr>
            </w:pPr>
            <w:r>
              <w:rPr>
                <w:rFonts w:ascii="Sylfaen" w:hAnsi="Sylfaen" w:cs="Sylfaen"/>
                <w:color w:val="000000"/>
              </w:rPr>
              <w:t>Ոլոռ</w:t>
            </w:r>
          </w:p>
        </w:tc>
      </w:tr>
      <w:tr w:rsidR="00093648" w:rsidRPr="007E0FF1"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18</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31500</w:t>
            </w:r>
          </w:p>
        </w:tc>
        <w:tc>
          <w:tcPr>
            <w:tcW w:w="7231" w:type="dxa"/>
            <w:vAlign w:val="bottom"/>
          </w:tcPr>
          <w:p w:rsidR="00093648" w:rsidRDefault="00093648">
            <w:pPr>
              <w:rPr>
                <w:rFonts w:ascii="Calibri" w:hAnsi="Calibri"/>
                <w:color w:val="000000"/>
              </w:rPr>
            </w:pPr>
            <w:r>
              <w:rPr>
                <w:rFonts w:ascii="Sylfaen" w:hAnsi="Sylfaen" w:cs="Sylfaen"/>
                <w:color w:val="000000"/>
              </w:rPr>
              <w:t>Ոսպ</w:t>
            </w:r>
          </w:p>
        </w:tc>
      </w:tr>
      <w:tr w:rsidR="00093648" w:rsidRPr="007E0FF1"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19</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115000</w:t>
            </w:r>
          </w:p>
        </w:tc>
        <w:tc>
          <w:tcPr>
            <w:tcW w:w="7231" w:type="dxa"/>
            <w:vAlign w:val="bottom"/>
          </w:tcPr>
          <w:p w:rsidR="00093648" w:rsidRDefault="00093648">
            <w:pPr>
              <w:rPr>
                <w:rFonts w:ascii="Calibri" w:hAnsi="Calibri"/>
                <w:color w:val="000000"/>
              </w:rPr>
            </w:pPr>
            <w:r>
              <w:rPr>
                <w:rFonts w:ascii="Sylfaen" w:hAnsi="Sylfaen" w:cs="Sylfaen"/>
                <w:color w:val="000000"/>
              </w:rPr>
              <w:t>Պանիր</w:t>
            </w:r>
          </w:p>
        </w:tc>
      </w:tr>
      <w:tr w:rsidR="00093648" w:rsidRPr="00140EDA" w:rsidTr="003E1D99">
        <w:tc>
          <w:tcPr>
            <w:tcW w:w="1701" w:type="dxa"/>
            <w:vAlign w:val="bottom"/>
          </w:tcPr>
          <w:p w:rsidR="00093648" w:rsidRDefault="00093648">
            <w:pPr>
              <w:jc w:val="right"/>
              <w:rPr>
                <w:rFonts w:ascii="Calibri" w:hAnsi="Calibri"/>
                <w:color w:val="000000"/>
                <w:sz w:val="22"/>
                <w:szCs w:val="22"/>
              </w:rPr>
            </w:pPr>
            <w:r>
              <w:rPr>
                <w:rFonts w:ascii="Calibri" w:hAnsi="Calibri"/>
                <w:color w:val="000000"/>
                <w:sz w:val="22"/>
                <w:szCs w:val="22"/>
              </w:rPr>
              <w:t>20</w:t>
            </w:r>
          </w:p>
        </w:tc>
        <w:tc>
          <w:tcPr>
            <w:tcW w:w="1418" w:type="dxa"/>
            <w:vAlign w:val="bottom"/>
          </w:tcPr>
          <w:p w:rsidR="00093648" w:rsidRDefault="00093648">
            <w:pPr>
              <w:jc w:val="right"/>
              <w:rPr>
                <w:rFonts w:ascii="Calibri" w:hAnsi="Calibri"/>
                <w:color w:val="FF0000"/>
                <w:sz w:val="22"/>
                <w:szCs w:val="22"/>
              </w:rPr>
            </w:pPr>
            <w:r>
              <w:rPr>
                <w:rFonts w:ascii="Calibri" w:hAnsi="Calibri"/>
                <w:color w:val="FF0000"/>
                <w:sz w:val="22"/>
                <w:szCs w:val="22"/>
              </w:rPr>
              <w:t>14000</w:t>
            </w:r>
          </w:p>
        </w:tc>
        <w:tc>
          <w:tcPr>
            <w:tcW w:w="7231" w:type="dxa"/>
            <w:vAlign w:val="bottom"/>
          </w:tcPr>
          <w:p w:rsidR="00093648" w:rsidRDefault="00093648">
            <w:pPr>
              <w:rPr>
                <w:rFonts w:ascii="Calibri" w:hAnsi="Calibri"/>
                <w:color w:val="000000"/>
              </w:rPr>
            </w:pPr>
            <w:r>
              <w:rPr>
                <w:rFonts w:ascii="Sylfaen" w:hAnsi="Sylfaen" w:cs="Sylfaen"/>
                <w:color w:val="000000"/>
              </w:rPr>
              <w:t>Տոմատի</w:t>
            </w:r>
            <w:r>
              <w:rPr>
                <w:rFonts w:ascii="Calibri" w:hAnsi="Calibri"/>
                <w:color w:val="000000"/>
              </w:rPr>
              <w:t xml:space="preserve"> </w:t>
            </w:r>
            <w:r>
              <w:rPr>
                <w:rFonts w:ascii="Sylfaen" w:hAnsi="Sylfaen" w:cs="Sylfaen"/>
                <w:color w:val="000000"/>
              </w:rPr>
              <w:t>մածուկ</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096865" w:rsidRPr="00274E43" w:rsidRDefault="00096865" w:rsidP="00EF3662">
      <w:pPr>
        <w:ind w:firstLine="567"/>
        <w:rPr>
          <w:rFonts w:ascii="GHEA Grapalat" w:hAnsi="GHEA Grapalat" w:cs="Sylfaen"/>
          <w:i/>
          <w:sz w:val="20"/>
          <w:lang w:val="hy-AM"/>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w:t>
      </w:r>
      <w:r w:rsidR="00D30C7A" w:rsidRPr="006D2E03">
        <w:rPr>
          <w:rFonts w:ascii="GHEA Grapalat" w:hAnsi="GHEA Grapalat" w:cs="Sylfaen"/>
          <w:sz w:val="20"/>
          <w:szCs w:val="20"/>
        </w:rPr>
        <w:lastRenderedPageBreak/>
        <w:t>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140EDA">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140EDA">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140EDA">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140EDA">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140EDA">
        <w:rPr>
          <w:rFonts w:ascii="GHEA Grapalat" w:hAnsi="GHEA Grapalat" w:cs="Sylfaen"/>
          <w:szCs w:val="24"/>
          <w:lang w:val="hy-AM"/>
        </w:rPr>
        <w:t>կոնսորցիումով</w:t>
      </w:r>
      <w:r w:rsidRPr="00A71D81">
        <w:rPr>
          <w:rFonts w:ascii="GHEA Grapalat" w:hAnsi="GHEA Grapalat" w:cs="Sylfaen"/>
          <w:szCs w:val="24"/>
        </w:rPr>
        <w:t>)</w:t>
      </w:r>
      <w:r w:rsidRPr="00140EDA">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140EDA">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140EDA">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B051BE" w:rsidRPr="00A71D81" w:rsidRDefault="00B051BE"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6265F4" w:rsidRPr="00140EDA">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r w:rsidRPr="00A71D81">
        <w:rPr>
          <w:rFonts w:ascii="GHEA Grapalat" w:hAnsi="GHEA Grapalat" w:cs="Sylfaen"/>
          <w:sz w:val="20"/>
          <w:lang w:val="hy-AM"/>
        </w:rPr>
        <w:t>Այդդեպքում</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ասնակիցներըպարտավորեներկարաձգելիրենցներկայացրածհայտիապահովման</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ժամկետըկամներկայացնելհայտինորապահովում</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25AF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078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D2891">
        <w:rPr>
          <w:rFonts w:ascii="GHEA Grapalat" w:hAnsi="GHEA Grapalat" w:cs="Sylfaen"/>
          <w:sz w:val="24"/>
          <w:szCs w:val="24"/>
          <w:lang w:val="hy-AM"/>
        </w:rPr>
        <w:t xml:space="preserve">11:00      </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0787F" w:rsidRPr="00EB1B27">
        <w:rPr>
          <w:rFonts w:ascii="Sylfaen" w:hAnsi="Sylfaen"/>
          <w:i/>
          <w:lang w:val="hy-AM"/>
        </w:rPr>
        <w:t xml:space="preserve">ք Վանաձոր </w:t>
      </w:r>
      <w:r w:rsidR="003E60DA">
        <w:rPr>
          <w:rFonts w:ascii="Sylfaen" w:hAnsi="Sylfaen"/>
          <w:i/>
          <w:lang w:val="hy-AM"/>
        </w:rPr>
        <w:t xml:space="preserve">Տարոն 4, </w:t>
      </w:r>
      <w:r w:rsidR="003C46C4">
        <w:rPr>
          <w:rFonts w:ascii="Sylfaen" w:hAnsi="Sylfaen"/>
          <w:i/>
          <w:lang w:val="hy-AM"/>
        </w:rPr>
        <w:t>Զեյթունի 3/4</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0787F" w:rsidRPr="00E0787F">
        <w:rPr>
          <w:rFonts w:ascii="Sylfaen" w:hAnsi="Sylfaen"/>
          <w:i/>
          <w:u w:val="single"/>
          <w:lang w:val="hy-AM"/>
        </w:rPr>
        <w:t xml:space="preserve"> </w:t>
      </w:r>
      <w:r w:rsidR="00E0787F" w:rsidRPr="00EB1B27">
        <w:rPr>
          <w:rFonts w:ascii="Sylfaen" w:hAnsi="Sylfaen"/>
          <w:i/>
          <w:u w:val="single"/>
          <w:lang w:val="hy-AM"/>
        </w:rPr>
        <w:t>Հերմինե Անդրեասյան</w:t>
      </w:r>
      <w:r w:rsidR="00E0787F" w:rsidRPr="00EB1B27">
        <w:rPr>
          <w:rFonts w:ascii="Sylfaen" w:hAnsi="Sylfaen"/>
          <w:i/>
        </w:rPr>
        <w:t>ին</w:t>
      </w:r>
      <w:r w:rsidR="00E0787F"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Pr="00A71D81">
        <w:rPr>
          <w:rFonts w:ascii="GHEA Grapalat" w:hAnsi="GHEA Grapalat" w:cs="Sylfaen"/>
          <w:sz w:val="20"/>
          <w:vertAlign w:val="superscript"/>
          <w:lang w:val="hy-AM"/>
        </w:rPr>
        <w:t>8</w:t>
      </w:r>
      <w:r w:rsidR="00340083" w:rsidRPr="00A71D81">
        <w:rPr>
          <w:rStyle w:val="af6"/>
          <w:rFonts w:ascii="GHEA Grapalat" w:hAnsi="GHEA Grapalat"/>
          <w:color w:val="FFFFFF"/>
          <w:sz w:val="20"/>
          <w:lang w:val="hy-AM"/>
        </w:rPr>
        <w:footnoteReference w:id="4"/>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807178" w:rsidRPr="00016204" w:rsidRDefault="00FD2748" w:rsidP="00EF3662">
      <w:pPr>
        <w:ind w:firstLine="567"/>
        <w:jc w:val="center"/>
        <w:rPr>
          <w:rFonts w:ascii="GHEA Grapalat" w:hAnsi="GHEA Grapalat" w:cs="Sylfaen"/>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40EDA">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140EDA">
        <w:rPr>
          <w:rFonts w:ascii="GHEA Grapalat" w:hAnsi="GHEA Grapalat" w:cs="Sylfaen"/>
          <w:szCs w:val="24"/>
          <w:lang w:val="hy-AM"/>
        </w:rPr>
        <w:t>սույնընթացակարգիհայտարարությունըևհրավերը</w:t>
      </w:r>
      <w:r w:rsidR="00627351" w:rsidRPr="00140EDA">
        <w:rPr>
          <w:rFonts w:ascii="GHEA Grapalat" w:hAnsi="GHEA Grapalat" w:cs="Sylfaen"/>
          <w:szCs w:val="24"/>
          <w:lang w:val="hy-AM"/>
        </w:rPr>
        <w:t>տեղեկագրում</w:t>
      </w:r>
      <w:r w:rsidR="004348F9" w:rsidRPr="00140EDA">
        <w:rPr>
          <w:rFonts w:ascii="GHEA Grapalat" w:hAnsi="GHEA Grapalat" w:cs="Sylfaen"/>
          <w:szCs w:val="24"/>
          <w:lang w:val="hy-AM"/>
        </w:rPr>
        <w:t>հրապարակվելուօրվանիցհաշված</w:t>
      </w:r>
      <w:r w:rsidR="004614F3">
        <w:rPr>
          <w:rFonts w:ascii="GHEA Grapalat" w:hAnsi="GHEA Grapalat" w:cs="Sylfaen"/>
          <w:szCs w:val="24"/>
        </w:rPr>
        <w:t xml:space="preserve"> «7</w:t>
      </w:r>
      <w:r w:rsidR="004348F9" w:rsidRPr="006D2E03">
        <w:rPr>
          <w:rFonts w:ascii="GHEA Grapalat" w:hAnsi="GHEA Grapalat" w:cs="Sylfaen"/>
          <w:szCs w:val="24"/>
        </w:rPr>
        <w:t>»</w:t>
      </w:r>
      <w:r w:rsidR="004348F9" w:rsidRPr="00140EDA">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FD2891">
        <w:rPr>
          <w:rFonts w:ascii="GHEA Grapalat" w:hAnsi="GHEA Grapalat" w:cs="Sylfaen"/>
          <w:sz w:val="24"/>
          <w:szCs w:val="24"/>
        </w:rPr>
        <w:t xml:space="preserve">11:00      </w:t>
      </w:r>
      <w:r w:rsidR="004348F9" w:rsidRPr="006D2E03">
        <w:rPr>
          <w:rFonts w:ascii="GHEA Grapalat" w:hAnsi="GHEA Grapalat" w:cs="Sylfaen"/>
          <w:szCs w:val="24"/>
        </w:rPr>
        <w:t xml:space="preserve"> »-</w:t>
      </w:r>
      <w:r w:rsidR="004348F9" w:rsidRPr="00140EDA">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140EDA">
        <w:rPr>
          <w:rFonts w:ascii="GHEA Grapalat" w:hAnsi="GHEA Grapalat" w:cs="Sylfaen"/>
          <w:sz w:val="20"/>
          <w:lang w:val="hy-AM"/>
        </w:rPr>
        <w:t>Գնմանընթացակարգիչափաբաժիններիքանակըյոթանասունհինգըչգերազանցելուդեպքումհ</w:t>
      </w:r>
      <w:r w:rsidR="009A796C" w:rsidRPr="00140EDA">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140EDA">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140EDA">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140EDA">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140EDA">
        <w:rPr>
          <w:rFonts w:ascii="GHEA Grapalat" w:hAnsi="GHEA Grapalat" w:cs="Sylfaen"/>
          <w:i w:val="0"/>
          <w:szCs w:val="24"/>
          <w:lang w:val="hy-AM"/>
        </w:rPr>
        <w:t>ապադրանքհամեմատվումենՀայաստանիՀանրապետության</w:t>
      </w:r>
      <w:r w:rsidR="00E10D6E" w:rsidRPr="00E10D6E">
        <w:rPr>
          <w:rFonts w:ascii="GHEA Grapalat" w:hAnsi="GHEA Grapalat" w:cs="Sylfaen"/>
          <w:i w:val="0"/>
          <w:szCs w:val="24"/>
          <w:lang w:val="hy-AM"/>
        </w:rPr>
        <w:t xml:space="preserve"> </w:t>
      </w:r>
      <w:r w:rsidR="00096865" w:rsidRPr="00140ED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E10D6E">
        <w:rPr>
          <w:rFonts w:ascii="GHEA Grapalat" w:hAnsi="GHEA Grapalat" w:cs="Sylfaen"/>
          <w:i w:val="0"/>
          <w:szCs w:val="24"/>
          <w:lang w:val="hy-AM"/>
        </w:rPr>
        <w:t>ՀՀ ԿԲ-ի այդ օրվա սահ</w:t>
      </w:r>
      <w:r w:rsidR="00E10D6E" w:rsidRPr="00140EDA">
        <w:rPr>
          <w:rFonts w:ascii="GHEA Grapalat" w:hAnsi="GHEA Grapalat" w:cs="Sylfaen"/>
          <w:i w:val="0"/>
          <w:szCs w:val="24"/>
          <w:lang w:val="hy-AM"/>
        </w:rPr>
        <w:t>մ</w:t>
      </w:r>
      <w:r w:rsidR="00E10D6E">
        <w:rPr>
          <w:rFonts w:ascii="GHEA Grapalat" w:hAnsi="GHEA Grapalat" w:cs="Sylfaen"/>
          <w:i w:val="0"/>
          <w:szCs w:val="24"/>
          <w:lang w:val="hy-AM"/>
        </w:rPr>
        <w:t>անած</w:t>
      </w:r>
      <w:r w:rsidR="00F11794" w:rsidRPr="00A71D81">
        <w:rPr>
          <w:rStyle w:val="af6"/>
          <w:rFonts w:ascii="GHEA Grapalat" w:hAnsi="GHEA Grapalat" w:cs="Sylfaen"/>
          <w:i w:val="0"/>
          <w:color w:val="FFFFFF"/>
          <w:szCs w:val="24"/>
          <w:lang w:val="af-ZA"/>
        </w:rPr>
        <w:footnoteReference w:id="5"/>
      </w:r>
      <w:r w:rsidR="00096865" w:rsidRPr="00140EDA">
        <w:rPr>
          <w:rFonts w:ascii="GHEA Grapalat" w:hAnsi="GHEA Grapalat" w:cs="Sylfaen"/>
          <w:i w:val="0"/>
          <w:szCs w:val="24"/>
          <w:lang w:val="hy-AM"/>
        </w:rPr>
        <w:t>փոխարժեքով</w:t>
      </w:r>
      <w:r w:rsidR="004D5671" w:rsidRPr="00140EDA">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w:t>
      </w:r>
      <w:r w:rsidRPr="00AE74A0">
        <w:rPr>
          <w:rFonts w:ascii="GHEA Grapalat" w:hAnsi="GHEA Grapalat" w:cs="Sylfaen"/>
          <w:sz w:val="20"/>
          <w:lang w:val="ru-RU"/>
        </w:rPr>
        <w:lastRenderedPageBreak/>
        <w:t>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9575A2">
        <w:rPr>
          <w:rFonts w:ascii="GHEA Grapalat" w:hAnsi="GHEA Grapalat" w:cs="Sylfaen"/>
          <w:sz w:val="20"/>
          <w:lang w:val="af-ZA"/>
        </w:rPr>
        <w:t xml:space="preserve"> </w:t>
      </w:r>
      <w:r w:rsidRPr="006D2E03">
        <w:rPr>
          <w:rFonts w:ascii="GHEA Grapalat" w:hAnsi="GHEA Grapalat" w:cs="Sylfaen"/>
          <w:sz w:val="20"/>
        </w:rPr>
        <w:t>որոշումը</w:t>
      </w:r>
      <w:r w:rsidRPr="009575A2">
        <w:rPr>
          <w:rFonts w:ascii="GHEA Grapalat" w:hAnsi="GHEA Grapalat" w:cs="Sylfaen"/>
          <w:sz w:val="20"/>
          <w:lang w:val="af-ZA"/>
        </w:rPr>
        <w:t xml:space="preserve"> </w:t>
      </w:r>
      <w:r w:rsidRPr="006D2E03">
        <w:rPr>
          <w:rFonts w:ascii="GHEA Grapalat" w:hAnsi="GHEA Grapalat" w:cs="Sylfaen"/>
          <w:sz w:val="20"/>
        </w:rPr>
        <w:t>ներկայացվելու</w:t>
      </w:r>
      <w:r w:rsidRPr="009575A2">
        <w:rPr>
          <w:rFonts w:ascii="GHEA Grapalat" w:hAnsi="GHEA Grapalat" w:cs="Sylfaen"/>
          <w:sz w:val="20"/>
          <w:lang w:val="af-ZA"/>
        </w:rPr>
        <w:t xml:space="preserve"> </w:t>
      </w:r>
      <w:r w:rsidRPr="006D2E03">
        <w:rPr>
          <w:rFonts w:ascii="GHEA Grapalat" w:hAnsi="GHEA Grapalat" w:cs="Sylfaen"/>
          <w:sz w:val="20"/>
        </w:rPr>
        <w:t>վերջնաժամկետը</w:t>
      </w:r>
      <w:r w:rsidRPr="009575A2">
        <w:rPr>
          <w:rFonts w:ascii="GHEA Grapalat" w:hAnsi="GHEA Grapalat" w:cs="Sylfaen"/>
          <w:sz w:val="20"/>
          <w:lang w:val="af-ZA"/>
        </w:rPr>
        <w:t xml:space="preserve"> </w:t>
      </w:r>
      <w:r w:rsidRPr="006D2E03">
        <w:rPr>
          <w:rFonts w:ascii="GHEA Grapalat" w:hAnsi="GHEA Grapalat" w:cs="Sylfaen"/>
          <w:sz w:val="20"/>
        </w:rPr>
        <w:t>լրանալու</w:t>
      </w:r>
      <w:r w:rsidRPr="009575A2">
        <w:rPr>
          <w:rFonts w:ascii="GHEA Grapalat" w:hAnsi="GHEA Grapalat" w:cs="Sylfaen"/>
          <w:sz w:val="20"/>
          <w:lang w:val="af-ZA"/>
        </w:rPr>
        <w:t xml:space="preserve"> </w:t>
      </w:r>
      <w:r w:rsidRPr="006D2E03">
        <w:rPr>
          <w:rFonts w:ascii="GHEA Grapalat" w:hAnsi="GHEA Grapalat" w:cs="Sylfaen"/>
          <w:sz w:val="20"/>
        </w:rPr>
        <w:t>օրվա</w:t>
      </w:r>
      <w:r w:rsidRPr="009575A2">
        <w:rPr>
          <w:rFonts w:ascii="GHEA Grapalat" w:hAnsi="GHEA Grapalat" w:cs="Sylfaen"/>
          <w:sz w:val="20"/>
          <w:lang w:val="af-ZA"/>
        </w:rPr>
        <w:t xml:space="preserve"> </w:t>
      </w:r>
      <w:r w:rsidRPr="006D2E03">
        <w:rPr>
          <w:rFonts w:ascii="GHEA Grapalat" w:hAnsi="GHEA Grapalat" w:cs="Sylfaen"/>
          <w:sz w:val="20"/>
        </w:rPr>
        <w:t>դրությամբ</w:t>
      </w:r>
      <w:r w:rsidRPr="009575A2">
        <w:rPr>
          <w:rFonts w:ascii="GHEA Grapalat" w:hAnsi="GHEA Grapalat" w:cs="Sylfaen"/>
          <w:sz w:val="20"/>
          <w:lang w:val="af-ZA"/>
        </w:rPr>
        <w:t xml:space="preserve"> </w:t>
      </w:r>
      <w:r w:rsidRPr="006D2E03">
        <w:rPr>
          <w:rFonts w:ascii="GHEA Grapalat" w:hAnsi="GHEA Grapalat" w:cs="Sylfaen"/>
          <w:sz w:val="20"/>
        </w:rPr>
        <w:t>մասնակիցը</w:t>
      </w:r>
      <w:r w:rsidRPr="009575A2">
        <w:rPr>
          <w:rFonts w:ascii="GHEA Grapalat" w:hAnsi="GHEA Grapalat" w:cs="Sylfaen"/>
          <w:sz w:val="20"/>
          <w:lang w:val="af-ZA"/>
        </w:rPr>
        <w:t xml:space="preserve"> </w:t>
      </w:r>
      <w:r w:rsidRPr="006D2E03">
        <w:rPr>
          <w:rFonts w:ascii="GHEA Grapalat" w:hAnsi="GHEA Grapalat" w:cs="Sylfaen"/>
          <w:sz w:val="20"/>
        </w:rPr>
        <w:t>կամ</w:t>
      </w:r>
      <w:r w:rsidRPr="009575A2">
        <w:rPr>
          <w:rFonts w:ascii="GHEA Grapalat" w:hAnsi="GHEA Grapalat" w:cs="Sylfaen"/>
          <w:sz w:val="20"/>
          <w:lang w:val="af-ZA"/>
        </w:rPr>
        <w:t xml:space="preserve"> </w:t>
      </w:r>
      <w:r w:rsidRPr="006D2E03">
        <w:rPr>
          <w:rFonts w:ascii="GHEA Grapalat" w:hAnsi="GHEA Grapalat" w:cs="Sylfaen"/>
          <w:sz w:val="20"/>
        </w:rPr>
        <w:t>պայմանագիրը</w:t>
      </w:r>
      <w:r w:rsidRPr="009575A2">
        <w:rPr>
          <w:rFonts w:ascii="GHEA Grapalat" w:hAnsi="GHEA Grapalat" w:cs="Sylfaen"/>
          <w:sz w:val="20"/>
          <w:lang w:val="af-ZA"/>
        </w:rPr>
        <w:t xml:space="preserve"> </w:t>
      </w:r>
      <w:r w:rsidRPr="006D2E03">
        <w:rPr>
          <w:rFonts w:ascii="GHEA Grapalat" w:hAnsi="GHEA Grapalat" w:cs="Sylfaen"/>
          <w:sz w:val="20"/>
        </w:rPr>
        <w:t>կնքած</w:t>
      </w:r>
      <w:r w:rsidRPr="009575A2">
        <w:rPr>
          <w:rFonts w:ascii="GHEA Grapalat" w:hAnsi="GHEA Grapalat" w:cs="Sylfaen"/>
          <w:sz w:val="20"/>
          <w:lang w:val="af-ZA"/>
        </w:rPr>
        <w:t xml:space="preserve"> </w:t>
      </w:r>
      <w:r w:rsidRPr="006D2E03">
        <w:rPr>
          <w:rFonts w:ascii="GHEA Grapalat" w:hAnsi="GHEA Grapalat" w:cs="Sylfaen"/>
          <w:sz w:val="20"/>
        </w:rPr>
        <w:t>անձը</w:t>
      </w:r>
      <w:r w:rsidRPr="009575A2">
        <w:rPr>
          <w:rFonts w:ascii="GHEA Grapalat" w:hAnsi="GHEA Grapalat" w:cs="Sylfaen"/>
          <w:sz w:val="20"/>
          <w:lang w:val="af-ZA"/>
        </w:rPr>
        <w:t xml:space="preserve"> </w:t>
      </w:r>
      <w:r w:rsidRPr="006D2E03">
        <w:rPr>
          <w:rFonts w:ascii="GHEA Grapalat" w:hAnsi="GHEA Grapalat" w:cs="Sylfaen"/>
          <w:sz w:val="20"/>
        </w:rPr>
        <w:t>վճարել</w:t>
      </w:r>
      <w:r w:rsidRPr="009575A2">
        <w:rPr>
          <w:rFonts w:ascii="GHEA Grapalat" w:hAnsi="GHEA Grapalat" w:cs="Sylfaen"/>
          <w:sz w:val="20"/>
          <w:lang w:val="af-ZA"/>
        </w:rPr>
        <w:t xml:space="preserve"> </w:t>
      </w:r>
      <w:r w:rsidRPr="006D2E03">
        <w:rPr>
          <w:rFonts w:ascii="GHEA Grapalat" w:hAnsi="GHEA Grapalat" w:cs="Sylfaen"/>
          <w:sz w:val="20"/>
        </w:rPr>
        <w:t>է</w:t>
      </w:r>
      <w:r w:rsidRPr="009575A2">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9575A2">
        <w:rPr>
          <w:rFonts w:ascii="GHEA Grapalat" w:hAnsi="GHEA Grapalat" w:cs="Sylfaen"/>
          <w:sz w:val="20"/>
          <w:lang w:val="af-ZA"/>
        </w:rPr>
        <w:t xml:space="preserve"> </w:t>
      </w:r>
      <w:r w:rsidRPr="006D2E03">
        <w:rPr>
          <w:rFonts w:ascii="GHEA Grapalat" w:hAnsi="GHEA Grapalat" w:cs="Sylfaen"/>
          <w:sz w:val="20"/>
        </w:rPr>
        <w:t>որոշումը</w:t>
      </w:r>
      <w:r w:rsidRPr="009575A2">
        <w:rPr>
          <w:rFonts w:ascii="GHEA Grapalat" w:hAnsi="GHEA Grapalat" w:cs="Sylfaen"/>
          <w:sz w:val="20"/>
          <w:lang w:val="af-ZA"/>
        </w:rPr>
        <w:t xml:space="preserve"> </w:t>
      </w:r>
      <w:r w:rsidRPr="006D2E03">
        <w:rPr>
          <w:rFonts w:ascii="GHEA Grapalat" w:hAnsi="GHEA Grapalat" w:cs="Sylfaen"/>
          <w:sz w:val="20"/>
        </w:rPr>
        <w:t>ներկայացվելու</w:t>
      </w:r>
      <w:r w:rsidRPr="009575A2">
        <w:rPr>
          <w:rFonts w:ascii="GHEA Grapalat" w:hAnsi="GHEA Grapalat" w:cs="Sylfaen"/>
          <w:sz w:val="20"/>
          <w:lang w:val="af-ZA"/>
        </w:rPr>
        <w:t xml:space="preserve"> </w:t>
      </w:r>
      <w:r w:rsidRPr="006D2E03">
        <w:rPr>
          <w:rFonts w:ascii="GHEA Grapalat" w:hAnsi="GHEA Grapalat" w:cs="Sylfaen"/>
          <w:sz w:val="20"/>
        </w:rPr>
        <w:t>վերջնաժամկետը</w:t>
      </w:r>
      <w:r w:rsidRPr="009575A2">
        <w:rPr>
          <w:rFonts w:ascii="GHEA Grapalat" w:hAnsi="GHEA Grapalat" w:cs="Sylfaen"/>
          <w:sz w:val="20"/>
          <w:lang w:val="af-ZA"/>
        </w:rPr>
        <w:t xml:space="preserve"> </w:t>
      </w:r>
      <w:r w:rsidRPr="006D2E03">
        <w:rPr>
          <w:rFonts w:ascii="GHEA Grapalat" w:hAnsi="GHEA Grapalat" w:cs="Sylfaen"/>
          <w:sz w:val="20"/>
        </w:rPr>
        <w:t>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2B2337">
        <w:rPr>
          <w:rFonts w:ascii="GHEA Grapalat" w:hAnsi="GHEA Grapalat" w:cs="Sylfaen"/>
          <w:lang w:val="hy-AM"/>
        </w:rPr>
        <w:t>10</w:t>
      </w:r>
      <w:r w:rsidRPr="00F40755">
        <w:rPr>
          <w:rFonts w:ascii="GHEA Grapalat" w:hAnsi="GHEA Grapalat" w:cs="Sylfaen"/>
          <w:lang w:val="es-ES"/>
        </w:rPr>
        <w:t>» օրացուցային</w:t>
      </w:r>
      <w:r w:rsidR="002B2337">
        <w:rPr>
          <w:rFonts w:ascii="GHEA Grapalat" w:hAnsi="GHEA Grapalat" w:cs="Sylfaen"/>
          <w:lang w:val="hy-AM"/>
        </w:rPr>
        <w:t xml:space="preserve"> </w:t>
      </w:r>
      <w:r w:rsidRPr="00F40755">
        <w:rPr>
          <w:rFonts w:ascii="GHEA Grapalat" w:hAnsi="GHEA Grapalat" w:cs="Sylfaen"/>
          <w:lang w:val="es-ES"/>
        </w:rPr>
        <w:t>օր</w:t>
      </w:r>
      <w:r w:rsidR="002B2337">
        <w:rPr>
          <w:rFonts w:ascii="GHEA Grapalat" w:hAnsi="GHEA Grapalat" w:cs="Sylfaen"/>
          <w:lang w:val="hy-AM"/>
        </w:rPr>
        <w:t xml:space="preserve"> </w:t>
      </w:r>
      <w:r w:rsidRPr="00F40755">
        <w:rPr>
          <w:rFonts w:ascii="GHEA Grapalat" w:hAnsi="GHEA Grapalat" w:cs="Sylfaen"/>
          <w:lang w:val="es-ES"/>
        </w:rPr>
        <w:t>է</w:t>
      </w:r>
      <w:r w:rsidRPr="00F40755">
        <w:rPr>
          <w:rFonts w:ascii="GHEA Grapalat" w:hAnsi="GHEA Grapalat" w:cs="Tahoma"/>
          <w:lang w:val="es-ES"/>
        </w:rPr>
        <w:t>։</w:t>
      </w:r>
      <w:r w:rsidR="002B2337">
        <w:rPr>
          <w:rFonts w:ascii="GHEA Grapalat" w:hAnsi="GHEA Grapalat" w:cs="Tahoma"/>
          <w:lang w:val="hy-AM"/>
        </w:rPr>
        <w:t xml:space="preserve"> </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902C56">
        <w:rPr>
          <w:rFonts w:ascii="GHEA Grapalat" w:hAnsi="GHEA Grapalat" w:cs="Sylfaen"/>
          <w:sz w:val="20"/>
          <w:lang w:val="hy-AM"/>
        </w:rPr>
        <w:t xml:space="preserve"> </w:t>
      </w:r>
      <w:r w:rsidR="00A161E3" w:rsidRPr="00532617">
        <w:rPr>
          <w:rFonts w:ascii="GHEA Grapalat" w:hAnsi="GHEA Grapalat" w:cs="Sylfaen"/>
          <w:sz w:val="20"/>
          <w:lang w:val="hy-AM"/>
        </w:rPr>
        <w:t>և</w:t>
      </w:r>
      <w:r w:rsidR="00902C56">
        <w:rPr>
          <w:rFonts w:ascii="GHEA Grapalat" w:hAnsi="GHEA Grapalat" w:cs="Sylfaen"/>
          <w:sz w:val="20"/>
          <w:lang w:val="hy-AM"/>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902C56">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902C56">
        <w:rPr>
          <w:rFonts w:ascii="GHEA Grapalat" w:hAnsi="GHEA Grapalat" w:cs="Sylfaen"/>
          <w:sz w:val="20"/>
          <w:lang w:val="hy-AM"/>
        </w:rPr>
        <w:t xml:space="preserve"> </w:t>
      </w:r>
      <w:r w:rsidR="00A161E3" w:rsidRPr="00532617">
        <w:rPr>
          <w:rFonts w:ascii="GHEA Grapalat" w:hAnsi="GHEA Grapalat" w:cs="Sylfaen"/>
          <w:sz w:val="20"/>
          <w:lang w:val="ru-RU"/>
        </w:rPr>
        <w:t>ներկայացնելու</w:t>
      </w:r>
      <w:r w:rsidR="00902C56">
        <w:rPr>
          <w:rFonts w:ascii="GHEA Grapalat" w:hAnsi="GHEA Grapalat" w:cs="Sylfaen"/>
          <w:sz w:val="20"/>
          <w:lang w:val="hy-AM"/>
        </w:rPr>
        <w:t xml:space="preserve"> </w:t>
      </w:r>
      <w:r w:rsidR="00A161E3" w:rsidRPr="00532617">
        <w:rPr>
          <w:rFonts w:ascii="GHEA Grapalat" w:hAnsi="GHEA Grapalat" w:cs="Sylfaen"/>
          <w:sz w:val="20"/>
          <w:lang w:val="ru-RU"/>
        </w:rPr>
        <w:t>պահանջի</w:t>
      </w:r>
      <w:r w:rsidR="00902C56">
        <w:rPr>
          <w:rFonts w:ascii="GHEA Grapalat" w:hAnsi="GHEA Grapalat" w:cs="Sylfaen"/>
          <w:sz w:val="20"/>
          <w:lang w:val="hy-AM"/>
        </w:rPr>
        <w:t xml:space="preserve"> </w:t>
      </w:r>
      <w:r w:rsidR="00A161E3" w:rsidRPr="00532617">
        <w:rPr>
          <w:rFonts w:ascii="GHEA Grapalat" w:hAnsi="GHEA Grapalat" w:cs="Sylfaen"/>
          <w:sz w:val="20"/>
          <w:lang w:val="ru-RU"/>
        </w:rPr>
        <w:t>հիման</w:t>
      </w:r>
      <w:r w:rsidR="00902C56">
        <w:rPr>
          <w:rFonts w:ascii="GHEA Grapalat" w:hAnsi="GHEA Grapalat" w:cs="Sylfaen"/>
          <w:sz w:val="20"/>
          <w:lang w:val="hy-AM"/>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902C56">
        <w:rPr>
          <w:rFonts w:ascii="GHEA Grapalat" w:hAnsi="GHEA Grapalat" w:cs="Sylfaen"/>
          <w:sz w:val="20"/>
          <w:lang w:val="hy-AM"/>
        </w:rPr>
        <w:t xml:space="preserve"> </w:t>
      </w:r>
      <w:r w:rsidR="00A161E3" w:rsidRPr="008960F6">
        <w:rPr>
          <w:rFonts w:ascii="GHEA Grapalat" w:hAnsi="GHEA Grapalat" w:cs="Sylfaen"/>
          <w:sz w:val="20"/>
          <w:lang w:val="ru-RU"/>
        </w:rPr>
        <w:t>ստանալու</w:t>
      </w:r>
      <w:r w:rsidR="00902C56">
        <w:rPr>
          <w:rFonts w:ascii="GHEA Grapalat" w:hAnsi="GHEA Grapalat" w:cs="Sylfaen"/>
          <w:sz w:val="20"/>
          <w:lang w:val="hy-AM"/>
        </w:rPr>
        <w:t xml:space="preserve"> </w:t>
      </w:r>
      <w:r w:rsidR="00A161E3" w:rsidRPr="003B269F">
        <w:rPr>
          <w:rFonts w:ascii="GHEA Grapalat" w:hAnsi="GHEA Grapalat" w:cs="Sylfaen"/>
          <w:sz w:val="20"/>
          <w:lang w:val="ru-RU"/>
        </w:rPr>
        <w:t>օրվանից</w:t>
      </w:r>
      <w:r w:rsidR="00902C56">
        <w:rPr>
          <w:rFonts w:ascii="GHEA Grapalat" w:hAnsi="GHEA Grapalat" w:cs="Sylfaen"/>
          <w:sz w:val="20"/>
          <w:lang w:val="hy-AM"/>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902C56">
        <w:rPr>
          <w:rFonts w:ascii="GHEA Grapalat" w:hAnsi="GHEA Grapalat" w:cs="Sylfaen"/>
          <w:sz w:val="20"/>
          <w:lang w:val="hy-AM"/>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902C56">
        <w:rPr>
          <w:rFonts w:ascii="GHEA Grapalat" w:hAnsi="GHEA Grapalat" w:cs="Sylfaen"/>
          <w:sz w:val="20"/>
          <w:lang w:val="hy-AM"/>
        </w:rPr>
        <w:t xml:space="preserve"> </w:t>
      </w:r>
      <w:r w:rsidR="00A161E3" w:rsidRPr="00B85339">
        <w:rPr>
          <w:rFonts w:ascii="GHEA Grapalat" w:hAnsi="GHEA Grapalat" w:cs="Sylfaen"/>
          <w:sz w:val="20"/>
          <w:lang w:val="ru-RU"/>
        </w:rPr>
        <w:t>մասնակիցը</w:t>
      </w:r>
      <w:r w:rsidR="00902C56">
        <w:rPr>
          <w:rFonts w:ascii="GHEA Grapalat" w:hAnsi="GHEA Grapalat" w:cs="Sylfaen"/>
          <w:sz w:val="20"/>
          <w:lang w:val="hy-AM"/>
        </w:rPr>
        <w:t xml:space="preserve"> </w:t>
      </w:r>
      <w:r w:rsidR="00A161E3" w:rsidRPr="00840613">
        <w:rPr>
          <w:rFonts w:ascii="GHEA Grapalat" w:hAnsi="GHEA Grapalat" w:cs="Sylfaen"/>
          <w:sz w:val="20"/>
          <w:lang w:val="ru-RU"/>
        </w:rPr>
        <w:t>պարտավոր</w:t>
      </w:r>
      <w:r w:rsidR="00902C56">
        <w:rPr>
          <w:rFonts w:ascii="GHEA Grapalat" w:hAnsi="GHEA Grapalat" w:cs="Sylfaen"/>
          <w:sz w:val="20"/>
          <w:lang w:val="hy-AM"/>
        </w:rPr>
        <w:t xml:space="preserve"> </w:t>
      </w:r>
      <w:r w:rsidR="00A161E3" w:rsidRPr="006D2E03">
        <w:rPr>
          <w:rFonts w:ascii="GHEA Grapalat" w:hAnsi="GHEA Grapalat" w:cs="Sylfaen"/>
          <w:sz w:val="20"/>
          <w:lang w:val="ru-RU"/>
        </w:rPr>
        <w:t>է</w:t>
      </w:r>
      <w:r w:rsidR="00902C56">
        <w:rPr>
          <w:rFonts w:ascii="GHEA Grapalat" w:hAnsi="GHEA Grapalat" w:cs="Sylfaen"/>
          <w:sz w:val="20"/>
          <w:lang w:val="hy-AM"/>
        </w:rPr>
        <w:t xml:space="preserve"> </w:t>
      </w:r>
      <w:r w:rsidR="00A161E3" w:rsidRPr="006D2E03">
        <w:rPr>
          <w:rFonts w:ascii="GHEA Grapalat" w:hAnsi="GHEA Grapalat" w:cs="Sylfaen"/>
          <w:sz w:val="20"/>
          <w:lang w:val="ru-RU"/>
        </w:rPr>
        <w:t>ներկայացնել</w:t>
      </w:r>
      <w:r w:rsidR="00902C56">
        <w:rPr>
          <w:rFonts w:ascii="GHEA Grapalat" w:hAnsi="GHEA Grapalat" w:cs="Sylfaen"/>
          <w:sz w:val="20"/>
          <w:lang w:val="hy-AM"/>
        </w:rPr>
        <w:t xml:space="preserve"> </w:t>
      </w:r>
      <w:r w:rsidR="00A161E3" w:rsidRPr="006D2E03">
        <w:rPr>
          <w:rFonts w:ascii="GHEA Grapalat" w:hAnsi="GHEA Grapalat" w:cs="Sylfaen"/>
          <w:sz w:val="20"/>
          <w:lang w:val="hy-AM"/>
        </w:rPr>
        <w:t>որակավորման</w:t>
      </w:r>
      <w:r w:rsidR="00902C56">
        <w:rPr>
          <w:rFonts w:ascii="GHEA Grapalat" w:hAnsi="GHEA Grapalat" w:cs="Sylfaen"/>
          <w:sz w:val="20"/>
          <w:lang w:val="hy-AM"/>
        </w:rPr>
        <w:t xml:space="preserve"> </w:t>
      </w:r>
      <w:r w:rsidR="00A161E3" w:rsidRPr="006D2E03">
        <w:rPr>
          <w:rFonts w:ascii="GHEA Grapalat" w:hAnsi="GHEA Grapalat" w:cs="Sylfaen"/>
          <w:sz w:val="20"/>
          <w:lang w:val="hy-AM"/>
        </w:rPr>
        <w:t>և</w:t>
      </w:r>
      <w:r w:rsidR="00902C56">
        <w:rPr>
          <w:rFonts w:ascii="GHEA Grapalat" w:hAnsi="GHEA Grapalat" w:cs="Sylfaen"/>
          <w:sz w:val="20"/>
          <w:lang w:val="hy-AM"/>
        </w:rPr>
        <w:t xml:space="preserve"> </w:t>
      </w:r>
      <w:r w:rsidR="00A161E3" w:rsidRPr="006D2E03">
        <w:rPr>
          <w:rFonts w:ascii="GHEA Grapalat" w:hAnsi="GHEA Grapalat" w:cs="Sylfaen"/>
          <w:sz w:val="20"/>
          <w:lang w:val="ru-RU"/>
        </w:rPr>
        <w:t>պայմանագրի</w:t>
      </w:r>
      <w:r w:rsidR="00902C56">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902C56">
        <w:rPr>
          <w:rFonts w:ascii="GHEA Grapalat" w:hAnsi="GHEA Grapalat" w:cs="Sylfaen"/>
          <w:sz w:val="20"/>
          <w:lang w:val="hy-AM"/>
        </w:rPr>
        <w:t xml:space="preserve"> </w:t>
      </w:r>
      <w:r w:rsidR="0074145B" w:rsidRPr="00140EDA">
        <w:rPr>
          <w:rFonts w:ascii="GHEA Grapalat" w:hAnsi="GHEA Grapalat" w:cs="Sylfaen"/>
          <w:sz w:val="20"/>
          <w:lang w:val="hy-AM"/>
        </w:rPr>
        <w:t>Որակավորման</w:t>
      </w:r>
      <w:r w:rsidR="00902C56">
        <w:rPr>
          <w:rFonts w:ascii="GHEA Grapalat" w:hAnsi="GHEA Grapalat" w:cs="Sylfaen"/>
          <w:sz w:val="20"/>
          <w:lang w:val="hy-AM"/>
        </w:rPr>
        <w:t xml:space="preserve"> </w:t>
      </w:r>
      <w:r w:rsidR="0074145B" w:rsidRPr="00140EDA">
        <w:rPr>
          <w:rFonts w:ascii="GHEA Grapalat" w:hAnsi="GHEA Grapalat" w:cs="Sylfaen"/>
          <w:sz w:val="20"/>
          <w:lang w:val="hy-AM"/>
        </w:rPr>
        <w:t>ապահովման</w:t>
      </w:r>
      <w:r w:rsidR="00902C56">
        <w:rPr>
          <w:rFonts w:ascii="GHEA Grapalat" w:hAnsi="GHEA Grapalat" w:cs="Sylfaen"/>
          <w:sz w:val="20"/>
          <w:lang w:val="hy-AM"/>
        </w:rPr>
        <w:t xml:space="preserve"> </w:t>
      </w:r>
      <w:r w:rsidR="0074145B" w:rsidRPr="00140EDA">
        <w:rPr>
          <w:rFonts w:ascii="GHEA Grapalat" w:hAnsi="GHEA Grapalat" w:cs="Sylfaen"/>
          <w:sz w:val="20"/>
          <w:lang w:val="hy-AM"/>
        </w:rPr>
        <w:t>չափը</w:t>
      </w:r>
      <w:r w:rsidR="00902C56">
        <w:rPr>
          <w:rFonts w:ascii="GHEA Grapalat" w:hAnsi="GHEA Grapalat" w:cs="Sylfaen"/>
          <w:sz w:val="20"/>
          <w:lang w:val="hy-AM"/>
        </w:rPr>
        <w:t xml:space="preserve"> </w:t>
      </w:r>
      <w:r w:rsidR="0074145B" w:rsidRPr="00140EDA">
        <w:rPr>
          <w:rFonts w:ascii="GHEA Grapalat" w:hAnsi="GHEA Grapalat" w:cs="Sylfaen"/>
          <w:sz w:val="20"/>
          <w:lang w:val="hy-AM"/>
        </w:rPr>
        <w:t>հավասար</w:t>
      </w:r>
      <w:r w:rsidR="00902C56">
        <w:rPr>
          <w:rFonts w:ascii="GHEA Grapalat" w:hAnsi="GHEA Grapalat" w:cs="Sylfaen"/>
          <w:sz w:val="20"/>
          <w:lang w:val="hy-AM"/>
        </w:rPr>
        <w:t xml:space="preserve"> </w:t>
      </w:r>
      <w:r w:rsidR="0074145B" w:rsidRPr="00140ED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902C56">
        <w:rPr>
          <w:rFonts w:ascii="GHEA Grapalat" w:hAnsi="GHEA Grapalat" w:cs="Sylfaen"/>
          <w:sz w:val="20"/>
          <w:lang w:val="hy-AM"/>
        </w:rPr>
        <w:t xml:space="preserve"> </w:t>
      </w:r>
      <w:r w:rsidR="00F96621" w:rsidRPr="006D2E03">
        <w:rPr>
          <w:rFonts w:ascii="GHEA Grapalat" w:hAnsi="GHEA Grapalat" w:cs="Sylfaen"/>
          <w:sz w:val="20"/>
          <w:lang w:val="hy-AM"/>
        </w:rPr>
        <w:t>ապահովումը</w:t>
      </w:r>
      <w:r w:rsidR="00902C56">
        <w:rPr>
          <w:rFonts w:ascii="GHEA Grapalat" w:hAnsi="GHEA Grapalat" w:cs="Sylfaen"/>
          <w:sz w:val="20"/>
          <w:lang w:val="hy-AM"/>
        </w:rPr>
        <w:t xml:space="preserve"> </w:t>
      </w:r>
      <w:r w:rsidR="00F96621" w:rsidRPr="006D2E03">
        <w:rPr>
          <w:rFonts w:ascii="GHEA Grapalat" w:hAnsi="GHEA Grapalat" w:cs="Sylfaen"/>
          <w:sz w:val="20"/>
          <w:lang w:val="hy-AM"/>
        </w:rPr>
        <w:t>ներկայացվում</w:t>
      </w:r>
      <w:r w:rsidR="00902C56">
        <w:rPr>
          <w:rFonts w:ascii="GHEA Grapalat" w:hAnsi="GHEA Grapalat" w:cs="Sylfaen"/>
          <w:sz w:val="20"/>
          <w:lang w:val="hy-AM"/>
        </w:rPr>
        <w:t xml:space="preserve"> </w:t>
      </w:r>
      <w:r w:rsidR="00F96621" w:rsidRPr="006D2E03">
        <w:rPr>
          <w:rFonts w:ascii="GHEA Grapalat" w:hAnsi="GHEA Grapalat" w:cs="Sylfaen"/>
          <w:sz w:val="20"/>
          <w:lang w:val="hy-AM"/>
        </w:rPr>
        <w:t>է</w:t>
      </w:r>
      <w:r w:rsidR="00902C56">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902C56">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կամ</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902C56">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պետք</w:t>
      </w:r>
      <w:r w:rsidR="00902C56">
        <w:rPr>
          <w:rFonts w:ascii="GHEA Grapalat" w:hAnsi="GHEA Grapalat" w:cs="Sylfaen"/>
          <w:sz w:val="20"/>
          <w:lang w:val="hy-AM"/>
        </w:rPr>
        <w:t xml:space="preserve"> </w:t>
      </w:r>
      <w:r w:rsidR="005A72DB" w:rsidRPr="006D2E03">
        <w:rPr>
          <w:rFonts w:ascii="GHEA Grapalat" w:hAnsi="GHEA Grapalat" w:cs="Sylfaen"/>
          <w:sz w:val="20"/>
          <w:lang w:val="hy-AM"/>
        </w:rPr>
        <w:t>է</w:t>
      </w:r>
      <w:r w:rsidR="00902C56">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902C56">
        <w:rPr>
          <w:rFonts w:ascii="GHEA Grapalat" w:hAnsi="GHEA Grapalat" w:cs="Sylfaen"/>
          <w:sz w:val="20"/>
          <w:lang w:val="hy-AM"/>
        </w:rPr>
        <w:t xml:space="preserve"> </w:t>
      </w:r>
      <w:r w:rsidR="005A72DB" w:rsidRPr="006D2E03">
        <w:rPr>
          <w:rFonts w:ascii="GHEA Grapalat" w:hAnsi="GHEA Grapalat" w:cs="Sylfaen"/>
          <w:sz w:val="20"/>
          <w:lang w:val="hy-AM"/>
        </w:rPr>
        <w:t>լինի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902C56">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902C56">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902C56">
        <w:rPr>
          <w:rFonts w:ascii="GHEA Grapalat" w:hAnsi="GHEA Grapalat" w:cs="Sylfaen"/>
          <w:sz w:val="20"/>
          <w:lang w:val="hy-AM"/>
        </w:rPr>
        <w:t xml:space="preserve"> </w:t>
      </w:r>
      <w:r w:rsidR="005A72DB" w:rsidRPr="006D2E03">
        <w:rPr>
          <w:rFonts w:ascii="GHEA Grapalat" w:hAnsi="GHEA Grapalat" w:cs="Sylfaen"/>
          <w:sz w:val="20"/>
          <w:lang w:val="hy-AM"/>
        </w:rPr>
        <w:t>օրը</w:t>
      </w:r>
      <w:r w:rsidR="00902C56">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76542D">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76542D">
        <w:rPr>
          <w:rFonts w:ascii="GHEA Grapalat" w:hAnsi="GHEA Grapalat" w:cs="Sylfaen"/>
          <w:sz w:val="20"/>
          <w:lang w:val="hy-AM"/>
        </w:rPr>
        <w:t xml:space="preserve"> </w:t>
      </w:r>
      <w:r w:rsidRPr="00A71D81">
        <w:rPr>
          <w:rFonts w:ascii="GHEA Grapalat" w:hAnsi="GHEA Grapalat" w:cs="Sylfaen"/>
          <w:sz w:val="20"/>
          <w:lang w:val="hy-AM"/>
        </w:rPr>
        <w:t>ապահովման</w:t>
      </w:r>
      <w:r w:rsidR="0076542D">
        <w:rPr>
          <w:rFonts w:ascii="GHEA Grapalat" w:hAnsi="GHEA Grapalat" w:cs="Sylfaen"/>
          <w:sz w:val="20"/>
          <w:lang w:val="hy-AM"/>
        </w:rPr>
        <w:t xml:space="preserve"> </w:t>
      </w:r>
      <w:r w:rsidRPr="00A71D81">
        <w:rPr>
          <w:rFonts w:ascii="GHEA Grapalat" w:hAnsi="GHEA Grapalat" w:cs="Sylfaen"/>
          <w:sz w:val="20"/>
          <w:lang w:val="hy-AM"/>
        </w:rPr>
        <w:t>չափը</w:t>
      </w:r>
      <w:r w:rsidR="0076542D">
        <w:rPr>
          <w:rFonts w:ascii="GHEA Grapalat" w:hAnsi="GHEA Grapalat" w:cs="Sylfaen"/>
          <w:sz w:val="20"/>
          <w:lang w:val="hy-AM"/>
        </w:rPr>
        <w:t xml:space="preserve"> </w:t>
      </w:r>
      <w:r w:rsidRPr="00A71D81">
        <w:rPr>
          <w:rFonts w:ascii="GHEA Grapalat" w:hAnsi="GHEA Grapalat" w:cs="Sylfaen"/>
          <w:sz w:val="20"/>
          <w:lang w:val="hy-AM"/>
        </w:rPr>
        <w:t>կազմում</w:t>
      </w:r>
      <w:r w:rsidR="0076542D">
        <w:rPr>
          <w:rFonts w:ascii="GHEA Grapalat" w:hAnsi="GHEA Grapalat" w:cs="Sylfaen"/>
          <w:sz w:val="20"/>
          <w:lang w:val="hy-AM"/>
        </w:rPr>
        <w:t xml:space="preserve"> </w:t>
      </w:r>
      <w:r w:rsidRPr="00A71D81">
        <w:rPr>
          <w:rFonts w:ascii="GHEA Grapalat" w:hAnsi="GHEA Grapalat" w:cs="Sylfaen"/>
          <w:sz w:val="20"/>
          <w:lang w:val="hy-AM"/>
        </w:rPr>
        <w:t>է</w:t>
      </w:r>
      <w:r w:rsidR="0076542D">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76542D">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00575984">
        <w:rPr>
          <w:rFonts w:ascii="GHEA Grapalat" w:hAnsi="GHEA Grapalat"/>
          <w:sz w:val="20"/>
          <w:szCs w:val="20"/>
          <w:lang w:val="hy-AM"/>
        </w:rPr>
        <w:t xml:space="preserve"> </w:t>
      </w:r>
      <w:r w:rsidRPr="00A71D81">
        <w:rPr>
          <w:rFonts w:ascii="GHEA Grapalat" w:hAnsi="GHEA Grapalat"/>
          <w:sz w:val="20"/>
          <w:szCs w:val="20"/>
          <w:lang w:val="hy-AM"/>
        </w:rPr>
        <w:t>փողի</w:t>
      </w:r>
      <w:r w:rsidR="00575984">
        <w:rPr>
          <w:rFonts w:ascii="GHEA Grapalat" w:hAnsi="GHEA Grapalat"/>
          <w:sz w:val="20"/>
          <w:szCs w:val="20"/>
          <w:lang w:val="hy-AM"/>
        </w:rPr>
        <w:t xml:space="preserve"> </w:t>
      </w:r>
      <w:r w:rsidRPr="00A71D81">
        <w:rPr>
          <w:rFonts w:ascii="GHEA Grapalat" w:hAnsi="GHEA Grapalat"/>
          <w:sz w:val="20"/>
          <w:szCs w:val="20"/>
          <w:lang w:val="hy-AM"/>
        </w:rPr>
        <w:t>ձևով</w:t>
      </w:r>
      <w:r w:rsidR="00575984">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575984">
        <w:rPr>
          <w:rFonts w:ascii="GHEA Grapalat" w:hAnsi="GHEA Grapalat"/>
          <w:sz w:val="20"/>
          <w:szCs w:val="20"/>
          <w:lang w:val="hy-AM"/>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w:t>
      </w:r>
      <w:r w:rsidR="00FF0FE2" w:rsidRPr="00A71D81">
        <w:rPr>
          <w:rFonts w:ascii="GHEA Grapalat" w:hAnsi="GHEA Grapalat" w:cs="Sylfaen"/>
          <w:sz w:val="20"/>
          <w:lang w:val="ru-RU"/>
        </w:rPr>
        <w:lastRenderedPageBreak/>
        <w:t>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ընդհանուրկառավարումնիրականացնողլիազորվածմարմնիղեկավարի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իսկհիմնադրամներիդեպքումհոգաբարձուներիխորհրդիորոշմանհիմանվրա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ոչմիհայտչիներկայացվել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պայմանագիրչիկնքվում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նմանընթացակարգըչկայացածհայտարարվելու</w:t>
      </w:r>
      <w:r w:rsidR="00A747D4" w:rsidRPr="00A71D81">
        <w:rPr>
          <w:rFonts w:ascii="GHEA Grapalat" w:hAnsi="GHEA Grapalat" w:cs="Sylfaen"/>
          <w:sz w:val="20"/>
        </w:rPr>
        <w:t>նհաջորդողաշխատանքային</w:t>
      </w:r>
      <w:r w:rsidR="00CA1C11" w:rsidRPr="00A71D81">
        <w:rPr>
          <w:rFonts w:ascii="GHEA Grapalat" w:hAnsi="GHEA Grapalat" w:cs="Sylfaen"/>
          <w:sz w:val="20"/>
          <w:lang w:val="ru-RU"/>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56946" w:rsidP="00EF3662">
      <w:pPr>
        <w:pStyle w:val="aa"/>
        <w:ind w:right="-7"/>
        <w:jc w:val="center"/>
        <w:rPr>
          <w:rFonts w:ascii="GHEA Grapalat" w:hAnsi="GHEA Grapalat"/>
          <w:b/>
          <w:szCs w:val="22"/>
          <w:lang w:val="af-ZA"/>
        </w:rPr>
      </w:pPr>
      <w:r>
        <w:rPr>
          <w:rFonts w:ascii="GHEA Grapalat" w:hAnsi="GHEA Grapalat" w:cs="Sylfaen"/>
          <w:b/>
          <w:szCs w:val="22"/>
          <w:lang w:val="hy-AM"/>
        </w:rPr>
        <w:t>ԳՆԱՆՇ</w:t>
      </w:r>
      <w:r w:rsidRPr="00A71D81">
        <w:rPr>
          <w:rFonts w:ascii="GHEA Grapalat" w:hAnsi="GHEA Grapalat" w:cs="Sylfaen"/>
          <w:b/>
          <w:szCs w:val="22"/>
          <w:lang w:val="es-ES"/>
        </w:rPr>
        <w:t>Մ</w:t>
      </w:r>
      <w:r>
        <w:rPr>
          <w:rFonts w:ascii="GHEA Grapalat" w:hAnsi="GHEA Grapalat" w:cs="Sylfaen"/>
          <w:b/>
          <w:szCs w:val="22"/>
          <w:lang w:val="hy-AM"/>
        </w:rPr>
        <w:t>ԱՆ ՀԱՐՑ</w:t>
      </w:r>
      <w:r w:rsidRPr="00A71D81">
        <w:rPr>
          <w:rFonts w:ascii="GHEA Grapalat" w:hAnsi="GHEA Grapalat" w:cs="Sylfaen"/>
          <w:b/>
          <w:szCs w:val="22"/>
          <w:lang w:val="es-ES"/>
        </w:rPr>
        <w:t>Մ</w:t>
      </w:r>
      <w:r>
        <w:rPr>
          <w:rFonts w:ascii="GHEA Grapalat" w:hAnsi="GHEA Grapalat" w:cs="Sylfaen"/>
          <w:b/>
          <w:szCs w:val="22"/>
          <w:lang w:val="hy-AM"/>
        </w:rPr>
        <w:t>ԱՆ</w:t>
      </w:r>
      <w:r w:rsidRPr="00A71D81">
        <w:rPr>
          <w:rFonts w:ascii="GHEA Grapalat" w:hAnsi="GHEA Grapalat" w:cs="Sylfaen"/>
          <w:b/>
          <w:szCs w:val="22"/>
          <w:lang w:val="es-ES"/>
        </w:rPr>
        <w:t>Մ</w:t>
      </w:r>
      <w:r>
        <w:rPr>
          <w:rFonts w:ascii="GHEA Grapalat" w:hAnsi="GHEA Grapalat" w:cs="Sylfaen"/>
          <w:b/>
          <w:szCs w:val="22"/>
          <w:lang w:val="hy-AM"/>
        </w:rPr>
        <w:t xml:space="preserve"> ԸՆԹԱՑԱԿԱՐԳԻ </w:t>
      </w:r>
      <w:r w:rsidR="00096865" w:rsidRPr="00A71D81">
        <w:rPr>
          <w:rFonts w:ascii="GHEA Grapalat" w:hAnsi="GHEA Grapalat" w:cs="Sylfaen"/>
          <w:b/>
          <w:szCs w:val="22"/>
          <w:lang w:val="es-ES"/>
        </w:rPr>
        <w:t>ՀԱՅՏԸ</w:t>
      </w:r>
      <w:r>
        <w:rPr>
          <w:rFonts w:ascii="GHEA Grapalat" w:hAnsi="GHEA Grapalat" w:cs="Sylfaen"/>
          <w:b/>
          <w:szCs w:val="22"/>
          <w:lang w:val="hy-AM"/>
        </w:rPr>
        <w:t xml:space="preserve"> </w:t>
      </w:r>
      <w:r w:rsidR="00096865" w:rsidRPr="00A71D81">
        <w:rPr>
          <w:rFonts w:ascii="GHEA Grapalat" w:hAnsi="GHEA Grapalat" w:cs="Sylfaen"/>
          <w:b/>
          <w:szCs w:val="22"/>
          <w:lang w:val="es-ES"/>
        </w:rPr>
        <w:t>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140EDA">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140EDA">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256946" w:rsidRDefault="009247B8" w:rsidP="00EF3662">
      <w:pPr>
        <w:ind w:firstLine="567"/>
        <w:jc w:val="both"/>
        <w:rPr>
          <w:rFonts w:ascii="GHEA Grapalat" w:hAnsi="GHEA Grapalat" w:cs="Sylfaen"/>
          <w:sz w:val="20"/>
          <w:lang w:val="hy-AM"/>
        </w:rPr>
      </w:pPr>
    </w:p>
    <w:p w:rsidR="009247B8" w:rsidRPr="00256946" w:rsidRDefault="009247B8" w:rsidP="009247B8">
      <w:pPr>
        <w:jc w:val="center"/>
        <w:rPr>
          <w:rFonts w:ascii="GHEA Grapalat" w:hAnsi="GHEA Grapalat" w:cs="Sylfaen"/>
          <w:b/>
          <w:sz w:val="20"/>
          <w:lang w:val="hy-AM"/>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140EDA">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140EDA">
        <w:rPr>
          <w:rFonts w:ascii="GHEA Grapalat" w:hAnsi="GHEA Grapalat"/>
          <w:sz w:val="20"/>
          <w:szCs w:val="20"/>
          <w:lang w:val="hy-AM"/>
        </w:rPr>
        <w:t>Մ</w:t>
      </w:r>
      <w:r w:rsidRPr="00140EDA">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140EDA">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0EDA">
        <w:rPr>
          <w:rFonts w:ascii="GHEA Grapalat" w:hAnsi="GHEA Grapalat" w:cs="Sylfaen"/>
          <w:sz w:val="20"/>
          <w:szCs w:val="20"/>
          <w:lang w:val="hy-AM"/>
        </w:rPr>
        <w:t>և</w:t>
      </w:r>
      <w:r w:rsidR="00256946">
        <w:rPr>
          <w:rFonts w:ascii="GHEA Grapalat" w:hAnsi="GHEA Grapalat"/>
          <w:sz w:val="20"/>
          <w:szCs w:val="20"/>
          <w:lang w:val="es-ES"/>
        </w:rPr>
        <w:t xml:space="preserve"> </w:t>
      </w:r>
      <w:r w:rsidR="00256946">
        <w:rPr>
          <w:rFonts w:ascii="GHEA Grapalat" w:hAnsi="GHEA Grapalat"/>
          <w:sz w:val="20"/>
          <w:szCs w:val="20"/>
          <w:lang w:val="hy-AM"/>
        </w:rPr>
        <w:t xml:space="preserve">2 </w:t>
      </w:r>
      <w:r w:rsidRPr="00140EDA">
        <w:rPr>
          <w:rFonts w:ascii="GHEA Grapalat" w:hAnsi="GHEA Grapalat"/>
          <w:sz w:val="20"/>
          <w:szCs w:val="20"/>
          <w:lang w:val="hy-AM"/>
        </w:rPr>
        <w:t>օրինակ</w:t>
      </w:r>
      <w:r w:rsidR="00256946">
        <w:rPr>
          <w:rFonts w:ascii="GHEA Grapalat" w:hAnsi="GHEA Grapalat"/>
          <w:sz w:val="20"/>
          <w:szCs w:val="20"/>
          <w:lang w:val="hy-AM"/>
        </w:rPr>
        <w:t xml:space="preserve"> </w:t>
      </w:r>
      <w:r w:rsidRPr="00140ED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140EDA">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140EDA">
        <w:rPr>
          <w:rFonts w:ascii="GHEA Grapalat" w:hAnsi="GHEA Grapalat" w:cs="Sylfaen"/>
          <w:sz w:val="20"/>
          <w:szCs w:val="20"/>
          <w:lang w:val="hy-AM"/>
        </w:rPr>
        <w:t>և</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140EDA">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256946"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FD2891" w:rsidP="00EF3662">
      <w:pPr>
        <w:pStyle w:val="31"/>
        <w:spacing w:line="240" w:lineRule="auto"/>
        <w:jc w:val="right"/>
        <w:rPr>
          <w:rFonts w:ascii="GHEA Grapalat" w:hAnsi="GHEA Grapalat" w:cs="Arial"/>
          <w:b/>
          <w:lang w:val="es-ES"/>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04E5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B25AF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C10AA4">
        <w:rPr>
          <w:rFonts w:ascii="GHEA Grapalat" w:hAnsi="GHEA Grapalat"/>
          <w:sz w:val="22"/>
          <w:szCs w:val="22"/>
          <w:u w:val="single"/>
          <w:lang w:val="hy-AM"/>
        </w:rPr>
        <w:t xml:space="preserve"> </w:t>
      </w:r>
      <w:r w:rsidRPr="00A71D81">
        <w:rPr>
          <w:rFonts w:ascii="GHEA Grapalat" w:hAnsi="GHEA Grapalat" w:cs="Sylfaen"/>
          <w:sz w:val="20"/>
          <w:szCs w:val="20"/>
          <w:lang w:val="es-ES"/>
        </w:rPr>
        <w:t>հայտնում</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ցանկություն</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ունի</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C10AA4" w:rsidP="00EF3662">
      <w:pPr>
        <w:jc w:val="both"/>
        <w:rPr>
          <w:rFonts w:ascii="GHEA Grapalat" w:hAnsi="GHEA Grapalat"/>
          <w:sz w:val="22"/>
          <w:szCs w:val="22"/>
          <w:u w:val="single"/>
          <w:lang w:val="es-ES"/>
        </w:rPr>
      </w:pPr>
      <w:r w:rsidRPr="002F2DB8">
        <w:rPr>
          <w:rFonts w:ascii="Arial Armenian" w:hAnsi="Arial Armenian"/>
          <w:highlight w:val="yellow"/>
          <w:lang w:val="af-ZA"/>
        </w:rPr>
        <w:t>§</w:t>
      </w:r>
      <w:r w:rsidR="0008213A">
        <w:rPr>
          <w:rFonts w:ascii="Sylfaen" w:hAnsi="Sylfaen"/>
          <w:highlight w:val="yellow"/>
          <w:lang w:val="hy-AM"/>
        </w:rPr>
        <w:t xml:space="preserve">ՀՀ Լոռու մարզի </w:t>
      </w:r>
      <w:r w:rsidR="00FD2891">
        <w:rPr>
          <w:rFonts w:ascii="Sylfaen" w:hAnsi="Sylfaen"/>
          <w:highlight w:val="yellow"/>
          <w:lang w:val="hy-AM"/>
        </w:rPr>
        <w:t xml:space="preserve">Օձունի Հ. Օձնեցու անվան թիվ 1 միջնակարգ դպրոց    </w:t>
      </w:r>
      <w:r w:rsidRPr="002F2DB8">
        <w:rPr>
          <w:rFonts w:ascii="Arial Armenian" w:hAnsi="Arial Armenian"/>
          <w:highlight w:val="yellow"/>
          <w:lang w:val="hy-AM"/>
        </w:rPr>
        <w:t>¦</w:t>
      </w:r>
      <w:r w:rsidRPr="002F2DB8">
        <w:rPr>
          <w:rFonts w:ascii="Sylfaen" w:hAnsi="Sylfaen"/>
          <w:highlight w:val="yellow"/>
          <w:lang w:val="hy-AM"/>
        </w:rPr>
        <w:t xml:space="preserve"> </w:t>
      </w:r>
      <w:r w:rsidR="0008213A">
        <w:rPr>
          <w:rFonts w:ascii="Sylfaen" w:hAnsi="Sylfaen"/>
          <w:highlight w:val="yellow"/>
          <w:lang w:val="hy-AM"/>
        </w:rPr>
        <w:t>ՊՈԱԿ</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007F5F5F">
        <w:rPr>
          <w:rFonts w:ascii="GHEA Grapalat" w:hAnsi="GHEA Grapalat" w:cs="Sylfaen"/>
          <w:sz w:val="20"/>
          <w:szCs w:val="20"/>
          <w:lang w:val="hy-AM"/>
        </w:rPr>
        <w:t xml:space="preserve">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r w:rsidR="007F5F5F">
        <w:rPr>
          <w:rFonts w:ascii="GHEA Grapalat" w:hAnsi="GHEA Grapalat"/>
          <w:lang w:val="af-ZA"/>
        </w:rPr>
        <w:t xml:space="preserve"> </w:t>
      </w:r>
      <w:r w:rsidR="00B2572B"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B25AF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r w:rsidR="007F5F5F">
        <w:rPr>
          <w:rFonts w:ascii="GHEA Grapalat" w:hAnsi="GHEA Grapalat"/>
          <w:lang w:val="af-ZA"/>
        </w:rPr>
        <w:t xml:space="preserve"> </w:t>
      </w:r>
      <w:r w:rsidRPr="00AE74A0">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734132" w:rsidRPr="00AE74A0">
        <w:rPr>
          <w:rStyle w:val="af6"/>
          <w:rFonts w:ascii="GHEA Grapalat" w:hAnsi="GHEA Grapalat" w:cs="Sylfaen"/>
          <w:sz w:val="20"/>
          <w:lang w:val="hy-AM"/>
        </w:rPr>
        <w:footnoteReference w:id="10"/>
      </w:r>
      <w:r w:rsidR="00E97AB0" w:rsidRPr="00AE74A0">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r w:rsidR="007F5F5F">
        <w:rPr>
          <w:rFonts w:ascii="GHEA Grapalat" w:hAnsi="GHEA Grapalat"/>
          <w:lang w:val="af-ZA"/>
        </w:rPr>
        <w:t xml:space="preserve"> </w:t>
      </w:r>
      <w:r w:rsidR="006C3873" w:rsidRPr="00AE74A0">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FD2891" w:rsidP="000B1088">
      <w:pPr>
        <w:pStyle w:val="31"/>
        <w:spacing w:line="240" w:lineRule="auto"/>
        <w:jc w:val="right"/>
        <w:rPr>
          <w:rFonts w:ascii="GHEA Grapalat" w:hAnsi="GHEA Grapalat" w:cs="Arial"/>
          <w:b/>
          <w:lang w:val="hy-AM"/>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0B1088" w:rsidRPr="00A71D81">
        <w:rPr>
          <w:rFonts w:ascii="GHEA Grapalat" w:hAnsi="GHEA Grapalat" w:cs="Sylfaen"/>
          <w:b/>
          <w:lang w:val="hy-AM"/>
        </w:rPr>
        <w:t>ծածկագրով</w:t>
      </w:r>
    </w:p>
    <w:p w:rsidR="000B1088" w:rsidRPr="00A71D81" w:rsidRDefault="00B25AF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F5F5F" w:rsidRPr="007F5F5F">
        <w:rPr>
          <w:rFonts w:ascii="GHEA Grapalat" w:hAnsi="GHEA Grapalat"/>
          <w:lang w:val="af-ZA"/>
        </w:rPr>
        <w:t xml:space="preserve">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1530"/>
        <w:gridCol w:w="556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10AA4" w:rsidRPr="00A71D81" w:rsidTr="00C10AA4">
        <w:tc>
          <w:tcPr>
            <w:tcW w:w="1368" w:type="dxa"/>
            <w:vMerge/>
            <w:vAlign w:val="center"/>
          </w:tcPr>
          <w:p w:rsidR="00C10AA4" w:rsidRPr="00A71D81" w:rsidRDefault="00C10AA4" w:rsidP="007760A5">
            <w:pPr>
              <w:jc w:val="center"/>
              <w:rPr>
                <w:rFonts w:ascii="GHEA Grapalat" w:hAnsi="GHEA Grapalat"/>
                <w:b/>
                <w:bCs/>
                <w:sz w:val="16"/>
                <w:szCs w:val="18"/>
                <w:lang w:val="es-ES"/>
              </w:rPr>
            </w:pPr>
          </w:p>
        </w:tc>
        <w:tc>
          <w:tcPr>
            <w:tcW w:w="1460" w:type="dxa"/>
            <w:vAlign w:val="center"/>
          </w:tcPr>
          <w:p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5560" w:type="dxa"/>
            <w:vAlign w:val="center"/>
          </w:tcPr>
          <w:p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10AA4" w:rsidRPr="00A71D81" w:rsidTr="00C10AA4">
        <w:tc>
          <w:tcPr>
            <w:tcW w:w="1368" w:type="dxa"/>
          </w:tcPr>
          <w:p w:rsidR="00C10AA4" w:rsidRPr="00A71D81" w:rsidRDefault="00C10AA4" w:rsidP="007760A5">
            <w:pPr>
              <w:pStyle w:val="3"/>
              <w:spacing w:line="240" w:lineRule="auto"/>
              <w:jc w:val="left"/>
              <w:rPr>
                <w:rFonts w:ascii="GHEA Grapalat" w:hAnsi="GHEA Grapalat"/>
                <w:b/>
                <w:lang w:val="hy-AM"/>
              </w:rPr>
            </w:pPr>
          </w:p>
        </w:tc>
        <w:tc>
          <w:tcPr>
            <w:tcW w:w="1460" w:type="dxa"/>
          </w:tcPr>
          <w:p w:rsidR="00C10AA4" w:rsidRPr="00A71D81" w:rsidRDefault="00C10AA4" w:rsidP="007760A5">
            <w:pPr>
              <w:pStyle w:val="3"/>
              <w:spacing w:line="240" w:lineRule="auto"/>
              <w:jc w:val="left"/>
              <w:rPr>
                <w:rFonts w:ascii="GHEA Grapalat" w:hAnsi="GHEA Grapalat"/>
                <w:b/>
                <w:lang w:val="hy-AM"/>
              </w:rPr>
            </w:pPr>
          </w:p>
        </w:tc>
        <w:tc>
          <w:tcPr>
            <w:tcW w:w="1530" w:type="dxa"/>
          </w:tcPr>
          <w:p w:rsidR="00C10AA4" w:rsidRPr="00A71D81" w:rsidRDefault="00C10AA4" w:rsidP="007760A5">
            <w:pPr>
              <w:pStyle w:val="3"/>
              <w:spacing w:line="240" w:lineRule="auto"/>
              <w:jc w:val="left"/>
              <w:rPr>
                <w:rFonts w:ascii="GHEA Grapalat" w:hAnsi="GHEA Grapalat"/>
                <w:b/>
                <w:lang w:val="hy-AM"/>
              </w:rPr>
            </w:pPr>
          </w:p>
        </w:tc>
        <w:tc>
          <w:tcPr>
            <w:tcW w:w="5560" w:type="dxa"/>
          </w:tcPr>
          <w:p w:rsidR="00C10AA4" w:rsidRPr="00A71D81" w:rsidRDefault="00C10AA4" w:rsidP="007760A5">
            <w:pPr>
              <w:pStyle w:val="3"/>
              <w:spacing w:line="240" w:lineRule="auto"/>
              <w:jc w:val="left"/>
              <w:rPr>
                <w:rFonts w:ascii="GHEA Grapalat" w:hAnsi="GHEA Grapalat"/>
                <w:b/>
                <w:lang w:val="hy-AM"/>
              </w:rPr>
            </w:pPr>
          </w:p>
        </w:tc>
      </w:tr>
      <w:tr w:rsidR="00C10AA4" w:rsidRPr="00A71D81" w:rsidTr="00C10AA4">
        <w:tc>
          <w:tcPr>
            <w:tcW w:w="1368" w:type="dxa"/>
          </w:tcPr>
          <w:p w:rsidR="00C10AA4" w:rsidRPr="00A71D81" w:rsidRDefault="00C10AA4" w:rsidP="007760A5">
            <w:pPr>
              <w:pStyle w:val="3"/>
              <w:spacing w:line="240" w:lineRule="auto"/>
              <w:jc w:val="left"/>
              <w:rPr>
                <w:rFonts w:ascii="GHEA Grapalat" w:hAnsi="GHEA Grapalat"/>
                <w:b/>
                <w:lang w:val="hy-AM"/>
              </w:rPr>
            </w:pPr>
          </w:p>
        </w:tc>
        <w:tc>
          <w:tcPr>
            <w:tcW w:w="1460" w:type="dxa"/>
          </w:tcPr>
          <w:p w:rsidR="00C10AA4" w:rsidRPr="00A71D81" w:rsidRDefault="00C10AA4" w:rsidP="007760A5">
            <w:pPr>
              <w:pStyle w:val="3"/>
              <w:spacing w:line="240" w:lineRule="auto"/>
              <w:jc w:val="left"/>
              <w:rPr>
                <w:rFonts w:ascii="GHEA Grapalat" w:hAnsi="GHEA Grapalat"/>
                <w:b/>
                <w:lang w:val="hy-AM"/>
              </w:rPr>
            </w:pPr>
          </w:p>
        </w:tc>
        <w:tc>
          <w:tcPr>
            <w:tcW w:w="1530" w:type="dxa"/>
          </w:tcPr>
          <w:p w:rsidR="00C10AA4" w:rsidRPr="00A71D81" w:rsidRDefault="00C10AA4" w:rsidP="007760A5">
            <w:pPr>
              <w:pStyle w:val="3"/>
              <w:spacing w:line="240" w:lineRule="auto"/>
              <w:jc w:val="left"/>
              <w:rPr>
                <w:rFonts w:ascii="GHEA Grapalat" w:hAnsi="GHEA Grapalat"/>
                <w:b/>
                <w:lang w:val="hy-AM"/>
              </w:rPr>
            </w:pPr>
          </w:p>
        </w:tc>
        <w:tc>
          <w:tcPr>
            <w:tcW w:w="5560" w:type="dxa"/>
          </w:tcPr>
          <w:p w:rsidR="00C10AA4" w:rsidRPr="00A71D81" w:rsidRDefault="00C10AA4" w:rsidP="007760A5">
            <w:pPr>
              <w:pStyle w:val="3"/>
              <w:spacing w:line="240" w:lineRule="auto"/>
              <w:jc w:val="left"/>
              <w:rPr>
                <w:rFonts w:ascii="GHEA Grapalat" w:hAnsi="GHEA Grapalat"/>
                <w:b/>
                <w:lang w:val="hy-AM"/>
              </w:rPr>
            </w:pPr>
          </w:p>
        </w:tc>
      </w:tr>
      <w:tr w:rsidR="00C10AA4" w:rsidRPr="00A71D81" w:rsidTr="00C10AA4">
        <w:tc>
          <w:tcPr>
            <w:tcW w:w="1368" w:type="dxa"/>
          </w:tcPr>
          <w:p w:rsidR="00C10AA4" w:rsidRPr="00A71D81" w:rsidRDefault="00C10AA4" w:rsidP="007760A5">
            <w:pPr>
              <w:pStyle w:val="3"/>
              <w:spacing w:line="240" w:lineRule="auto"/>
              <w:jc w:val="left"/>
              <w:rPr>
                <w:rFonts w:ascii="GHEA Grapalat" w:hAnsi="GHEA Grapalat"/>
                <w:b/>
                <w:lang w:val="hy-AM"/>
              </w:rPr>
            </w:pPr>
          </w:p>
        </w:tc>
        <w:tc>
          <w:tcPr>
            <w:tcW w:w="1460" w:type="dxa"/>
          </w:tcPr>
          <w:p w:rsidR="00C10AA4" w:rsidRPr="00A71D81" w:rsidRDefault="00C10AA4" w:rsidP="007760A5">
            <w:pPr>
              <w:pStyle w:val="3"/>
              <w:spacing w:line="240" w:lineRule="auto"/>
              <w:jc w:val="left"/>
              <w:rPr>
                <w:rFonts w:ascii="GHEA Grapalat" w:hAnsi="GHEA Grapalat"/>
                <w:b/>
                <w:lang w:val="hy-AM"/>
              </w:rPr>
            </w:pPr>
          </w:p>
        </w:tc>
        <w:tc>
          <w:tcPr>
            <w:tcW w:w="1530" w:type="dxa"/>
          </w:tcPr>
          <w:p w:rsidR="00C10AA4" w:rsidRPr="00A71D81" w:rsidRDefault="00C10AA4" w:rsidP="007760A5">
            <w:pPr>
              <w:pStyle w:val="3"/>
              <w:spacing w:line="240" w:lineRule="auto"/>
              <w:jc w:val="left"/>
              <w:rPr>
                <w:rFonts w:ascii="GHEA Grapalat" w:hAnsi="GHEA Grapalat"/>
                <w:b/>
                <w:lang w:val="hy-AM"/>
              </w:rPr>
            </w:pPr>
          </w:p>
        </w:tc>
        <w:tc>
          <w:tcPr>
            <w:tcW w:w="5560" w:type="dxa"/>
          </w:tcPr>
          <w:p w:rsidR="00C10AA4" w:rsidRPr="00A71D81" w:rsidRDefault="00C10AA4"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7E0FF1" w:rsidRPr="001344C1" w:rsidRDefault="007E0FF1" w:rsidP="00BF1194">
      <w:pPr>
        <w:pStyle w:val="3"/>
        <w:spacing w:line="240" w:lineRule="auto"/>
        <w:ind w:firstLine="567"/>
        <w:jc w:val="right"/>
        <w:rPr>
          <w:rFonts w:ascii="GHEA Grapalat" w:hAnsi="GHEA Grapalat" w:cs="Sylfaen"/>
          <w:b/>
          <w:i w:val="0"/>
          <w:lang w:val="hy-AM"/>
        </w:rPr>
      </w:pPr>
    </w:p>
    <w:p w:rsidR="007E0FF1" w:rsidRPr="001344C1" w:rsidRDefault="007E0FF1" w:rsidP="00BF1194">
      <w:pPr>
        <w:pStyle w:val="3"/>
        <w:spacing w:line="240" w:lineRule="auto"/>
        <w:ind w:firstLine="567"/>
        <w:jc w:val="right"/>
        <w:rPr>
          <w:rFonts w:ascii="GHEA Grapalat" w:hAnsi="GHEA Grapalat" w:cs="Sylfaen"/>
          <w:b/>
          <w:i w:val="0"/>
          <w:lang w:val="hy-AM"/>
        </w:rPr>
      </w:pPr>
    </w:p>
    <w:p w:rsidR="007E0FF1" w:rsidRPr="001344C1" w:rsidRDefault="007E0FF1" w:rsidP="00BF1194">
      <w:pPr>
        <w:pStyle w:val="3"/>
        <w:spacing w:line="240" w:lineRule="auto"/>
        <w:ind w:firstLine="567"/>
        <w:jc w:val="right"/>
        <w:rPr>
          <w:rFonts w:ascii="GHEA Grapalat" w:hAnsi="GHEA Grapalat" w:cs="Sylfaen"/>
          <w:b/>
          <w:i w:val="0"/>
          <w:lang w:val="hy-AM"/>
        </w:rPr>
      </w:pPr>
    </w:p>
    <w:p w:rsidR="007E0FF1" w:rsidRPr="001344C1" w:rsidRDefault="007E0FF1" w:rsidP="00BF1194">
      <w:pPr>
        <w:pStyle w:val="3"/>
        <w:spacing w:line="240" w:lineRule="auto"/>
        <w:ind w:firstLine="567"/>
        <w:jc w:val="right"/>
        <w:rPr>
          <w:rFonts w:ascii="GHEA Grapalat" w:hAnsi="GHEA Grapalat" w:cs="Sylfaen"/>
          <w:b/>
          <w:i w:val="0"/>
          <w:lang w:val="hy-AM"/>
        </w:rPr>
      </w:pPr>
    </w:p>
    <w:p w:rsidR="007E0FF1" w:rsidRPr="001344C1" w:rsidRDefault="007E0FF1" w:rsidP="00BF1194">
      <w:pPr>
        <w:pStyle w:val="3"/>
        <w:spacing w:line="240" w:lineRule="auto"/>
        <w:ind w:firstLine="567"/>
        <w:jc w:val="right"/>
        <w:rPr>
          <w:rFonts w:ascii="GHEA Grapalat" w:hAnsi="GHEA Grapalat" w:cs="Sylfaen"/>
          <w:b/>
          <w:i w:val="0"/>
          <w:lang w:val="hy-AM"/>
        </w:rPr>
      </w:pPr>
    </w:p>
    <w:p w:rsidR="007E0FF1" w:rsidRPr="001344C1" w:rsidRDefault="007E0FF1" w:rsidP="00BF1194">
      <w:pPr>
        <w:pStyle w:val="3"/>
        <w:spacing w:line="240" w:lineRule="auto"/>
        <w:ind w:firstLine="567"/>
        <w:jc w:val="right"/>
        <w:rPr>
          <w:rFonts w:ascii="GHEA Grapalat" w:hAnsi="GHEA Grapalat" w:cs="Sylfaen"/>
          <w:b/>
          <w:i w:val="0"/>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FD2891" w:rsidP="00BF1194">
      <w:pPr>
        <w:pStyle w:val="31"/>
        <w:spacing w:line="240" w:lineRule="auto"/>
        <w:jc w:val="right"/>
        <w:rPr>
          <w:rFonts w:ascii="GHEA Grapalat" w:hAnsi="GHEA Grapalat" w:cs="Arial"/>
          <w:b/>
          <w:lang w:val="hy-AM"/>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BF1194" w:rsidRPr="00A71D81">
        <w:rPr>
          <w:rFonts w:ascii="GHEA Grapalat" w:hAnsi="GHEA Grapalat" w:cs="Sylfaen"/>
          <w:b/>
          <w:lang w:val="hy-AM"/>
        </w:rPr>
        <w:t>ծածկագրով</w:t>
      </w:r>
    </w:p>
    <w:p w:rsidR="00BF1194" w:rsidRPr="00A71D81" w:rsidRDefault="00B25AF6"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FD2891" w:rsidP="00EF3662">
      <w:pPr>
        <w:pStyle w:val="31"/>
        <w:spacing w:line="240" w:lineRule="auto"/>
        <w:jc w:val="right"/>
        <w:rPr>
          <w:rFonts w:ascii="GHEA Grapalat" w:hAnsi="GHEA Grapalat" w:cs="Arial"/>
          <w:b/>
          <w:lang w:val="hy-AM"/>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B2572B" w:rsidRPr="00A71D81">
        <w:rPr>
          <w:rFonts w:ascii="GHEA Grapalat" w:hAnsi="GHEA Grapalat" w:cs="Sylfaen"/>
          <w:b/>
          <w:lang w:val="hy-AM"/>
        </w:rPr>
        <w:t>ծածկագրով</w:t>
      </w:r>
    </w:p>
    <w:p w:rsidR="00B2572B" w:rsidRPr="00A71D81" w:rsidRDefault="00B25AF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r w:rsidR="007F5F5F">
        <w:rPr>
          <w:rFonts w:ascii="GHEA Grapalat" w:hAnsi="GHEA Grapalat"/>
          <w:lang w:val="af-ZA"/>
        </w:rPr>
        <w:t xml:space="preserve"> </w:t>
      </w:r>
      <w:r w:rsidRPr="00A71D81">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E473F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473F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473F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473F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FD2891" w:rsidP="007862B1">
      <w:pPr>
        <w:pStyle w:val="31"/>
        <w:spacing w:line="240" w:lineRule="auto"/>
        <w:jc w:val="right"/>
        <w:rPr>
          <w:rFonts w:ascii="GHEA Grapalat" w:hAnsi="GHEA Grapalat" w:cs="Arial"/>
          <w:b/>
          <w:lang w:val="hy-AM"/>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7862B1" w:rsidRPr="00A71D81">
        <w:rPr>
          <w:rFonts w:ascii="GHEA Grapalat" w:hAnsi="GHEA Grapalat" w:cs="Sylfaen"/>
          <w:b/>
          <w:lang w:val="hy-AM"/>
        </w:rPr>
        <w:t>ծածկագրով</w:t>
      </w:r>
    </w:p>
    <w:p w:rsidR="007862B1" w:rsidRPr="00A71D81" w:rsidRDefault="00B25AF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56478C"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56478C" w:rsidRPr="002F2DB8">
        <w:rPr>
          <w:rFonts w:ascii="Arial Armenian" w:hAnsi="Arial Armenian"/>
          <w:highlight w:val="yellow"/>
          <w:lang w:val="af-ZA"/>
        </w:rPr>
        <w:t>§</w:t>
      </w:r>
      <w:r w:rsidR="0008213A">
        <w:rPr>
          <w:rFonts w:ascii="Sylfaen" w:hAnsi="Sylfaen"/>
          <w:highlight w:val="yellow"/>
          <w:lang w:val="hy-AM"/>
        </w:rPr>
        <w:t xml:space="preserve">ՀՀ Լոռու մարզի </w:t>
      </w:r>
      <w:r w:rsidR="00FD2891">
        <w:rPr>
          <w:rFonts w:ascii="Sylfaen" w:hAnsi="Sylfaen"/>
          <w:highlight w:val="yellow"/>
          <w:lang w:val="hy-AM"/>
        </w:rPr>
        <w:t xml:space="preserve">Օձունի Հ. Օձնեցու անվան թիվ 1 միջնակարգ դպրոց    </w:t>
      </w:r>
      <w:r w:rsidR="0056478C" w:rsidRPr="002F2DB8">
        <w:rPr>
          <w:rFonts w:ascii="Arial Armenian" w:hAnsi="Arial Armenian"/>
          <w:highlight w:val="yellow"/>
          <w:lang w:val="hy-AM"/>
        </w:rPr>
        <w:t>¦</w:t>
      </w:r>
      <w:r w:rsidR="0056478C" w:rsidRPr="002F2DB8">
        <w:rPr>
          <w:rFonts w:ascii="Sylfaen" w:hAnsi="Sylfaen"/>
          <w:highlight w:val="yellow"/>
          <w:lang w:val="hy-AM"/>
        </w:rPr>
        <w:t xml:space="preserve"> </w:t>
      </w:r>
      <w:r w:rsidR="0008213A">
        <w:rPr>
          <w:rFonts w:ascii="Sylfaen" w:hAnsi="Sylfaen"/>
          <w:highlight w:val="yellow"/>
          <w:lang w:val="hy-AM"/>
        </w:rPr>
        <w:t>ՊՈԱԿ</w:t>
      </w:r>
      <w:r w:rsidR="0056478C" w:rsidRPr="00A71D81">
        <w:rPr>
          <w:rFonts w:ascii="GHEA Grapalat" w:hAnsi="GHEA Grapalat" w:cs="GHEA Grapalat"/>
          <w:sz w:val="20"/>
          <w:szCs w:val="20"/>
          <w:lang w:val="pt-BR"/>
        </w:rPr>
        <w:t xml:space="preserve"> </w:t>
      </w:r>
      <w:r w:rsidR="0056478C">
        <w:rPr>
          <w:rFonts w:ascii="GHEA Grapalat" w:hAnsi="GHEA Grapalat" w:cs="GHEA Grapalat"/>
          <w:sz w:val="20"/>
          <w:szCs w:val="20"/>
          <w:lang w:val="hy-AM"/>
        </w:rPr>
        <w:t>-ի</w:t>
      </w:r>
      <w:r w:rsidRPr="00A71D81">
        <w:rPr>
          <w:rFonts w:ascii="GHEA Grapalat" w:hAnsi="GHEA Grapalat" w:cs="GHEA Grapalat"/>
          <w:sz w:val="20"/>
          <w:szCs w:val="20"/>
          <w:lang w:val="pt-BR"/>
        </w:rPr>
        <w:t xml:space="preserve">(այսուհետ` Պատվիրատու) կողմից </w:t>
      </w:r>
      <w:r w:rsidRPr="0056478C">
        <w:rPr>
          <w:rFonts w:ascii="GHEA Grapalat" w:hAnsi="GHEA Grapalat" w:cs="GHEA Grapalat"/>
          <w:sz w:val="20"/>
          <w:szCs w:val="20"/>
          <w:lang w:val="pt-BR"/>
        </w:rPr>
        <w:t xml:space="preserve">կազմակերպված`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r w:rsidR="007F5F5F" w:rsidRPr="0056478C">
        <w:rPr>
          <w:rFonts w:ascii="GHEA Grapalat" w:hAnsi="GHEA Grapalat"/>
          <w:lang w:val="af-ZA"/>
        </w:rPr>
        <w:t xml:space="preserve"> </w:t>
      </w:r>
      <w:r w:rsidRPr="0056478C">
        <w:rPr>
          <w:rFonts w:ascii="GHEA Grapalat" w:hAnsi="GHEA Grapalat" w:cs="GHEA Grapalat"/>
          <w:sz w:val="20"/>
          <w:szCs w:val="20"/>
          <w:lang w:val="pt-BR"/>
        </w:rPr>
        <w:t>ծածկագրով գնման ընթացակարգին:</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Որպես գնման ընթ</w:t>
      </w:r>
      <w:r w:rsidR="0056478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6478C" w:rsidRDefault="00595213" w:rsidP="0056478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00016FC3">
              <w:rPr>
                <w:rFonts w:ascii="GHEA Grapalat" w:hAnsi="GHEA Grapalat" w:cs="Sylfaen"/>
                <w:sz w:val="20"/>
                <w:szCs w:val="20"/>
                <w:lang w:val="hy-AM"/>
              </w:rPr>
              <w:t xml:space="preserve"> </w:t>
            </w:r>
            <w:r w:rsidRPr="00A71D81">
              <w:rPr>
                <w:rFonts w:ascii="GHEA Grapalat" w:hAnsi="GHEA Grapalat" w:cs="Sylfaen"/>
                <w:sz w:val="20"/>
                <w:szCs w:val="20"/>
              </w:rPr>
              <w:t>հաշվի</w:t>
            </w:r>
            <w:r w:rsidR="00016FC3">
              <w:rPr>
                <w:rFonts w:ascii="GHEA Grapalat" w:hAnsi="GHEA Grapalat" w:cs="Sylfaen"/>
                <w:sz w:val="20"/>
                <w:szCs w:val="20"/>
                <w:lang w:val="hy-AM"/>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00016FC3">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00016FC3">
              <w:rPr>
                <w:rFonts w:ascii="GHEA Grapalat" w:hAnsi="GHEA Grapalat" w:cs="Sylfaen"/>
                <w:sz w:val="20"/>
                <w:szCs w:val="20"/>
                <w:lang w:val="hy-AM"/>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D7C2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C2E" w:rsidRPr="00A71D81" w:rsidRDefault="00BD7C2E" w:rsidP="00BD7C2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r w:rsidRPr="00A71D81">
              <w:rPr>
                <w:rFonts w:ascii="Sylfaen" w:hAnsi="Sylfaen" w:cs="Sylfaen"/>
                <w:sz w:val="20"/>
                <w:szCs w:val="20"/>
              </w:rPr>
              <w:t>Շահառու</w:t>
            </w:r>
            <w:r w:rsidRPr="00A71D81">
              <w:rPr>
                <w:rFonts w:ascii="Sylfaen" w:hAnsi="Sylfaen" w:cs="Sylfaen"/>
                <w:sz w:val="20"/>
                <w:szCs w:val="20"/>
                <w:lang w:val="hy-AM"/>
              </w:rPr>
              <w:t>ի</w:t>
            </w:r>
            <w:r w:rsidRPr="00A71D81">
              <w:rPr>
                <w:rFonts w:ascii="Arial" w:hAnsi="Arial" w:cs="Arial"/>
                <w:sz w:val="20"/>
                <w:szCs w:val="20"/>
                <w:lang w:val="hy-AM"/>
              </w:rPr>
              <w:t xml:space="preserve">  </w:t>
            </w:r>
            <w:r w:rsidRPr="00A71D81">
              <w:rPr>
                <w:rFonts w:ascii="Sylfaen" w:hAnsi="Sylfaen"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Sylfaen" w:hAnsi="Sylfaen" w:cs="Sylfaen"/>
                <w:sz w:val="20"/>
                <w:szCs w:val="20"/>
                <w:lang w:val="hy-AM"/>
              </w:rPr>
              <w:t>կամ</w:t>
            </w:r>
            <w:r w:rsidRPr="00A71D81">
              <w:rPr>
                <w:rFonts w:ascii="Arial" w:hAnsi="Arial" w:cs="Arial"/>
                <w:sz w:val="20"/>
                <w:szCs w:val="20"/>
                <w:lang w:val="hy-AM"/>
              </w:rPr>
              <w:t xml:space="preserve"> </w:t>
            </w:r>
            <w:r w:rsidRPr="00A71D81">
              <w:rPr>
                <w:rFonts w:ascii="Sylfaen" w:hAnsi="Sylfaen" w:cs="Sylfaen"/>
                <w:sz w:val="20"/>
                <w:szCs w:val="20"/>
                <w:lang w:val="hy-AM"/>
              </w:rPr>
              <w:t>անուն</w:t>
            </w:r>
            <w:r w:rsidRPr="00A71D81">
              <w:rPr>
                <w:rFonts w:ascii="Arial" w:hAnsi="Arial" w:cs="Arial"/>
                <w:sz w:val="20"/>
                <w:szCs w:val="20"/>
                <w:lang w:val="hy-AM"/>
              </w:rPr>
              <w:t xml:space="preserve"> </w:t>
            </w:r>
            <w:r w:rsidRPr="00A71D81">
              <w:rPr>
                <w:rFonts w:ascii="Sylfaen" w:hAnsi="Sylfaen" w:cs="Sylfaen"/>
                <w:sz w:val="20"/>
                <w:szCs w:val="20"/>
                <w:lang w:val="hy-AM"/>
              </w:rPr>
              <w:t>ազգանուն</w:t>
            </w:r>
            <w:r w:rsidRPr="00A71D81">
              <w:rPr>
                <w:rFonts w:ascii="Arial" w:hAnsi="Arial" w:cs="Arial"/>
                <w:sz w:val="20"/>
                <w:szCs w:val="20"/>
                <w:lang w:val="hy-AM"/>
              </w:rPr>
              <w:t xml:space="preserve"> </w:t>
            </w:r>
            <w:r w:rsidRPr="00A71D81">
              <w:rPr>
                <w:rFonts w:ascii="GHEA Grapalat" w:hAnsi="GHEA Grapalat" w:cs="Arial"/>
                <w:sz w:val="20"/>
                <w:szCs w:val="20"/>
              </w:rPr>
              <w:t>`</w:t>
            </w:r>
            <w:r w:rsidRPr="00EB1B27">
              <w:rPr>
                <w:rFonts w:ascii="Sylfaen" w:hAnsi="Sylfaen"/>
                <w:i/>
                <w:lang w:val="hy-AM"/>
              </w:rPr>
              <w:t xml:space="preserve"> </w:t>
            </w:r>
            <w:r>
              <w:rPr>
                <w:rFonts w:ascii="Sylfaen" w:hAnsi="Sylfaen"/>
                <w:i/>
                <w:highlight w:val="yellow"/>
                <w:lang w:val="hy-AM"/>
              </w:rPr>
              <w:t xml:space="preserve">ՀՀ Լոռու մարզի </w:t>
            </w:r>
            <w:r w:rsidR="00FD2891">
              <w:rPr>
                <w:rFonts w:ascii="Sylfaen" w:hAnsi="Sylfaen"/>
                <w:i/>
                <w:highlight w:val="yellow"/>
                <w:lang w:val="hy-AM"/>
              </w:rPr>
              <w:t xml:space="preserve">Օձունի Հ. Օձնեցու անվան թիվ 1 միջնակարգ դպրոց    </w:t>
            </w:r>
            <w:r w:rsidRPr="005D55A4">
              <w:rPr>
                <w:rFonts w:ascii="Arial Armenian" w:hAnsi="Arial Armenian"/>
                <w:i/>
                <w:highlight w:val="yellow"/>
                <w:lang w:val="hy-AM"/>
              </w:rPr>
              <w:t>¦</w:t>
            </w:r>
            <w:r w:rsidRPr="005D55A4">
              <w:rPr>
                <w:rFonts w:ascii="Sylfaen" w:hAnsi="Sylfaen"/>
                <w:i/>
                <w:highlight w:val="yellow"/>
              </w:rPr>
              <w:t xml:space="preserve"> </w:t>
            </w:r>
            <w:r w:rsidRPr="005D55A4">
              <w:rPr>
                <w:rFonts w:ascii="Sylfaen" w:hAnsi="Sylfaen"/>
                <w:i/>
                <w:highlight w:val="yellow"/>
                <w:lang w:val="hy-AM"/>
              </w:rPr>
              <w:t xml:space="preserve"> </w:t>
            </w:r>
            <w:r>
              <w:rPr>
                <w:rFonts w:ascii="Sylfaen" w:hAnsi="Sylfaen"/>
                <w:i/>
                <w:highlight w:val="yellow"/>
                <w:lang w:val="hy-AM"/>
              </w:rPr>
              <w:t>ՊՈԱԿ</w:t>
            </w:r>
          </w:p>
        </w:tc>
      </w:tr>
      <w:tr w:rsidR="00BD7C2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C2E" w:rsidRPr="00A71D81" w:rsidRDefault="00BD7C2E" w:rsidP="00BD7C2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D7C2E"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C2E" w:rsidRPr="00016FC3" w:rsidRDefault="00BD7C2E" w:rsidP="00BD7C2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24824" w:rsidRPr="00081762">
              <w:rPr>
                <w:rFonts w:ascii="Calibri" w:hAnsi="Calibri" w:cs="Calibri"/>
                <w:color w:val="000000"/>
                <w:sz w:val="20"/>
                <w:szCs w:val="20"/>
                <w:lang w:val="nb-NO" w:eastAsia="ru-RU"/>
              </w:rPr>
              <w:t>0660437</w:t>
            </w:r>
            <w:r w:rsidR="00B24824" w:rsidRPr="00081762">
              <w:rPr>
                <w:rFonts w:ascii="Calibri" w:hAnsi="Calibri"/>
                <w:color w:val="000000"/>
                <w:sz w:val="20"/>
                <w:szCs w:val="20"/>
                <w:lang w:val="nb-NO" w:eastAsia="ru-RU"/>
              </w:rPr>
              <w:t>1</w:t>
            </w:r>
          </w:p>
        </w:tc>
      </w:tr>
      <w:tr w:rsidR="00BD7C2E"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C2E" w:rsidRPr="00C60162" w:rsidRDefault="00BD7C2E" w:rsidP="00BD7C2E">
            <w:pPr>
              <w:rPr>
                <w:rFonts w:ascii="Sylfaen" w:hAnsi="Sylfaen" w:cs="Sylfaen"/>
                <w:bCs/>
                <w:lang w:val="nb-NO"/>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EB1B27">
              <w:rPr>
                <w:rFonts w:ascii="Sylfaen" w:hAnsi="Sylfaen" w:cs="Sylfaen"/>
                <w:bCs/>
                <w:lang w:val="nb-NO"/>
              </w:rPr>
              <w:t>«</w:t>
            </w:r>
            <w:r>
              <w:rPr>
                <w:rFonts w:ascii="Sylfaen" w:hAnsi="Sylfaen" w:cs="Sylfaen"/>
                <w:bCs/>
                <w:highlight w:val="yellow"/>
                <w:lang w:val="nb-NO"/>
              </w:rPr>
              <w:t>ՀՀ ՖՆ գանձապետ. համակարգ</w:t>
            </w:r>
          </w:p>
        </w:tc>
      </w:tr>
      <w:tr w:rsidR="00BD7C2E"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D7C2E" w:rsidRPr="00C60162" w:rsidRDefault="00BD7C2E" w:rsidP="00BD7C2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Pr>
                <w:rFonts w:ascii="GHEA Grapalat" w:hAnsi="GHEA Grapalat" w:cs="Sylfaen"/>
                <w:sz w:val="20"/>
                <w:szCs w:val="20"/>
                <w:lang w:val="hy-AM"/>
              </w:rPr>
              <w:t xml:space="preserve"> </w:t>
            </w:r>
            <w:r w:rsidRPr="00A71D81">
              <w:rPr>
                <w:rFonts w:ascii="GHEA Grapalat" w:hAnsi="GHEA Grapalat" w:cs="Sylfaen"/>
                <w:sz w:val="20"/>
                <w:szCs w:val="20"/>
              </w:rPr>
              <w:t>հաշվի</w:t>
            </w:r>
            <w:r>
              <w:rPr>
                <w:rFonts w:ascii="GHEA Grapalat" w:hAnsi="GHEA Grapalat" w:cs="Sylfaen"/>
                <w:sz w:val="20"/>
                <w:szCs w:val="20"/>
                <w:lang w:val="hy-AM"/>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Pr>
                <w:rFonts w:ascii="Sylfaen" w:hAnsi="Sylfaen" w:cs="Sylfaen"/>
                <w:bCs/>
                <w:sz w:val="22"/>
                <w:szCs w:val="18"/>
                <w:highlight w:val="yellow"/>
                <w:lang w:val="nb-NO"/>
              </w:rPr>
              <w:t>900008000664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00016FC3">
              <w:rPr>
                <w:rFonts w:ascii="GHEA Grapalat" w:hAnsi="GHEA Grapalat" w:cs="Sylfaen"/>
                <w:sz w:val="20"/>
                <w:szCs w:val="20"/>
                <w:lang w:val="hy-AM"/>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00016FC3">
              <w:rPr>
                <w:rFonts w:ascii="GHEA Grapalat" w:hAnsi="GHEA Grapalat" w:cs="Sylfaen"/>
                <w:sz w:val="20"/>
                <w:szCs w:val="20"/>
                <w:lang w:val="hy-AM"/>
              </w:rPr>
              <w:t xml:space="preserve"> </w:t>
            </w:r>
            <w:r w:rsidRPr="00A71D81">
              <w:rPr>
                <w:rFonts w:ascii="GHEA Grapalat" w:hAnsi="GHEA Grapalat" w:cs="Sylfaen"/>
                <w:sz w:val="20"/>
                <w:szCs w:val="20"/>
              </w:rPr>
              <w:t>և</w:t>
            </w:r>
            <w:r w:rsidR="00016FC3">
              <w:rPr>
                <w:rFonts w:ascii="GHEA Grapalat" w:hAnsi="GHEA Grapalat" w:cs="Sylfaen"/>
                <w:sz w:val="20"/>
                <w:szCs w:val="20"/>
                <w:lang w:val="hy-AM"/>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00016FC3">
              <w:rPr>
                <w:rFonts w:ascii="GHEA Grapalat" w:hAnsi="GHEA Grapalat" w:cs="Sylfaen"/>
                <w:sz w:val="20"/>
                <w:szCs w:val="20"/>
                <w:lang w:val="hy-AM"/>
              </w:rPr>
              <w:t xml:space="preserve"> </w:t>
            </w:r>
            <w:r w:rsidRPr="00A71D81">
              <w:rPr>
                <w:rFonts w:ascii="GHEA Grapalat" w:hAnsi="GHEA Grapalat" w:cs="Sylfaen"/>
                <w:sz w:val="20"/>
                <w:szCs w:val="20"/>
              </w:rPr>
              <w:t>և</w:t>
            </w:r>
            <w:r w:rsidR="00016FC3">
              <w:rPr>
                <w:rFonts w:ascii="GHEA Grapalat" w:hAnsi="GHEA Grapalat" w:cs="Sylfaen"/>
                <w:sz w:val="20"/>
                <w:szCs w:val="20"/>
                <w:lang w:val="hy-AM"/>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876B5" w:rsidRDefault="00595213" w:rsidP="007E0FF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r w:rsidRPr="00A71D81">
              <w:rPr>
                <w:rFonts w:ascii="Sylfaen" w:hAnsi="Sylfaen" w:cs="Sylfaen"/>
                <w:sz w:val="20"/>
                <w:szCs w:val="20"/>
              </w:rPr>
              <w:t>Գործարքի</w:t>
            </w:r>
            <w:r w:rsidRPr="00A71D81">
              <w:rPr>
                <w:rFonts w:ascii="GHEA Grapalat" w:hAnsi="GHEA Grapalat" w:cs="Arial"/>
                <w:sz w:val="20"/>
                <w:szCs w:val="20"/>
              </w:rPr>
              <w:t xml:space="preserve"> (</w:t>
            </w:r>
            <w:r w:rsidRPr="00A71D81">
              <w:rPr>
                <w:rFonts w:ascii="Sylfaen" w:hAnsi="Sylfaen" w:cs="Sylfaen"/>
                <w:sz w:val="20"/>
                <w:szCs w:val="20"/>
              </w:rPr>
              <w:t>վճարման</w:t>
            </w:r>
            <w:r w:rsidRPr="00A71D81">
              <w:rPr>
                <w:rFonts w:ascii="GHEA Grapalat" w:hAnsi="GHEA Grapalat" w:cs="Arial"/>
                <w:sz w:val="20"/>
                <w:szCs w:val="20"/>
              </w:rPr>
              <w:t xml:space="preserve">) </w:t>
            </w:r>
            <w:r w:rsidRPr="00A71D81">
              <w:rPr>
                <w:rFonts w:ascii="Sylfaen" w:hAnsi="Sylfaen"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Sylfaen" w:hAnsi="Sylfaen" w:cs="Sylfaen"/>
                <w:bCs/>
                <w:i/>
                <w:sz w:val="20"/>
                <w:szCs w:val="20"/>
              </w:rPr>
              <w:t>որակավորման</w:t>
            </w:r>
            <w:r w:rsidR="00631658" w:rsidRPr="00A71D81">
              <w:rPr>
                <w:rFonts w:ascii="Arial" w:hAnsi="Arial" w:cs="Arial"/>
                <w:bCs/>
                <w:i/>
                <w:sz w:val="20"/>
                <w:szCs w:val="20"/>
              </w:rPr>
              <w:t xml:space="preserve"> </w:t>
            </w:r>
            <w:r w:rsidR="00631658" w:rsidRPr="00A71D81">
              <w:rPr>
                <w:rFonts w:ascii="Sylfaen" w:hAnsi="Sylfaen" w:cs="Sylfaen"/>
                <w:bCs/>
                <w:i/>
                <w:sz w:val="20"/>
                <w:szCs w:val="20"/>
              </w:rPr>
              <w:t>ա</w:t>
            </w:r>
            <w:r w:rsidRPr="00A71D81">
              <w:rPr>
                <w:rFonts w:ascii="Sylfaen" w:hAnsi="Sylfaen" w:cs="Sylfaen"/>
                <w:bCs/>
                <w:i/>
                <w:sz w:val="20"/>
                <w:szCs w:val="20"/>
              </w:rPr>
              <w:t>պահովմ</w:t>
            </w:r>
            <w:r w:rsidRPr="00A71D81">
              <w:rPr>
                <w:rFonts w:ascii="Sylfaen" w:hAnsi="Sylfaen" w:cs="Sylfaen"/>
                <w:bCs/>
                <w:i/>
                <w:sz w:val="20"/>
                <w:szCs w:val="20"/>
                <w:lang w:val="hy-AM"/>
              </w:rPr>
              <w:t>ան</w:t>
            </w:r>
            <w:r w:rsidRPr="00A71D81">
              <w:rPr>
                <w:rFonts w:ascii="Arial" w:hAnsi="Arial" w:cs="Arial"/>
                <w:bCs/>
                <w:i/>
                <w:sz w:val="20"/>
                <w:szCs w:val="20"/>
                <w:lang w:val="hy-AM"/>
              </w:rPr>
              <w:t xml:space="preserve"> </w:t>
            </w:r>
            <w:r w:rsidRPr="00A71D81">
              <w:rPr>
                <w:rFonts w:ascii="Sylfaen" w:hAnsi="Sylfaen" w:cs="Sylfaen"/>
                <w:bCs/>
                <w:i/>
                <w:sz w:val="20"/>
                <w:szCs w:val="20"/>
                <w:lang w:val="hy-AM"/>
              </w:rPr>
              <w:t>համար</w:t>
            </w:r>
            <w:r w:rsidRPr="00A71D81">
              <w:rPr>
                <w:rFonts w:ascii="GHEA Grapalat" w:hAnsi="GHEA Grapalat" w:cs="Sylfaen"/>
                <w:bCs/>
                <w:i/>
                <w:sz w:val="20"/>
                <w:szCs w:val="20"/>
              </w:rPr>
              <w:t>)</w:t>
            </w:r>
            <w:r w:rsidR="005876B5">
              <w:rPr>
                <w:rFonts w:ascii="GHEA Grapalat" w:hAnsi="GHEA Grapalat" w:cs="Sylfaen"/>
                <w:bCs/>
                <w:i/>
                <w:sz w:val="20"/>
                <w:szCs w:val="20"/>
                <w:lang w:val="hy-AM"/>
              </w:rPr>
              <w:t xml:space="preserve"> </w:t>
            </w:r>
            <w:r w:rsidR="005876B5">
              <w:rPr>
                <w:rFonts w:ascii="GHEA Grapalat" w:hAnsi="GHEA Grapalat"/>
                <w:lang w:val="af-ZA"/>
              </w:rPr>
              <w:t xml:space="preserve"> </w:t>
            </w:r>
            <w:r w:rsidR="00FD2891">
              <w:rPr>
                <w:rFonts w:ascii="Sylfaen" w:hAnsi="Sylfaen" w:cs="Sylfaen"/>
                <w:lang w:val="af-ZA"/>
              </w:rPr>
              <w:t>Օ1ՄԴ</w:t>
            </w:r>
            <w:r w:rsidR="0008213A">
              <w:rPr>
                <w:rFonts w:ascii="Sylfaen" w:hAnsi="Sylfaen" w:cs="Sylfaen"/>
                <w:lang w:val="af-ZA"/>
              </w:rPr>
              <w:t>-ԳՀԱՊՁԲ-</w:t>
            </w:r>
            <w:r w:rsidR="00872EFA">
              <w:rPr>
                <w:rFonts w:ascii="Sylfaen" w:hAnsi="Sylfaen" w:cs="Sylfaen"/>
                <w:lang w:val="af-ZA"/>
              </w:rPr>
              <w:t>23/2</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56478C">
        <w:trPr>
          <w:trHeight w:val="70"/>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6478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6478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56478C" w:rsidRDefault="00595213" w:rsidP="0056478C">
            <w:pPr>
              <w:jc w:val="right"/>
              <w:rPr>
                <w:rFonts w:ascii="GHEA Grapalat" w:hAnsi="GHEA Grapalat" w:cs="Tahoma"/>
                <w:color w:val="000000"/>
                <w:sz w:val="20"/>
                <w:szCs w:val="20"/>
                <w:lang w:val="hy-AM"/>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56478C"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rsidR="00595213" w:rsidRPr="009575A2" w:rsidRDefault="00595213" w:rsidP="00CB0ADE">
            <w:pPr>
              <w:rPr>
                <w:rFonts w:ascii="GHEA Grapalat" w:hAnsi="GHEA Grapalat" w:cs="Tahoma"/>
                <w:color w:val="000000"/>
                <w:sz w:val="20"/>
                <w:szCs w:val="20"/>
                <w:lang w:val="hy-AM"/>
              </w:rPr>
            </w:pPr>
            <w:r w:rsidRPr="009575A2">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3</w:t>
            </w:r>
            <w:r w:rsidRPr="009575A2">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9575A2" w:rsidRDefault="00595213" w:rsidP="00CB0ADE">
            <w:pPr>
              <w:jc w:val="right"/>
              <w:rPr>
                <w:rFonts w:ascii="GHEA Grapalat" w:hAnsi="GHEA Grapalat" w:cs="Tahoma"/>
                <w:color w:val="000000"/>
                <w:sz w:val="20"/>
                <w:szCs w:val="20"/>
                <w:lang w:val="hy-AM"/>
              </w:rPr>
            </w:pPr>
          </w:p>
          <w:p w:rsidR="00595213" w:rsidRPr="009575A2" w:rsidRDefault="00595213" w:rsidP="00CB0ADE">
            <w:pPr>
              <w:jc w:val="right"/>
              <w:rPr>
                <w:rFonts w:ascii="GHEA Grapalat" w:hAnsi="GHEA Grapalat" w:cs="Tahoma"/>
                <w:color w:val="000000"/>
                <w:sz w:val="20"/>
                <w:szCs w:val="20"/>
                <w:lang w:val="hy-AM"/>
              </w:rPr>
            </w:pPr>
          </w:p>
          <w:p w:rsidR="00595213" w:rsidRPr="009575A2" w:rsidRDefault="00595213" w:rsidP="00CB0ADE">
            <w:pPr>
              <w:jc w:val="right"/>
              <w:rPr>
                <w:rFonts w:ascii="GHEA Grapalat" w:hAnsi="GHEA Grapalat" w:cs="Tahoma"/>
                <w:color w:val="000000"/>
                <w:sz w:val="20"/>
                <w:szCs w:val="20"/>
                <w:lang w:val="hy-AM"/>
              </w:rPr>
            </w:pPr>
            <w:r w:rsidRPr="009575A2">
              <w:rPr>
                <w:rFonts w:ascii="GHEA Grapalat" w:hAnsi="GHEA Grapalat" w:cs="Tahoma"/>
                <w:color w:val="000000"/>
                <w:sz w:val="20"/>
                <w:szCs w:val="20"/>
                <w:lang w:val="hy-AM"/>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E473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473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473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E473F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E473F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7F5F5F">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7F5F5F" w:rsidRPr="00A71D81">
        <w:rPr>
          <w:rFonts w:ascii="GHEA Grapalat" w:hAnsi="GHEA Grapalat" w:cs="Arial"/>
          <w:b/>
          <w:lang w:val="hy-AM"/>
        </w:rPr>
        <w:lastRenderedPageBreak/>
        <w:t xml:space="preserve"> </w:t>
      </w:r>
    </w:p>
    <w:p w:rsidR="00631658" w:rsidRPr="004162D1" w:rsidRDefault="00631658" w:rsidP="004162D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rsidR="00631658" w:rsidRPr="00A71D81" w:rsidRDefault="00FD2891" w:rsidP="00631658">
      <w:pPr>
        <w:pStyle w:val="31"/>
        <w:spacing w:line="240" w:lineRule="auto"/>
        <w:jc w:val="right"/>
        <w:rPr>
          <w:rFonts w:ascii="GHEA Grapalat" w:hAnsi="GHEA Grapalat" w:cs="Sylfaen"/>
          <w:b/>
          <w:lang w:val="hy-AM"/>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631658" w:rsidRPr="00A71D81">
        <w:rPr>
          <w:rFonts w:ascii="GHEA Grapalat" w:hAnsi="GHEA Grapalat" w:cs="Sylfaen"/>
          <w:b/>
          <w:lang w:val="hy-AM"/>
        </w:rPr>
        <w:t>ծածկագրով</w:t>
      </w:r>
    </w:p>
    <w:p w:rsidR="00631658" w:rsidRPr="00A71D81" w:rsidRDefault="00B25AF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4162D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8213A">
        <w:rPr>
          <w:rFonts w:ascii="Sylfaen" w:hAnsi="Sylfaen"/>
          <w:i/>
          <w:highlight w:val="yellow"/>
          <w:lang w:val="hy-AM"/>
        </w:rPr>
        <w:t xml:space="preserve">ՀՀ Լոռու մարզի </w:t>
      </w:r>
      <w:r w:rsidR="00FD2891">
        <w:rPr>
          <w:rFonts w:ascii="Sylfaen" w:hAnsi="Sylfaen"/>
          <w:i/>
          <w:highlight w:val="yellow"/>
          <w:lang w:val="hy-AM"/>
        </w:rPr>
        <w:t xml:space="preserve">Օձունի Հ. Օձնեցու անվան թիվ 1 միջնակարգ դպրոց    </w:t>
      </w:r>
      <w:r w:rsidR="004162D1" w:rsidRPr="005D55A4">
        <w:rPr>
          <w:rFonts w:ascii="Arial Armenian" w:hAnsi="Arial Armenian"/>
          <w:i/>
          <w:highlight w:val="yellow"/>
          <w:lang w:val="hy-AM"/>
        </w:rPr>
        <w:t>¦</w:t>
      </w:r>
      <w:r w:rsidR="004162D1" w:rsidRPr="004162D1">
        <w:rPr>
          <w:rFonts w:ascii="Sylfaen" w:hAnsi="Sylfaen"/>
          <w:i/>
          <w:highlight w:val="yellow"/>
          <w:lang w:val="pt-BR"/>
        </w:rPr>
        <w:t xml:space="preserve"> </w:t>
      </w:r>
      <w:r w:rsidR="004162D1" w:rsidRPr="005D55A4">
        <w:rPr>
          <w:rFonts w:ascii="Sylfaen" w:hAnsi="Sylfaen"/>
          <w:i/>
          <w:highlight w:val="yellow"/>
          <w:lang w:val="hy-AM"/>
        </w:rPr>
        <w:t xml:space="preserve"> </w:t>
      </w:r>
      <w:r w:rsidR="0008213A">
        <w:rPr>
          <w:rFonts w:ascii="Sylfaen" w:hAnsi="Sylfaen"/>
          <w:i/>
          <w:highlight w:val="yellow"/>
          <w:lang w:val="hy-AM"/>
        </w:rPr>
        <w:t>ՊՈԱԿ</w:t>
      </w:r>
      <w:r w:rsidR="004162D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r w:rsidR="007F5F5F">
        <w:rPr>
          <w:rFonts w:ascii="GHEA Grapalat" w:hAnsi="GHEA Grapalat"/>
          <w:lang w:val="af-ZA"/>
        </w:rPr>
        <w:t xml:space="preserve"> </w:t>
      </w:r>
      <w:r w:rsidRPr="00A71D81">
        <w:rPr>
          <w:rFonts w:ascii="GHEA Grapalat" w:hAnsi="GHEA Grapalat" w:cs="GHEA Grapalat"/>
          <w:sz w:val="20"/>
          <w:szCs w:val="20"/>
          <w:lang w:val="pt-BR"/>
        </w:rPr>
        <w:t>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162D1" w:rsidRDefault="00334B2F" w:rsidP="004162D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4162D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62D1" w:rsidRPr="00A71D81" w:rsidRDefault="004162D1" w:rsidP="007E0FF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r w:rsidRPr="00A71D81">
              <w:rPr>
                <w:rFonts w:ascii="Sylfaen" w:hAnsi="Sylfaen" w:cs="Sylfaen"/>
                <w:sz w:val="20"/>
                <w:szCs w:val="20"/>
              </w:rPr>
              <w:t>Շահառու</w:t>
            </w:r>
            <w:r w:rsidRPr="00A71D81">
              <w:rPr>
                <w:rFonts w:ascii="Sylfaen" w:hAnsi="Sylfaen" w:cs="Sylfaen"/>
                <w:sz w:val="20"/>
                <w:szCs w:val="20"/>
                <w:lang w:val="hy-AM"/>
              </w:rPr>
              <w:t>ի</w:t>
            </w:r>
            <w:r w:rsidRPr="00A71D81">
              <w:rPr>
                <w:rFonts w:ascii="Arial" w:hAnsi="Arial" w:cs="Arial"/>
                <w:sz w:val="20"/>
                <w:szCs w:val="20"/>
                <w:lang w:val="hy-AM"/>
              </w:rPr>
              <w:t xml:space="preserve">  </w:t>
            </w:r>
            <w:r w:rsidRPr="00A71D81">
              <w:rPr>
                <w:rFonts w:ascii="Sylfaen" w:hAnsi="Sylfaen"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Sylfaen" w:hAnsi="Sylfaen" w:cs="Sylfaen"/>
                <w:sz w:val="20"/>
                <w:szCs w:val="20"/>
                <w:lang w:val="hy-AM"/>
              </w:rPr>
              <w:t>կամ</w:t>
            </w:r>
            <w:r w:rsidRPr="00A71D81">
              <w:rPr>
                <w:rFonts w:ascii="Arial" w:hAnsi="Arial" w:cs="Arial"/>
                <w:sz w:val="20"/>
                <w:szCs w:val="20"/>
                <w:lang w:val="hy-AM"/>
              </w:rPr>
              <w:t xml:space="preserve"> </w:t>
            </w:r>
            <w:r w:rsidRPr="00A71D81">
              <w:rPr>
                <w:rFonts w:ascii="Sylfaen" w:hAnsi="Sylfaen" w:cs="Sylfaen"/>
                <w:sz w:val="20"/>
                <w:szCs w:val="20"/>
                <w:lang w:val="hy-AM"/>
              </w:rPr>
              <w:t>անուն</w:t>
            </w:r>
            <w:r w:rsidRPr="00A71D81">
              <w:rPr>
                <w:rFonts w:ascii="Arial" w:hAnsi="Arial" w:cs="Arial"/>
                <w:sz w:val="20"/>
                <w:szCs w:val="20"/>
                <w:lang w:val="hy-AM"/>
              </w:rPr>
              <w:t xml:space="preserve"> </w:t>
            </w:r>
            <w:r w:rsidRPr="00A71D81">
              <w:rPr>
                <w:rFonts w:ascii="Sylfaen" w:hAnsi="Sylfaen" w:cs="Sylfaen"/>
                <w:sz w:val="20"/>
                <w:szCs w:val="20"/>
                <w:lang w:val="hy-AM"/>
              </w:rPr>
              <w:t>ազգանուն</w:t>
            </w:r>
            <w:r w:rsidRPr="00A71D81">
              <w:rPr>
                <w:rFonts w:ascii="Arial" w:hAnsi="Arial" w:cs="Arial"/>
                <w:sz w:val="20"/>
                <w:szCs w:val="20"/>
                <w:lang w:val="hy-AM"/>
              </w:rPr>
              <w:t xml:space="preserve"> </w:t>
            </w:r>
            <w:r w:rsidRPr="00A71D81">
              <w:rPr>
                <w:rFonts w:ascii="GHEA Grapalat" w:hAnsi="GHEA Grapalat" w:cs="Arial"/>
                <w:sz w:val="20"/>
                <w:szCs w:val="20"/>
              </w:rPr>
              <w:t>`</w:t>
            </w:r>
            <w:r w:rsidRPr="00EB1B27">
              <w:rPr>
                <w:rFonts w:ascii="Sylfaen" w:hAnsi="Sylfaen"/>
                <w:i/>
                <w:lang w:val="hy-AM"/>
              </w:rPr>
              <w:t xml:space="preserve"> </w:t>
            </w:r>
            <w:r w:rsidR="0008213A">
              <w:rPr>
                <w:rFonts w:ascii="Sylfaen" w:hAnsi="Sylfaen"/>
                <w:i/>
                <w:highlight w:val="yellow"/>
                <w:lang w:val="hy-AM"/>
              </w:rPr>
              <w:t xml:space="preserve">ՀՀ Լոռու մարզի </w:t>
            </w:r>
            <w:r w:rsidR="00FD2891">
              <w:rPr>
                <w:rFonts w:ascii="Sylfaen" w:hAnsi="Sylfaen"/>
                <w:i/>
                <w:highlight w:val="yellow"/>
                <w:lang w:val="hy-AM"/>
              </w:rPr>
              <w:t xml:space="preserve">Օձունի Հ. Օձնեցու անվան թիվ 1 միջնակարգ դպրոց    </w:t>
            </w:r>
            <w:r w:rsidRPr="005D55A4">
              <w:rPr>
                <w:rFonts w:ascii="Arial Armenian" w:hAnsi="Arial Armenian"/>
                <w:i/>
                <w:highlight w:val="yellow"/>
                <w:lang w:val="hy-AM"/>
              </w:rPr>
              <w:t>¦</w:t>
            </w:r>
            <w:r w:rsidRPr="005D55A4">
              <w:rPr>
                <w:rFonts w:ascii="Sylfaen" w:hAnsi="Sylfaen"/>
                <w:i/>
                <w:highlight w:val="yellow"/>
              </w:rPr>
              <w:t xml:space="preserve"> </w:t>
            </w:r>
            <w:r w:rsidRPr="005D55A4">
              <w:rPr>
                <w:rFonts w:ascii="Sylfaen" w:hAnsi="Sylfaen"/>
                <w:i/>
                <w:highlight w:val="yellow"/>
                <w:lang w:val="hy-AM"/>
              </w:rPr>
              <w:t xml:space="preserve"> </w:t>
            </w:r>
            <w:r w:rsidR="0008213A">
              <w:rPr>
                <w:rFonts w:ascii="Sylfaen" w:hAnsi="Sylfaen"/>
                <w:i/>
                <w:highlight w:val="yellow"/>
                <w:lang w:val="hy-AM"/>
              </w:rPr>
              <w:t>ՊՈԱԿ</w:t>
            </w:r>
          </w:p>
        </w:tc>
      </w:tr>
      <w:tr w:rsidR="004162D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62D1" w:rsidRPr="00A71D81" w:rsidRDefault="004162D1" w:rsidP="004162D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62D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62D1" w:rsidRPr="00016FC3" w:rsidRDefault="004162D1" w:rsidP="004162D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00B24824" w:rsidRPr="00081762">
              <w:rPr>
                <w:rFonts w:ascii="Calibri" w:hAnsi="Calibri" w:cs="Calibri"/>
                <w:color w:val="000000"/>
                <w:sz w:val="20"/>
                <w:szCs w:val="20"/>
                <w:lang w:val="nb-NO" w:eastAsia="ru-RU"/>
              </w:rPr>
              <w:t>0660437</w:t>
            </w:r>
            <w:r w:rsidR="00B24824" w:rsidRPr="00081762">
              <w:rPr>
                <w:rFonts w:ascii="Calibri" w:hAnsi="Calibri"/>
                <w:color w:val="000000"/>
                <w:sz w:val="20"/>
                <w:szCs w:val="20"/>
                <w:lang w:val="nb-NO" w:eastAsia="ru-RU"/>
              </w:rPr>
              <w:t>1</w:t>
            </w:r>
          </w:p>
        </w:tc>
      </w:tr>
      <w:tr w:rsidR="00E830A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0AB" w:rsidRPr="00C60162" w:rsidRDefault="00E830AB" w:rsidP="00E830AB">
            <w:pPr>
              <w:rPr>
                <w:rFonts w:ascii="Sylfaen" w:hAnsi="Sylfaen" w:cs="Sylfaen"/>
                <w:bCs/>
                <w:lang w:val="nb-NO"/>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EB1B27">
              <w:rPr>
                <w:rFonts w:ascii="Sylfaen" w:hAnsi="Sylfaen" w:cs="Sylfaen"/>
                <w:bCs/>
                <w:lang w:val="nb-NO"/>
              </w:rPr>
              <w:t>«</w:t>
            </w:r>
            <w:r>
              <w:rPr>
                <w:rFonts w:ascii="Sylfaen" w:hAnsi="Sylfaen" w:cs="Sylfaen"/>
                <w:bCs/>
                <w:highlight w:val="yellow"/>
                <w:lang w:val="nb-NO"/>
              </w:rPr>
              <w:t>ՀՀ ՖՆ գանձապետ. համակարգ</w:t>
            </w:r>
          </w:p>
        </w:tc>
      </w:tr>
      <w:tr w:rsidR="00E830A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830AB" w:rsidRPr="00C60162" w:rsidRDefault="00E830AB" w:rsidP="00E830A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Pr>
                <w:rFonts w:ascii="GHEA Grapalat" w:hAnsi="GHEA Grapalat" w:cs="Sylfaen"/>
                <w:sz w:val="20"/>
                <w:szCs w:val="20"/>
                <w:lang w:val="hy-AM"/>
              </w:rPr>
              <w:t xml:space="preserve"> </w:t>
            </w:r>
            <w:r w:rsidRPr="00A71D81">
              <w:rPr>
                <w:rFonts w:ascii="GHEA Grapalat" w:hAnsi="GHEA Grapalat" w:cs="Sylfaen"/>
                <w:sz w:val="20"/>
                <w:szCs w:val="20"/>
              </w:rPr>
              <w:t>հաշվի</w:t>
            </w:r>
            <w:r>
              <w:rPr>
                <w:rFonts w:ascii="GHEA Grapalat" w:hAnsi="GHEA Grapalat" w:cs="Sylfaen"/>
                <w:sz w:val="20"/>
                <w:szCs w:val="20"/>
                <w:lang w:val="hy-AM"/>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Pr>
                <w:rFonts w:ascii="Sylfaen" w:hAnsi="Sylfaen" w:cs="Sylfaen"/>
                <w:bCs/>
                <w:sz w:val="22"/>
                <w:szCs w:val="18"/>
                <w:highlight w:val="yellow"/>
                <w:lang w:val="nb-NO"/>
              </w:rPr>
              <w:t>900008000664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4162D1">
        <w:trPr>
          <w:trHeight w:val="70"/>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162D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162D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4162D1" w:rsidRDefault="00334B2F" w:rsidP="00CB0ADE">
            <w:pPr>
              <w:rPr>
                <w:rFonts w:ascii="GHEA Grapalat" w:hAnsi="GHEA Grapalat" w:cs="Sylfaen"/>
                <w:sz w:val="20"/>
                <w:szCs w:val="20"/>
                <w:lang w:val="hy-AM"/>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4162D1"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rsidR="00334B2F" w:rsidRPr="009575A2" w:rsidRDefault="00334B2F" w:rsidP="00CB0ADE">
            <w:pPr>
              <w:rPr>
                <w:rFonts w:ascii="GHEA Grapalat" w:hAnsi="GHEA Grapalat" w:cs="Tahoma"/>
                <w:color w:val="000000"/>
                <w:sz w:val="20"/>
                <w:szCs w:val="20"/>
                <w:lang w:val="hy-AM"/>
              </w:rPr>
            </w:pPr>
            <w:r w:rsidRPr="009575A2">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3</w:t>
            </w:r>
            <w:r w:rsidRPr="009575A2">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9575A2" w:rsidRDefault="00334B2F" w:rsidP="00CB0ADE">
            <w:pPr>
              <w:jc w:val="right"/>
              <w:rPr>
                <w:rFonts w:ascii="GHEA Grapalat" w:hAnsi="GHEA Grapalat" w:cs="Tahoma"/>
                <w:color w:val="000000"/>
                <w:sz w:val="20"/>
                <w:szCs w:val="20"/>
                <w:lang w:val="hy-AM"/>
              </w:rPr>
            </w:pPr>
          </w:p>
          <w:p w:rsidR="00334B2F" w:rsidRPr="009575A2" w:rsidRDefault="00334B2F" w:rsidP="00CB0ADE">
            <w:pPr>
              <w:jc w:val="right"/>
              <w:rPr>
                <w:rFonts w:ascii="GHEA Grapalat" w:hAnsi="GHEA Grapalat" w:cs="Tahoma"/>
                <w:color w:val="000000"/>
                <w:sz w:val="20"/>
                <w:szCs w:val="20"/>
                <w:lang w:val="hy-AM"/>
              </w:rPr>
            </w:pPr>
          </w:p>
          <w:p w:rsidR="00334B2F" w:rsidRPr="009575A2" w:rsidRDefault="00334B2F" w:rsidP="00CB0ADE">
            <w:pPr>
              <w:jc w:val="right"/>
              <w:rPr>
                <w:rFonts w:ascii="GHEA Grapalat" w:hAnsi="GHEA Grapalat" w:cs="Tahoma"/>
                <w:color w:val="000000"/>
                <w:sz w:val="20"/>
                <w:szCs w:val="20"/>
                <w:lang w:val="hy-AM"/>
              </w:rPr>
            </w:pPr>
            <w:r w:rsidRPr="009575A2">
              <w:rPr>
                <w:rFonts w:ascii="GHEA Grapalat" w:hAnsi="GHEA Grapalat" w:cs="Tahoma"/>
                <w:color w:val="000000"/>
                <w:sz w:val="20"/>
                <w:szCs w:val="20"/>
                <w:lang w:val="hy-AM"/>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E473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473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473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E473F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E473F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071D1C" w:rsidRPr="00A71D81" w:rsidRDefault="00334B2F" w:rsidP="00EF3662">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D2891" w:rsidP="00EF3662">
      <w:pPr>
        <w:pStyle w:val="31"/>
        <w:spacing w:line="240" w:lineRule="auto"/>
        <w:jc w:val="right"/>
        <w:rPr>
          <w:rFonts w:ascii="GHEA Grapalat" w:hAnsi="GHEA Grapalat" w:cs="Sylfaen"/>
          <w:b/>
          <w:lang w:val="hy-AM"/>
        </w:rPr>
      </w:pPr>
      <w:r>
        <w:rPr>
          <w:rFonts w:ascii="GHEA Grapalat" w:hAnsi="GHEA Grapalat"/>
          <w:sz w:val="24"/>
          <w:szCs w:val="24"/>
          <w:lang w:val="af-ZA"/>
        </w:rPr>
        <w:t>Օ1ՄԴ</w:t>
      </w:r>
      <w:r w:rsidR="0008213A">
        <w:rPr>
          <w:rFonts w:ascii="GHEA Grapalat" w:hAnsi="GHEA Grapalat"/>
          <w:sz w:val="24"/>
          <w:szCs w:val="24"/>
          <w:lang w:val="af-ZA"/>
        </w:rPr>
        <w:t>-ԳՀԱՊՁԲ-</w:t>
      </w:r>
      <w:r w:rsidR="00872EFA">
        <w:rPr>
          <w:rFonts w:ascii="GHEA Grapalat" w:hAnsi="GHEA Grapalat"/>
          <w:sz w:val="24"/>
          <w:szCs w:val="24"/>
          <w:lang w:val="af-ZA"/>
        </w:rPr>
        <w:t>23/2</w:t>
      </w:r>
      <w:r w:rsidR="007F5F5F">
        <w:rPr>
          <w:rFonts w:ascii="GHEA Grapalat" w:hAnsi="GHEA Grapalat"/>
          <w:sz w:val="24"/>
          <w:szCs w:val="24"/>
          <w:lang w:val="af-ZA"/>
        </w:rPr>
        <w:t xml:space="preserve"> </w:t>
      </w:r>
      <w:r w:rsidR="00071D1C" w:rsidRPr="00A71D81">
        <w:rPr>
          <w:rFonts w:ascii="GHEA Grapalat" w:hAnsi="GHEA Grapalat" w:cs="Sylfaen"/>
          <w:b/>
          <w:lang w:val="hy-AM"/>
        </w:rPr>
        <w:t>ծածկագրով</w:t>
      </w:r>
    </w:p>
    <w:p w:rsidR="00071D1C" w:rsidRPr="005B46B4" w:rsidRDefault="00B25AF6" w:rsidP="005B46B4">
      <w:pPr>
        <w:pStyle w:val="31"/>
        <w:spacing w:line="240" w:lineRule="auto"/>
        <w:jc w:val="right"/>
        <w:rPr>
          <w:rFonts w:ascii="GHEA Grapalat" w:hAnsi="GHEA Grapalat" w:cs="Sylfaen"/>
          <w:b/>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5B46B4" w:rsidRDefault="00071D1C" w:rsidP="005B46B4">
      <w:pPr>
        <w:ind w:left="-142" w:firstLine="142"/>
        <w:jc w:val="center"/>
        <w:rPr>
          <w:rFonts w:ascii="GHEA Grapalat" w:hAnsi="GHEA Grapalat"/>
          <w:b/>
          <w:u w:val="single"/>
        </w:rPr>
      </w:pPr>
      <w:r w:rsidRPr="00A71D81">
        <w:rPr>
          <w:rFonts w:ascii="GHEA Grapalat" w:hAnsi="GHEA Grapalat"/>
          <w:b/>
          <w:lang w:val="hy-AM"/>
        </w:rPr>
        <w:t xml:space="preserve">N </w:t>
      </w:r>
      <w:r w:rsidR="00FD2891">
        <w:rPr>
          <w:rFonts w:ascii="GHEA Grapalat" w:hAnsi="GHEA Grapalat"/>
          <w:lang w:val="af-ZA"/>
        </w:rPr>
        <w:t>Օ1ՄԴ</w:t>
      </w:r>
      <w:r w:rsidR="0008213A">
        <w:rPr>
          <w:rFonts w:ascii="GHEA Grapalat" w:hAnsi="GHEA Grapalat"/>
          <w:lang w:val="af-ZA"/>
        </w:rPr>
        <w:t>-ԳՀԱՊՁԲ-</w:t>
      </w:r>
      <w:r w:rsidR="00872EFA">
        <w:rPr>
          <w:rFonts w:ascii="GHEA Grapalat" w:hAnsi="GHEA Grapalat"/>
          <w:lang w:val="af-ZA"/>
        </w:rPr>
        <w:t>23/2</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68477C">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7E0FF1" w:rsidP="00EF3662">
      <w:pPr>
        <w:ind w:firstLine="720"/>
        <w:jc w:val="both"/>
        <w:rPr>
          <w:rFonts w:ascii="GHEA Grapalat" w:hAnsi="GHEA Grapalat"/>
          <w:sz w:val="20"/>
          <w:lang w:val="hy-AM"/>
        </w:rPr>
      </w:pPr>
      <w:r w:rsidRPr="007E0FF1">
        <w:rPr>
          <w:rFonts w:ascii="Sylfaen" w:hAnsi="Sylfaen" w:cs="Sylfaen"/>
          <w:sz w:val="20"/>
          <w:szCs w:val="20"/>
          <w:highlight w:val="yellow"/>
          <w:lang w:val="hy-AM"/>
        </w:rPr>
        <w:t>«</w:t>
      </w:r>
      <w:r w:rsidR="0008213A">
        <w:rPr>
          <w:rFonts w:ascii="Sylfaen" w:hAnsi="Sylfaen" w:cs="Sylfaen"/>
          <w:sz w:val="20"/>
          <w:szCs w:val="20"/>
          <w:highlight w:val="yellow"/>
          <w:lang w:val="hy-AM"/>
        </w:rPr>
        <w:t xml:space="preserve">ՀՀ Լոռու մարզի </w:t>
      </w:r>
      <w:r w:rsidR="00FD2891">
        <w:rPr>
          <w:rFonts w:ascii="Sylfaen" w:hAnsi="Sylfaen" w:cs="Sylfaen"/>
          <w:sz w:val="20"/>
          <w:szCs w:val="20"/>
          <w:highlight w:val="yellow"/>
          <w:lang w:val="hy-AM"/>
        </w:rPr>
        <w:t xml:space="preserve"> Օձունի Հ. Օձնեցու անվան թիվ 1 միջնակարգ դպրոց</w:t>
      </w:r>
      <w:r w:rsidR="0008213A">
        <w:rPr>
          <w:rFonts w:ascii="Sylfaen" w:hAnsi="Sylfaen" w:cs="Sylfaen"/>
          <w:sz w:val="20"/>
          <w:szCs w:val="20"/>
          <w:highlight w:val="yellow"/>
          <w:lang w:val="hy-AM"/>
        </w:rPr>
        <w:t>հիմնական դպրոց</w:t>
      </w:r>
      <w:r w:rsidRPr="007E0FF1">
        <w:rPr>
          <w:rFonts w:ascii="Sylfaen" w:hAnsi="Sylfaen" w:cs="Sylfaen"/>
          <w:sz w:val="20"/>
          <w:szCs w:val="20"/>
          <w:highlight w:val="yellow"/>
          <w:lang w:val="es-ES"/>
        </w:rPr>
        <w:t xml:space="preserve">»  </w:t>
      </w:r>
      <w:r w:rsidR="0008213A">
        <w:rPr>
          <w:rFonts w:ascii="Sylfaen" w:hAnsi="Sylfaen" w:cs="Sylfaen"/>
          <w:sz w:val="20"/>
          <w:szCs w:val="20"/>
          <w:highlight w:val="yellow"/>
          <w:lang w:val="es-ES"/>
        </w:rPr>
        <w:t>ՊՈԱԿ</w:t>
      </w:r>
      <w:r w:rsidRPr="007E0FF1">
        <w:rPr>
          <w:rFonts w:ascii="Sylfaen" w:hAnsi="Sylfaen" w:cs="Sylfaen"/>
          <w:sz w:val="20"/>
          <w:szCs w:val="20"/>
          <w:highlight w:val="yellow"/>
          <w:lang w:val="es-ES"/>
        </w:rPr>
        <w:t>-ը</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ի</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դեմս</w:t>
      </w:r>
      <w:r w:rsidRPr="007E0FF1">
        <w:rPr>
          <w:rFonts w:ascii="Sylfaen" w:hAnsi="Sylfaen" w:cs="Times Armenian"/>
          <w:sz w:val="20"/>
          <w:szCs w:val="20"/>
          <w:highlight w:val="yellow"/>
          <w:lang w:val="es-ES"/>
        </w:rPr>
        <w:t xml:space="preserve">  </w:t>
      </w:r>
      <w:r w:rsidRPr="007E0FF1">
        <w:rPr>
          <w:rFonts w:ascii="Sylfaen" w:hAnsi="Sylfaen" w:cs="Times Armenian"/>
          <w:sz w:val="20"/>
          <w:szCs w:val="20"/>
          <w:highlight w:val="yellow"/>
          <w:lang w:val="hy-AM"/>
        </w:rPr>
        <w:t>տնօրեն`</w:t>
      </w:r>
      <w:r w:rsidR="00B50D51" w:rsidRPr="00B50D51">
        <w:rPr>
          <w:rFonts w:ascii="Sylfaen" w:hAnsi="Sylfaen"/>
          <w:sz w:val="22"/>
          <w:szCs w:val="22"/>
          <w:lang w:val="hy-AM"/>
        </w:rPr>
        <w:t xml:space="preserve"> </w:t>
      </w:r>
      <w:r w:rsidR="002A3EFC" w:rsidRPr="00BC761D">
        <w:rPr>
          <w:rFonts w:ascii="Sylfaen" w:hAnsi="Sylfaen"/>
          <w:b/>
          <w:i/>
          <w:sz w:val="20"/>
          <w:szCs w:val="20"/>
          <w:lang w:val="hy-AM"/>
        </w:rPr>
        <w:t>Ա</w:t>
      </w:r>
      <w:r w:rsidR="002A3EFC" w:rsidRPr="00BC761D">
        <w:rPr>
          <w:rFonts w:ascii="Sylfaen" w:hAnsi="Sylfaen"/>
          <w:b/>
          <w:i/>
          <w:sz w:val="20"/>
          <w:szCs w:val="20"/>
          <w:lang w:val="nb-NO"/>
        </w:rPr>
        <w:t>.</w:t>
      </w:r>
      <w:r w:rsidR="002A3EFC" w:rsidRPr="00BC761D">
        <w:rPr>
          <w:rFonts w:ascii="Sylfaen" w:hAnsi="Sylfaen"/>
          <w:b/>
          <w:i/>
          <w:sz w:val="20"/>
          <w:szCs w:val="20"/>
          <w:lang w:val="hy-AM"/>
        </w:rPr>
        <w:t>Աղիկյան</w:t>
      </w:r>
      <w:r w:rsidR="002A3EFC">
        <w:rPr>
          <w:rFonts w:ascii="Sylfaen" w:hAnsi="Sylfaen"/>
          <w:b/>
          <w:i/>
          <w:sz w:val="20"/>
          <w:szCs w:val="20"/>
          <w:lang w:val="hy-AM"/>
        </w:rPr>
        <w:t>ի</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որը</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գործում</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է</w:t>
      </w:r>
      <w:r w:rsidRPr="007E0FF1">
        <w:rPr>
          <w:rFonts w:ascii="Sylfaen" w:hAnsi="Sylfaen" w:cs="Times Armenian"/>
          <w:sz w:val="20"/>
          <w:szCs w:val="20"/>
          <w:highlight w:val="yellow"/>
          <w:lang w:val="es-ES"/>
        </w:rPr>
        <w:t xml:space="preserve"> </w:t>
      </w:r>
      <w:r w:rsidR="0008213A">
        <w:rPr>
          <w:rFonts w:ascii="Sylfaen" w:hAnsi="Sylfaen" w:cs="Sylfaen"/>
          <w:sz w:val="20"/>
          <w:szCs w:val="20"/>
          <w:highlight w:val="yellow"/>
          <w:lang w:val="hy-AM"/>
        </w:rPr>
        <w:t>ՊՈԱԿ</w:t>
      </w:r>
      <w:r w:rsidRPr="007E0FF1">
        <w:rPr>
          <w:rFonts w:ascii="Sylfaen" w:hAnsi="Sylfaen" w:cs="Sylfaen"/>
          <w:sz w:val="20"/>
          <w:szCs w:val="20"/>
          <w:highlight w:val="yellow"/>
          <w:lang w:val="es-ES"/>
        </w:rPr>
        <w:t>-</w:t>
      </w:r>
      <w:r w:rsidRPr="007E0FF1">
        <w:rPr>
          <w:rFonts w:ascii="Sylfaen" w:hAnsi="Sylfaen" w:cs="Sylfaen"/>
          <w:sz w:val="20"/>
          <w:szCs w:val="20"/>
          <w:highlight w:val="yellow"/>
          <w:lang w:val="hy-AM"/>
        </w:rPr>
        <w:t>ի</w:t>
      </w:r>
      <w:r w:rsidRPr="007E0FF1">
        <w:rPr>
          <w:rFonts w:ascii="Sylfaen" w:hAnsi="Sylfaen" w:cs="Sylfaen"/>
          <w:sz w:val="20"/>
          <w:szCs w:val="20"/>
          <w:highlight w:val="yellow"/>
          <w:lang w:val="es-ES"/>
        </w:rPr>
        <w:t xml:space="preserve"> </w:t>
      </w:r>
      <w:r w:rsidRPr="007E0FF1">
        <w:rPr>
          <w:rFonts w:ascii="Sylfaen" w:hAnsi="Sylfaen" w:cs="Times Armenian"/>
          <w:sz w:val="20"/>
          <w:szCs w:val="20"/>
          <w:highlight w:val="yellow"/>
          <w:lang w:val="es-ES"/>
        </w:rPr>
        <w:t xml:space="preserve"> </w:t>
      </w:r>
      <w:r w:rsidRPr="007E0FF1">
        <w:rPr>
          <w:rFonts w:ascii="Sylfaen" w:hAnsi="Sylfaen"/>
          <w:sz w:val="20"/>
          <w:szCs w:val="20"/>
          <w:highlight w:val="yellow"/>
          <w:lang w:val="hy-AM"/>
        </w:rPr>
        <w:t xml:space="preserve">կանոնադրության հիման վրա, </w:t>
      </w:r>
      <w:r w:rsidR="0068477C" w:rsidRPr="007E0FF1">
        <w:rPr>
          <w:rFonts w:ascii="Sylfaen" w:hAnsi="Sylfaen"/>
          <w:sz w:val="20"/>
          <w:highlight w:val="yellow"/>
          <w:lang w:val="hy-AM"/>
        </w:rPr>
        <w:t xml:space="preserve">այսուհետ </w:t>
      </w:r>
      <w:r w:rsidR="0068477C" w:rsidRPr="0068477C">
        <w:rPr>
          <w:rFonts w:ascii="Sylfaen" w:hAnsi="Sylfaen"/>
          <w:highlight w:val="yellow"/>
          <w:lang w:val="hy-AM"/>
        </w:rPr>
        <w:t>«</w:t>
      </w:r>
      <w:r w:rsidR="0068477C" w:rsidRPr="0068477C">
        <w:rPr>
          <w:rFonts w:ascii="Sylfaen" w:hAnsi="Sylfaen"/>
          <w:sz w:val="20"/>
          <w:highlight w:val="yellow"/>
          <w:lang w:val="hy-AM"/>
        </w:rPr>
        <w:t>Գնորդ</w:t>
      </w:r>
      <w:r w:rsidR="0068477C" w:rsidRPr="0068477C">
        <w:rPr>
          <w:rFonts w:ascii="Sylfaen" w:hAnsi="Sylfaen"/>
          <w:highlight w:val="yellow"/>
          <w:lang w:val="hy-AM"/>
        </w:rPr>
        <w:t>»</w:t>
      </w:r>
      <w:r w:rsidR="0068477C" w:rsidRPr="0068477C">
        <w:rPr>
          <w:rFonts w:ascii="Sylfaen" w:hAnsi="Sylfaen"/>
          <w:sz w:val="20"/>
          <w:highlight w:val="yellow"/>
          <w:lang w:val="hy-AM"/>
        </w:rPr>
        <w:t>, մի կողմից</w:t>
      </w:r>
      <w:r w:rsidR="0068477C" w:rsidRPr="00EB1B27">
        <w:rPr>
          <w:rFonts w:ascii="Sylfaen" w:hAnsi="Sylfaen"/>
          <w:sz w:val="20"/>
          <w:lang w:val="hy-AM"/>
        </w:rPr>
        <w:t>,</w:t>
      </w:r>
      <w:r w:rsidR="0068477C">
        <w:rPr>
          <w:rFonts w:ascii="Sylfaen" w:hAnsi="Sylfaen"/>
          <w:sz w:val="20"/>
          <w:lang w:val="hy-AM"/>
        </w:rPr>
        <w:t xml:space="preserve"> </w:t>
      </w:r>
      <w:r w:rsidR="00071D1C" w:rsidRPr="00A71D81">
        <w:rPr>
          <w:rFonts w:ascii="GHEA Grapalat" w:hAnsi="GHEA Grapalat"/>
          <w:sz w:val="20"/>
          <w:lang w:val="hy-AM"/>
        </w:rPr>
        <w:t xml:space="preserve">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5B46B4"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5B46B4"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3E60DA"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5C3E">
        <w:rPr>
          <w:rFonts w:ascii="GHEA Grapalat" w:hAnsi="GHEA Grapalat"/>
          <w:sz w:val="20"/>
          <w:lang w:val="hy-AM"/>
        </w:rPr>
        <w:t>5</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64226">
        <w:rPr>
          <w:rFonts w:ascii="GHEA Grapalat" w:hAnsi="GHEA Grapalat"/>
          <w:sz w:val="20"/>
          <w:lang w:val="hy-AM"/>
        </w:rPr>
        <w:t>5</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B46B4"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C5C3E">
        <w:rPr>
          <w:rFonts w:ascii="GHEA Grapalat" w:hAnsi="GHEA Grapalat"/>
          <w:sz w:val="20"/>
          <w:lang w:val="hy-AM"/>
        </w:rPr>
        <w:t>25</w:t>
      </w:r>
      <w:r w:rsidRPr="00A71D81">
        <w:rPr>
          <w:rFonts w:ascii="GHEA Grapalat" w:hAnsi="GHEA Grapalat"/>
          <w:sz w:val="20"/>
          <w:lang w:val="hy-AM"/>
        </w:rPr>
        <w:t xml:space="preserve">-ը: </w:t>
      </w:r>
    </w:p>
    <w:p w:rsidR="00385051" w:rsidRDefault="001D630C" w:rsidP="00385051">
      <w:pPr>
        <w:ind w:firstLine="709"/>
        <w:jc w:val="both"/>
        <w:rPr>
          <w:rFonts w:ascii="GHEA Grapalat" w:hAnsi="GHEA Grapalat"/>
          <w:sz w:val="20"/>
          <w:lang w:val="hy-AM"/>
        </w:rPr>
      </w:pPr>
      <w:r w:rsidRPr="001D630C">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C5C3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0C5C3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0C5C3E">
        <w:rPr>
          <w:rFonts w:ascii="GHEA Grapalat" w:hAnsi="GHEA Grapalat" w:cs="Times Armenian"/>
          <w:sz w:val="20"/>
          <w:lang w:val="hy-AM"/>
        </w:rPr>
        <w:t>մատա</w:t>
      </w:r>
      <w:r w:rsidRPr="00A71D81">
        <w:rPr>
          <w:rFonts w:ascii="GHEA Grapalat" w:hAnsi="GHEA Grapalat" w:cs="Sylfaen"/>
          <w:sz w:val="20"/>
          <w:lang w:val="hy-AM"/>
        </w:rPr>
        <w:t>կա</w:t>
      </w:r>
      <w:r w:rsidRPr="000C5C3E">
        <w:rPr>
          <w:rFonts w:ascii="GHEA Grapalat" w:hAnsi="GHEA Grapalat" w:cs="Sylfaen"/>
          <w:sz w:val="20"/>
          <w:lang w:val="hy-AM"/>
        </w:rPr>
        <w:t>ր</w:t>
      </w:r>
      <w:r w:rsidRPr="00A71D81">
        <w:rPr>
          <w:rFonts w:ascii="GHEA Grapalat" w:hAnsi="GHEA Grapalat" w:cs="Sylfaen"/>
          <w:sz w:val="20"/>
          <w:lang w:val="hy-AM"/>
        </w:rPr>
        <w:t>արմանժամկետըկարողէերկարաձգվելմինչև</w:t>
      </w:r>
      <w:r w:rsidRPr="000C5C3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0C5C3E">
        <w:rPr>
          <w:rFonts w:ascii="GHEA Grapalat" w:hAnsi="GHEA Grapalat" w:cs="Times Armenian"/>
          <w:sz w:val="20"/>
          <w:lang w:val="hy-AM"/>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0C5C3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0C5C3E">
        <w:rPr>
          <w:rFonts w:ascii="GHEA Grapalat" w:hAnsi="GHEA Grapalat" w:cs="Times Armenian"/>
          <w:sz w:val="20"/>
          <w:lang w:val="hy-AM"/>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0C5C3E">
        <w:rPr>
          <w:rFonts w:ascii="GHEA Grapalat" w:hAnsi="GHEA Grapalat" w:cs="Sylfaen"/>
          <w:sz w:val="20"/>
          <w:lang w:val="hy-AM"/>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0C5C3E">
        <w:rPr>
          <w:rFonts w:ascii="GHEA Grapalat" w:hAnsi="GHEA Grapalat" w:cs="Sylfaen"/>
          <w:sz w:val="20"/>
          <w:lang w:val="hy-AM"/>
        </w:rPr>
        <w:t>քանպայմանագրովիսկզբանեմատակարարմանհամարսահմանվածժամկետըլրանալուցառնվազն</w:t>
      </w:r>
      <w:r w:rsidR="002877FC" w:rsidRPr="00A71D81">
        <w:rPr>
          <w:rFonts w:ascii="GHEA Grapalat" w:hAnsi="GHEA Grapalat" w:cs="Sylfaen"/>
          <w:sz w:val="20"/>
          <w:lang w:val="pt-BR"/>
        </w:rPr>
        <w:t xml:space="preserve"> 5 </w:t>
      </w:r>
      <w:r w:rsidR="002877FC" w:rsidRPr="000C5C3E">
        <w:rPr>
          <w:rFonts w:ascii="GHEA Grapalat" w:hAnsi="GHEA Grapalat" w:cs="Sylfaen"/>
          <w:sz w:val="20"/>
          <w:lang w:val="hy-AM"/>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0C5C3E">
        <w:rPr>
          <w:rFonts w:ascii="GHEA Grapalat" w:hAnsi="GHEA Grapalat" w:cs="Times Armenian"/>
          <w:sz w:val="20"/>
          <w:lang w:val="hy-AM"/>
        </w:rPr>
        <w:t>մատակարա</w:t>
      </w:r>
      <w:r w:rsidRPr="00A71D81">
        <w:rPr>
          <w:rFonts w:ascii="GHEA Grapalat" w:hAnsi="GHEA Grapalat" w:cs="Sylfaen"/>
          <w:sz w:val="20"/>
          <w:lang w:val="hy-AM"/>
        </w:rPr>
        <w:t>րմանժամկետըկարողէերկարաձգվել</w:t>
      </w:r>
      <w:r w:rsidRPr="000C5C3E">
        <w:rPr>
          <w:rFonts w:ascii="GHEA Grapalat" w:hAnsi="GHEA Grapalat" w:cs="Times Armenian"/>
          <w:sz w:val="20"/>
          <w:lang w:val="hy-AM"/>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0C5C3E">
        <w:rPr>
          <w:rFonts w:ascii="GHEA Grapalat" w:hAnsi="GHEA Grapalat" w:cs="Sylfaen"/>
          <w:sz w:val="20"/>
          <w:lang w:val="hy-AM"/>
        </w:rPr>
        <w:t>օրացուցայինօրով</w:t>
      </w:r>
      <w:r w:rsidRPr="00A71D81">
        <w:rPr>
          <w:rFonts w:ascii="GHEA Grapalat" w:hAnsi="GHEA Grapalat" w:cs="Sylfaen"/>
          <w:sz w:val="20"/>
          <w:lang w:val="pt-BR"/>
        </w:rPr>
        <w:t xml:space="preserve">, </w:t>
      </w:r>
      <w:r w:rsidRPr="000C5C3E">
        <w:rPr>
          <w:rFonts w:ascii="GHEA Grapalat" w:hAnsi="GHEA Grapalat" w:cs="Sylfaen"/>
          <w:sz w:val="20"/>
          <w:lang w:val="hy-AM"/>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5"/>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7E0FF1">
        <w:trPr>
          <w:trHeight w:val="2968"/>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7E0FF1">
            <w:pPr>
              <w:jc w:val="center"/>
              <w:rPr>
                <w:rFonts w:ascii="GHEA Grapalat" w:hAnsi="GHEA Grapalat"/>
                <w:sz w:val="18"/>
                <w:szCs w:val="18"/>
                <w:lang w:val="hy-AM"/>
              </w:rPr>
            </w:pP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142"/>
        <w:gridCol w:w="938"/>
        <w:gridCol w:w="486"/>
        <w:gridCol w:w="1567"/>
        <w:gridCol w:w="1559"/>
        <w:gridCol w:w="992"/>
        <w:gridCol w:w="1134"/>
        <w:gridCol w:w="709"/>
        <w:gridCol w:w="850"/>
        <w:gridCol w:w="993"/>
        <w:gridCol w:w="992"/>
        <w:gridCol w:w="1134"/>
        <w:gridCol w:w="992"/>
        <w:gridCol w:w="3077"/>
      </w:tblGrid>
      <w:tr w:rsidR="00071D1C" w:rsidRPr="00A71D81" w:rsidTr="00CE18B6">
        <w:trPr>
          <w:gridBefore w:val="2"/>
          <w:wBefore w:w="378" w:type="dxa"/>
        </w:trPr>
        <w:tc>
          <w:tcPr>
            <w:tcW w:w="15423" w:type="dxa"/>
            <w:gridSpan w:val="13"/>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CE18B6">
        <w:trPr>
          <w:gridBefore w:val="2"/>
          <w:wBefore w:w="378" w:type="dxa"/>
          <w:trHeight w:val="219"/>
        </w:trPr>
        <w:tc>
          <w:tcPr>
            <w:tcW w:w="1424" w:type="dxa"/>
            <w:gridSpan w:val="2"/>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6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rsidR="00071D1C" w:rsidRPr="00A71D81" w:rsidRDefault="001A5E16" w:rsidP="006A6C40">
            <w:pPr>
              <w:jc w:val="center"/>
              <w:rPr>
                <w:rFonts w:ascii="GHEA Grapalat" w:hAnsi="GHEA Grapalat"/>
                <w:sz w:val="18"/>
              </w:rPr>
            </w:pPr>
            <w:r>
              <w:rPr>
                <w:rFonts w:ascii="GHEA Grapalat" w:hAnsi="GHEA Grapalat"/>
                <w:sz w:val="18"/>
                <w:lang w:val="hy-AM"/>
              </w:rPr>
              <w:t xml:space="preserve">ֆիրմային անվանումը,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13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50" w:type="dxa"/>
            <w:vMerge w:val="restart"/>
            <w:vAlign w:val="center"/>
          </w:tcPr>
          <w:p w:rsidR="009C3D1D" w:rsidRDefault="00071D1C" w:rsidP="00EF3662">
            <w:pPr>
              <w:jc w:val="center"/>
              <w:rPr>
                <w:rFonts w:ascii="GHEA Grapalat" w:hAnsi="GHEA Grapalat"/>
                <w:sz w:val="18"/>
              </w:rPr>
            </w:pPr>
            <w:r w:rsidRPr="00A71D81">
              <w:rPr>
                <w:rFonts w:ascii="GHEA Grapalat" w:hAnsi="GHEA Grapalat"/>
                <w:sz w:val="18"/>
              </w:rPr>
              <w:t>միավոր գինը/</w:t>
            </w:r>
          </w:p>
          <w:p w:rsidR="00071D1C" w:rsidRPr="00A71D81" w:rsidRDefault="00071D1C" w:rsidP="00EF3662">
            <w:pPr>
              <w:jc w:val="center"/>
              <w:rPr>
                <w:rFonts w:ascii="GHEA Grapalat" w:hAnsi="GHEA Grapalat"/>
                <w:sz w:val="18"/>
              </w:rPr>
            </w:pPr>
            <w:r w:rsidRPr="00A71D81">
              <w:rPr>
                <w:rFonts w:ascii="GHEA Grapalat" w:hAnsi="GHEA Grapalat"/>
                <w:sz w:val="18"/>
              </w:rPr>
              <w:t>ՀՀ դրամ</w:t>
            </w:r>
          </w:p>
        </w:tc>
        <w:tc>
          <w:tcPr>
            <w:tcW w:w="99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5203"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B43D65" w:rsidRPr="00A71D81" w:rsidTr="002A3EFC">
        <w:trPr>
          <w:gridBefore w:val="2"/>
          <w:wBefore w:w="378" w:type="dxa"/>
          <w:trHeight w:val="2384"/>
        </w:trPr>
        <w:tc>
          <w:tcPr>
            <w:tcW w:w="1424" w:type="dxa"/>
            <w:gridSpan w:val="2"/>
            <w:vMerge/>
            <w:vAlign w:val="center"/>
          </w:tcPr>
          <w:p w:rsidR="00071D1C" w:rsidRPr="00A71D81" w:rsidRDefault="00071D1C" w:rsidP="00EF3662">
            <w:pPr>
              <w:jc w:val="center"/>
              <w:rPr>
                <w:rFonts w:ascii="GHEA Grapalat" w:hAnsi="GHEA Grapalat"/>
                <w:sz w:val="18"/>
              </w:rPr>
            </w:pPr>
          </w:p>
        </w:tc>
        <w:tc>
          <w:tcPr>
            <w:tcW w:w="1567" w:type="dxa"/>
            <w:vMerge/>
            <w:vAlign w:val="center"/>
          </w:tcPr>
          <w:p w:rsidR="00071D1C" w:rsidRPr="00A71D81" w:rsidRDefault="00071D1C" w:rsidP="00EF3662">
            <w:pPr>
              <w:jc w:val="center"/>
              <w:rPr>
                <w:rFonts w:ascii="GHEA Grapalat" w:hAnsi="GHEA Grapalat"/>
                <w:sz w:val="18"/>
              </w:rPr>
            </w:pPr>
          </w:p>
        </w:tc>
        <w:tc>
          <w:tcPr>
            <w:tcW w:w="1559" w:type="dxa"/>
            <w:vMerge/>
            <w:vAlign w:val="center"/>
          </w:tcPr>
          <w:p w:rsidR="00071D1C" w:rsidRPr="00A71D81" w:rsidRDefault="00071D1C" w:rsidP="00EF3662">
            <w:pPr>
              <w:jc w:val="center"/>
              <w:rPr>
                <w:rFonts w:ascii="GHEA Grapalat" w:hAnsi="GHEA Grapalat"/>
                <w:sz w:val="18"/>
              </w:rPr>
            </w:pPr>
          </w:p>
        </w:tc>
        <w:tc>
          <w:tcPr>
            <w:tcW w:w="992" w:type="dxa"/>
            <w:vMerge/>
            <w:vAlign w:val="center"/>
          </w:tcPr>
          <w:p w:rsidR="00071D1C" w:rsidRPr="00A71D81" w:rsidRDefault="00071D1C" w:rsidP="00EF3662">
            <w:pPr>
              <w:jc w:val="center"/>
              <w:rPr>
                <w:rFonts w:ascii="GHEA Grapalat" w:hAnsi="GHEA Grapalat"/>
                <w:sz w:val="18"/>
              </w:rPr>
            </w:pPr>
          </w:p>
        </w:tc>
        <w:tc>
          <w:tcPr>
            <w:tcW w:w="1134" w:type="dxa"/>
            <w:vMerge/>
            <w:vAlign w:val="center"/>
          </w:tcPr>
          <w:p w:rsidR="00071D1C" w:rsidRPr="00A71D81" w:rsidRDefault="00071D1C" w:rsidP="00EF3662">
            <w:pPr>
              <w:jc w:val="center"/>
              <w:rPr>
                <w:rFonts w:ascii="GHEA Grapalat" w:hAnsi="GHEA Grapalat"/>
                <w:sz w:val="18"/>
              </w:rPr>
            </w:pPr>
          </w:p>
        </w:tc>
        <w:tc>
          <w:tcPr>
            <w:tcW w:w="709" w:type="dxa"/>
            <w:vMerge/>
            <w:vAlign w:val="center"/>
          </w:tcPr>
          <w:p w:rsidR="00071D1C" w:rsidRPr="00A71D81" w:rsidRDefault="00071D1C" w:rsidP="00EF3662">
            <w:pPr>
              <w:jc w:val="center"/>
              <w:rPr>
                <w:rFonts w:ascii="GHEA Grapalat" w:hAnsi="GHEA Grapalat"/>
                <w:sz w:val="18"/>
              </w:rPr>
            </w:pPr>
          </w:p>
        </w:tc>
        <w:tc>
          <w:tcPr>
            <w:tcW w:w="850" w:type="dxa"/>
            <w:vMerge/>
            <w:vAlign w:val="center"/>
          </w:tcPr>
          <w:p w:rsidR="00071D1C" w:rsidRPr="00A71D81" w:rsidRDefault="00071D1C" w:rsidP="00EF3662">
            <w:pPr>
              <w:jc w:val="center"/>
              <w:rPr>
                <w:rFonts w:ascii="GHEA Grapalat" w:hAnsi="GHEA Grapalat"/>
                <w:sz w:val="18"/>
              </w:rPr>
            </w:pPr>
          </w:p>
        </w:tc>
        <w:tc>
          <w:tcPr>
            <w:tcW w:w="993" w:type="dxa"/>
            <w:vMerge/>
            <w:vAlign w:val="center"/>
          </w:tcPr>
          <w:p w:rsidR="00071D1C" w:rsidRPr="00A71D81" w:rsidRDefault="00071D1C" w:rsidP="00EF3662">
            <w:pPr>
              <w:jc w:val="center"/>
              <w:rPr>
                <w:rFonts w:ascii="GHEA Grapalat" w:hAnsi="GHEA Grapalat"/>
                <w:sz w:val="18"/>
              </w:rPr>
            </w:pPr>
          </w:p>
        </w:tc>
        <w:tc>
          <w:tcPr>
            <w:tcW w:w="992" w:type="dxa"/>
            <w:vMerge/>
            <w:vAlign w:val="center"/>
          </w:tcPr>
          <w:p w:rsidR="00071D1C" w:rsidRPr="00A71D81" w:rsidRDefault="00071D1C" w:rsidP="00EF3662">
            <w:pPr>
              <w:jc w:val="center"/>
              <w:rPr>
                <w:rFonts w:ascii="GHEA Grapalat" w:hAnsi="GHEA Grapalat"/>
                <w:sz w:val="18"/>
              </w:rPr>
            </w:pPr>
          </w:p>
        </w:tc>
        <w:tc>
          <w:tcPr>
            <w:tcW w:w="1134"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2"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3077"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2A3EFC" w:rsidRPr="000B29F3" w:rsidTr="00BD3664">
        <w:trPr>
          <w:gridBefore w:val="2"/>
          <w:wBefore w:w="378" w:type="dxa"/>
          <w:trHeight w:val="246"/>
        </w:trPr>
        <w:tc>
          <w:tcPr>
            <w:tcW w:w="1424" w:type="dxa"/>
            <w:gridSpan w:val="2"/>
            <w:vAlign w:val="bottom"/>
          </w:tcPr>
          <w:p w:rsidR="002A3EFC" w:rsidRDefault="002A3EFC">
            <w:pPr>
              <w:jc w:val="right"/>
              <w:rPr>
                <w:rFonts w:ascii="Calibri" w:hAnsi="Calibri"/>
                <w:color w:val="000000"/>
                <w:sz w:val="22"/>
                <w:szCs w:val="22"/>
              </w:rPr>
            </w:pPr>
            <w:r>
              <w:rPr>
                <w:rFonts w:ascii="Calibri" w:hAnsi="Calibri"/>
                <w:color w:val="000000"/>
                <w:sz w:val="22"/>
                <w:szCs w:val="22"/>
              </w:rPr>
              <w:t>1</w:t>
            </w:r>
          </w:p>
        </w:tc>
        <w:tc>
          <w:tcPr>
            <w:tcW w:w="1567" w:type="dxa"/>
            <w:vAlign w:val="center"/>
          </w:tcPr>
          <w:p w:rsidR="002A3EFC" w:rsidRPr="000617D9" w:rsidRDefault="002A3EFC" w:rsidP="00F577D8">
            <w:pPr>
              <w:jc w:val="center"/>
              <w:rPr>
                <w:rFonts w:ascii="GHEA Grapalat" w:hAnsi="GHEA Grapalat"/>
                <w:sz w:val="18"/>
                <w:szCs w:val="18"/>
                <w:lang w:val="hy-AM"/>
              </w:rPr>
            </w:pPr>
            <w:r w:rsidRPr="00524879">
              <w:rPr>
                <w:rFonts w:ascii="GHEA Grapalat" w:hAnsi="GHEA Grapalat" w:cs="Calibri"/>
                <w:color w:val="000000"/>
                <w:sz w:val="18"/>
                <w:szCs w:val="18"/>
              </w:rPr>
              <w:t>15872400</w:t>
            </w:r>
            <w:r>
              <w:rPr>
                <w:rFonts w:ascii="GHEA Grapalat" w:hAnsi="GHEA Grapalat" w:cs="Calibri"/>
                <w:color w:val="000000"/>
                <w:sz w:val="18"/>
                <w:szCs w:val="18"/>
                <w:lang w:val="hy-AM"/>
              </w:rPr>
              <w:t>/501</w:t>
            </w:r>
          </w:p>
        </w:tc>
        <w:tc>
          <w:tcPr>
            <w:tcW w:w="1559" w:type="dxa"/>
            <w:vAlign w:val="bottom"/>
          </w:tcPr>
          <w:p w:rsidR="002A3EFC" w:rsidRDefault="002A3EFC" w:rsidP="00F577D8">
            <w:pPr>
              <w:rPr>
                <w:rFonts w:ascii="Calibri" w:hAnsi="Calibri"/>
                <w:color w:val="000000"/>
              </w:rPr>
            </w:pPr>
            <w:r>
              <w:rPr>
                <w:rFonts w:ascii="Sylfaen" w:hAnsi="Sylfaen" w:cs="Sylfaen"/>
                <w:color w:val="000000"/>
              </w:rPr>
              <w:t>Աղ</w:t>
            </w:r>
          </w:p>
        </w:tc>
        <w:tc>
          <w:tcPr>
            <w:tcW w:w="992" w:type="dxa"/>
          </w:tcPr>
          <w:p w:rsidR="002A3EFC" w:rsidRPr="000B29F3" w:rsidRDefault="002A3EFC" w:rsidP="00E663AF">
            <w:pPr>
              <w:jc w:val="center"/>
              <w:rPr>
                <w:rFonts w:ascii="GHEA Grapalat" w:hAnsi="GHEA Grapalat"/>
                <w:sz w:val="20"/>
              </w:rPr>
            </w:pPr>
          </w:p>
        </w:tc>
        <w:tc>
          <w:tcPr>
            <w:tcW w:w="1134" w:type="dxa"/>
          </w:tcPr>
          <w:p w:rsidR="002A3EFC" w:rsidRDefault="002A3EFC"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2A3EFC" w:rsidRPr="00E663AF" w:rsidRDefault="002A3EFC" w:rsidP="00E663AF">
            <w:pPr>
              <w:rPr>
                <w:rFonts w:ascii="GHEA Grapalat" w:hAnsi="GHEA Grapalat"/>
                <w:sz w:val="20"/>
                <w:szCs w:val="20"/>
              </w:rPr>
            </w:pPr>
            <w:r w:rsidRPr="00E663AF">
              <w:rPr>
                <w:rFonts w:ascii="Sylfaen" w:hAnsi="Sylfaen" w:cs="Sylfaen"/>
                <w:sz w:val="20"/>
                <w:szCs w:val="20"/>
              </w:rPr>
              <w:t>կգ</w:t>
            </w:r>
          </w:p>
        </w:tc>
        <w:tc>
          <w:tcPr>
            <w:tcW w:w="850" w:type="dxa"/>
          </w:tcPr>
          <w:p w:rsidR="002A3EFC" w:rsidRPr="000B29F3" w:rsidRDefault="002A3EFC" w:rsidP="00E663AF">
            <w:pPr>
              <w:jc w:val="center"/>
              <w:rPr>
                <w:rFonts w:ascii="GHEA Grapalat" w:hAnsi="GHEA Grapalat"/>
                <w:sz w:val="20"/>
              </w:rPr>
            </w:pPr>
          </w:p>
        </w:tc>
        <w:tc>
          <w:tcPr>
            <w:tcW w:w="993" w:type="dxa"/>
          </w:tcPr>
          <w:p w:rsidR="002A3EFC" w:rsidRPr="000B29F3" w:rsidRDefault="002A3EFC" w:rsidP="00E663AF">
            <w:pPr>
              <w:jc w:val="center"/>
              <w:rPr>
                <w:rFonts w:ascii="GHEA Grapalat" w:hAnsi="GHEA Grapalat"/>
                <w:sz w:val="20"/>
              </w:rPr>
            </w:pPr>
          </w:p>
        </w:tc>
        <w:tc>
          <w:tcPr>
            <w:tcW w:w="992" w:type="dxa"/>
            <w:vAlign w:val="bottom"/>
          </w:tcPr>
          <w:p w:rsidR="002A3EFC" w:rsidRDefault="002A3EFC">
            <w:pPr>
              <w:jc w:val="right"/>
              <w:rPr>
                <w:rFonts w:ascii="Calibri" w:hAnsi="Calibri"/>
                <w:color w:val="FF0000"/>
                <w:sz w:val="22"/>
                <w:szCs w:val="22"/>
              </w:rPr>
            </w:pPr>
            <w:r>
              <w:rPr>
                <w:rFonts w:ascii="Calibri" w:hAnsi="Calibri"/>
                <w:color w:val="FF0000"/>
                <w:sz w:val="22"/>
                <w:szCs w:val="22"/>
              </w:rPr>
              <w:t>17,0</w:t>
            </w:r>
          </w:p>
        </w:tc>
        <w:tc>
          <w:tcPr>
            <w:tcW w:w="1134" w:type="dxa"/>
          </w:tcPr>
          <w:p w:rsidR="002A3EFC" w:rsidRPr="002A3EFC" w:rsidRDefault="002A3EFC">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2A3EFC" w:rsidRDefault="002A3EFC">
            <w:pPr>
              <w:jc w:val="right"/>
              <w:rPr>
                <w:rFonts w:ascii="Calibri" w:hAnsi="Calibri"/>
                <w:color w:val="FF0000"/>
                <w:sz w:val="22"/>
                <w:szCs w:val="22"/>
              </w:rPr>
            </w:pPr>
            <w:r>
              <w:rPr>
                <w:rFonts w:ascii="Calibri" w:hAnsi="Calibri"/>
                <w:color w:val="FF0000"/>
                <w:sz w:val="22"/>
                <w:szCs w:val="22"/>
              </w:rPr>
              <w:t>17,0</w:t>
            </w:r>
          </w:p>
        </w:tc>
        <w:tc>
          <w:tcPr>
            <w:tcW w:w="3077" w:type="dxa"/>
          </w:tcPr>
          <w:p w:rsidR="002A3EFC" w:rsidRDefault="002A3EFC">
            <w:r w:rsidRPr="00F94129">
              <w:rPr>
                <w:rFonts w:ascii="GHEA Grapalat" w:hAnsi="GHEA Grapalat"/>
                <w:i/>
                <w:iCs/>
                <w:sz w:val="14"/>
                <w:szCs w:val="16"/>
              </w:rPr>
              <w:t>Պայմանագիրը օրինական ուժի մեջ մտնելուց հետո մինչև 30.06.202</w:t>
            </w:r>
            <w:r w:rsidR="00E473F6">
              <w:rPr>
                <w:rFonts w:ascii="GHEA Grapalat" w:hAnsi="GHEA Grapalat"/>
                <w:i/>
                <w:iCs/>
                <w:sz w:val="14"/>
                <w:szCs w:val="16"/>
              </w:rPr>
              <w:t>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2</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15412200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Բուսական</w:t>
            </w:r>
            <w:r>
              <w:rPr>
                <w:rFonts w:ascii="Calibri" w:hAnsi="Calibri"/>
                <w:color w:val="000000"/>
              </w:rPr>
              <w:t xml:space="preserve"> </w:t>
            </w:r>
            <w:r>
              <w:rPr>
                <w:rFonts w:ascii="Sylfaen" w:hAnsi="Sylfaen" w:cs="Sylfaen"/>
                <w:color w:val="000000"/>
              </w:rPr>
              <w:t>յուղ</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լիտր</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67,0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67,0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3</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03211300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Բրինձ</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4C6A95" w:rsidRDefault="00E473F6" w:rsidP="00E663AF">
            <w:pPr>
              <w:rPr>
                <w:rFonts w:ascii="GHEA Grapalat" w:hAnsi="GHEA Grapalat"/>
                <w:sz w:val="20"/>
                <w:szCs w:val="20"/>
                <w:lang w:val="hy-AM"/>
              </w:rPr>
            </w:pPr>
            <w:r>
              <w:rPr>
                <w:rFonts w:ascii="Sylfaen" w:hAnsi="Sylfaen" w:cs="Sylfaen"/>
                <w:sz w:val="20"/>
                <w:szCs w:val="20"/>
                <w:lang w:val="hy-AM"/>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100,0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lastRenderedPageBreak/>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lastRenderedPageBreak/>
              <w:t>100,0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lastRenderedPageBreak/>
              <w:t>4</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03221110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Գազար</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5</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15331151</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Լոբի</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6</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03222128</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Խնձոր</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318,0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318,0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7</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03221410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Կաղամբ</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167,0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167,0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8</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03221100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Կարմիր</w:t>
            </w:r>
            <w:r>
              <w:rPr>
                <w:rFonts w:ascii="Calibri" w:hAnsi="Calibri"/>
                <w:color w:val="000000"/>
              </w:rPr>
              <w:t xml:space="preserve"> </w:t>
            </w:r>
            <w:r>
              <w:rPr>
                <w:rFonts w:ascii="Sylfaen" w:hAnsi="Sylfaen" w:cs="Sylfaen"/>
                <w:color w:val="000000"/>
              </w:rPr>
              <w:t>ճակնդեղ</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lastRenderedPageBreak/>
              <w:t>9</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15311100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Կարտոֆիլ</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192,0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192,0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10</w:t>
            </w:r>
          </w:p>
        </w:tc>
        <w:tc>
          <w:tcPr>
            <w:tcW w:w="1567" w:type="dxa"/>
            <w:vAlign w:val="center"/>
          </w:tcPr>
          <w:p w:rsidR="00E473F6" w:rsidRPr="00744F0F" w:rsidRDefault="00E473F6" w:rsidP="00F577D8">
            <w:pPr>
              <w:jc w:val="center"/>
              <w:rPr>
                <w:rFonts w:ascii="GHEA Grapalat" w:hAnsi="GHEA Grapalat"/>
                <w:sz w:val="18"/>
                <w:szCs w:val="18"/>
              </w:rPr>
            </w:pPr>
            <w:r w:rsidRPr="004B522D">
              <w:rPr>
                <w:rFonts w:ascii="GHEA Grapalat" w:hAnsi="GHEA Grapalat" w:cs="Calibri"/>
                <w:sz w:val="18"/>
                <w:szCs w:val="18"/>
              </w:rPr>
              <w:t>15619000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Հաճար</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11</w:t>
            </w:r>
          </w:p>
        </w:tc>
        <w:tc>
          <w:tcPr>
            <w:tcW w:w="1567" w:type="dxa"/>
            <w:vAlign w:val="center"/>
          </w:tcPr>
          <w:p w:rsidR="00E473F6" w:rsidRPr="00744F0F" w:rsidRDefault="00E473F6" w:rsidP="00F577D8">
            <w:pPr>
              <w:jc w:val="center"/>
              <w:rPr>
                <w:rFonts w:ascii="GHEA Grapalat" w:hAnsi="GHEA Grapalat"/>
                <w:sz w:val="18"/>
                <w:szCs w:val="18"/>
              </w:rPr>
            </w:pPr>
            <w:r>
              <w:rPr>
                <w:rFonts w:ascii="GHEA Grapalat" w:hAnsi="GHEA Grapalat" w:cs="Calibri"/>
                <w:sz w:val="18"/>
                <w:szCs w:val="18"/>
              </w:rPr>
              <w:t>15112150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Հավի</w:t>
            </w:r>
            <w:r>
              <w:rPr>
                <w:rFonts w:ascii="Calibri" w:hAnsi="Calibri"/>
                <w:color w:val="000000"/>
              </w:rPr>
              <w:t xml:space="preserve"> </w:t>
            </w:r>
            <w:r>
              <w:rPr>
                <w:rFonts w:ascii="Sylfaen" w:hAnsi="Sylfaen" w:cs="Sylfaen"/>
                <w:color w:val="000000"/>
              </w:rPr>
              <w:t>միս</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84,0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84,0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12</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15811100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Հաց</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624,0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624,0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13</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15616000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Հնդկաձավար</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Sylfaen" w:hAnsi="Sylfaen" w:cs="Sylfaen"/>
                <w:sz w:val="20"/>
                <w:szCs w:val="20"/>
                <w:lang w:val="hy-AM"/>
              </w:rPr>
            </w:pPr>
            <w:r>
              <w:rPr>
                <w:rFonts w:ascii="Sylfaen" w:hAnsi="Sylfaen" w:cs="Sylfaen"/>
                <w:sz w:val="20"/>
                <w:szCs w:val="20"/>
                <w:lang w:val="hy-AM"/>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14</w:t>
            </w:r>
          </w:p>
        </w:tc>
        <w:tc>
          <w:tcPr>
            <w:tcW w:w="1567" w:type="dxa"/>
            <w:vAlign w:val="center"/>
          </w:tcPr>
          <w:p w:rsidR="00E473F6" w:rsidRPr="00744F0F" w:rsidRDefault="00E473F6" w:rsidP="00F577D8">
            <w:pPr>
              <w:jc w:val="center"/>
              <w:rPr>
                <w:rFonts w:ascii="GHEA Grapalat" w:hAnsi="GHEA Grapalat"/>
                <w:sz w:val="18"/>
                <w:szCs w:val="18"/>
              </w:rPr>
            </w:pPr>
            <w:r>
              <w:rPr>
                <w:rFonts w:ascii="GHEA Grapalat" w:hAnsi="GHEA Grapalat" w:cs="Calibri"/>
                <w:color w:val="000000"/>
                <w:sz w:val="18"/>
                <w:szCs w:val="18"/>
                <w:lang w:val="hy-AM"/>
              </w:rPr>
              <w:t>0</w:t>
            </w:r>
            <w:r w:rsidRPr="00524879">
              <w:rPr>
                <w:rFonts w:ascii="GHEA Grapalat" w:hAnsi="GHEA Grapalat" w:cs="Calibri"/>
                <w:color w:val="000000"/>
                <w:sz w:val="18"/>
                <w:szCs w:val="18"/>
              </w:rPr>
              <w:t>3142510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Ձու</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Sylfaen" w:hAnsi="Sylfaen" w:cs="Sylfaen"/>
                <w:sz w:val="20"/>
                <w:szCs w:val="20"/>
                <w:lang w:val="hy-AM"/>
              </w:rPr>
            </w:pPr>
            <w:r>
              <w:rPr>
                <w:rFonts w:ascii="Sylfaen" w:hAnsi="Sylfaen" w:cs="Sylfaen"/>
                <w:sz w:val="20"/>
                <w:szCs w:val="20"/>
                <w:lang w:val="hy-AM"/>
              </w:rPr>
              <w:t>հատ</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1664,0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lastRenderedPageBreak/>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lastRenderedPageBreak/>
              <w:t>1664,0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lastRenderedPageBreak/>
              <w:t>15</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15851100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Մակարոն</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84,0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84,0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BD3664">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16</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15831000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Շաքարավազ</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vAlign w:val="center"/>
          </w:tcPr>
          <w:p w:rsidR="00E473F6" w:rsidRPr="00E663AF" w:rsidRDefault="00E473F6" w:rsidP="00E663AF">
            <w:pPr>
              <w:rPr>
                <w:rFonts w:ascii="GHEA Grapalat" w:hAnsi="GHEA Grapalat"/>
                <w:sz w:val="20"/>
                <w:szCs w:val="20"/>
              </w:rPr>
            </w:pPr>
            <w:r w:rsidRPr="00E663A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40,0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40,0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216CBB">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17</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15331154</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Ոլոռ</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tcPr>
          <w:p w:rsidR="00E473F6" w:rsidRDefault="00E473F6">
            <w:r w:rsidRPr="00890FE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216CBB">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18</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15331153</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Ոսպ</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tcPr>
          <w:p w:rsidR="00E473F6" w:rsidRDefault="00E473F6">
            <w:r w:rsidRPr="00890FE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42,0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216CBB">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t>19</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sz w:val="18"/>
                <w:szCs w:val="18"/>
              </w:rPr>
              <w:t>15541200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Պանիր</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tcPr>
          <w:p w:rsidR="00E473F6" w:rsidRDefault="00E473F6">
            <w:r w:rsidRPr="00890FE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50,0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lastRenderedPageBreak/>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lastRenderedPageBreak/>
              <w:t>50,0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E473F6" w:rsidRPr="000B29F3" w:rsidTr="00216CBB">
        <w:trPr>
          <w:gridBefore w:val="2"/>
          <w:wBefore w:w="378" w:type="dxa"/>
          <w:trHeight w:val="246"/>
        </w:trPr>
        <w:tc>
          <w:tcPr>
            <w:tcW w:w="1424" w:type="dxa"/>
            <w:gridSpan w:val="2"/>
            <w:vAlign w:val="bottom"/>
          </w:tcPr>
          <w:p w:rsidR="00E473F6" w:rsidRDefault="00E473F6">
            <w:pPr>
              <w:jc w:val="right"/>
              <w:rPr>
                <w:rFonts w:ascii="Calibri" w:hAnsi="Calibri"/>
                <w:color w:val="000000"/>
                <w:sz w:val="22"/>
                <w:szCs w:val="22"/>
              </w:rPr>
            </w:pPr>
            <w:r>
              <w:rPr>
                <w:rFonts w:ascii="Calibri" w:hAnsi="Calibri"/>
                <w:color w:val="000000"/>
                <w:sz w:val="22"/>
                <w:szCs w:val="22"/>
              </w:rPr>
              <w:lastRenderedPageBreak/>
              <w:t>20</w:t>
            </w:r>
          </w:p>
        </w:tc>
        <w:tc>
          <w:tcPr>
            <w:tcW w:w="1567" w:type="dxa"/>
            <w:vAlign w:val="center"/>
          </w:tcPr>
          <w:p w:rsidR="00E473F6" w:rsidRPr="00744F0F" w:rsidRDefault="00E473F6" w:rsidP="00F577D8">
            <w:pPr>
              <w:jc w:val="center"/>
              <w:rPr>
                <w:rFonts w:ascii="GHEA Grapalat" w:hAnsi="GHEA Grapalat"/>
                <w:sz w:val="18"/>
                <w:szCs w:val="18"/>
              </w:rPr>
            </w:pPr>
            <w:r w:rsidRPr="00524879">
              <w:rPr>
                <w:rFonts w:ascii="GHEA Grapalat" w:hAnsi="GHEA Grapalat" w:cs="Calibri"/>
                <w:color w:val="000000"/>
                <w:sz w:val="18"/>
                <w:szCs w:val="18"/>
              </w:rPr>
              <w:t>15333100</w:t>
            </w:r>
            <w:r>
              <w:rPr>
                <w:rFonts w:ascii="GHEA Grapalat" w:hAnsi="GHEA Grapalat" w:cs="Calibri"/>
                <w:color w:val="000000"/>
                <w:sz w:val="18"/>
                <w:szCs w:val="18"/>
                <w:lang w:val="hy-AM"/>
              </w:rPr>
              <w:t>/501</w:t>
            </w:r>
          </w:p>
        </w:tc>
        <w:tc>
          <w:tcPr>
            <w:tcW w:w="1559" w:type="dxa"/>
            <w:vAlign w:val="bottom"/>
          </w:tcPr>
          <w:p w:rsidR="00E473F6" w:rsidRDefault="00E473F6" w:rsidP="00F577D8">
            <w:pPr>
              <w:rPr>
                <w:rFonts w:ascii="Calibri" w:hAnsi="Calibri"/>
                <w:color w:val="000000"/>
              </w:rPr>
            </w:pPr>
            <w:r>
              <w:rPr>
                <w:rFonts w:ascii="Sylfaen" w:hAnsi="Sylfaen" w:cs="Sylfaen"/>
                <w:color w:val="000000"/>
              </w:rPr>
              <w:t>Տոմատի</w:t>
            </w:r>
            <w:r>
              <w:rPr>
                <w:rFonts w:ascii="Calibri" w:hAnsi="Calibri"/>
                <w:color w:val="000000"/>
              </w:rPr>
              <w:t xml:space="preserve"> </w:t>
            </w:r>
            <w:r>
              <w:rPr>
                <w:rFonts w:ascii="Sylfaen" w:hAnsi="Sylfaen" w:cs="Sylfaen"/>
                <w:color w:val="000000"/>
              </w:rPr>
              <w:t>մածուկ</w:t>
            </w:r>
          </w:p>
        </w:tc>
        <w:tc>
          <w:tcPr>
            <w:tcW w:w="992" w:type="dxa"/>
          </w:tcPr>
          <w:p w:rsidR="00E473F6" w:rsidRPr="000B29F3" w:rsidRDefault="00E473F6" w:rsidP="00E663AF">
            <w:pPr>
              <w:jc w:val="center"/>
              <w:rPr>
                <w:rFonts w:ascii="GHEA Grapalat" w:hAnsi="GHEA Grapalat"/>
                <w:sz w:val="20"/>
              </w:rPr>
            </w:pPr>
          </w:p>
        </w:tc>
        <w:tc>
          <w:tcPr>
            <w:tcW w:w="1134" w:type="dxa"/>
          </w:tcPr>
          <w:p w:rsidR="00E473F6" w:rsidRDefault="00E473F6" w:rsidP="00E663AF">
            <w:r w:rsidRPr="00C471CB">
              <w:rPr>
                <w:rFonts w:ascii="Sylfaen" w:hAnsi="Sylfaen"/>
                <w:sz w:val="16"/>
                <w:szCs w:val="16"/>
              </w:rPr>
              <w:t>Տես</w:t>
            </w:r>
            <w:r w:rsidRPr="00C471CB">
              <w:rPr>
                <w:rFonts w:ascii="Sylfaen" w:hAnsi="Sylfaen"/>
                <w:sz w:val="16"/>
                <w:szCs w:val="16"/>
                <w:lang w:val="hy-AM"/>
              </w:rPr>
              <w:t xml:space="preserve"> </w:t>
            </w:r>
            <w:r w:rsidRPr="00C471CB">
              <w:rPr>
                <w:rFonts w:ascii="Sylfaen" w:hAnsi="Sylfaen"/>
                <w:sz w:val="16"/>
                <w:szCs w:val="16"/>
              </w:rPr>
              <w:t>ներքևում</w:t>
            </w:r>
          </w:p>
        </w:tc>
        <w:tc>
          <w:tcPr>
            <w:tcW w:w="709" w:type="dxa"/>
          </w:tcPr>
          <w:p w:rsidR="00E473F6" w:rsidRDefault="00E473F6">
            <w:r w:rsidRPr="00890FEF">
              <w:rPr>
                <w:rFonts w:ascii="Sylfaen" w:hAnsi="Sylfaen" w:cs="Sylfaen"/>
                <w:sz w:val="20"/>
                <w:szCs w:val="20"/>
              </w:rPr>
              <w:t>կգ</w:t>
            </w:r>
          </w:p>
        </w:tc>
        <w:tc>
          <w:tcPr>
            <w:tcW w:w="850" w:type="dxa"/>
          </w:tcPr>
          <w:p w:rsidR="00E473F6" w:rsidRPr="000B29F3" w:rsidRDefault="00E473F6" w:rsidP="00E663AF">
            <w:pPr>
              <w:jc w:val="center"/>
              <w:rPr>
                <w:rFonts w:ascii="GHEA Grapalat" w:hAnsi="GHEA Grapalat"/>
                <w:sz w:val="20"/>
              </w:rPr>
            </w:pPr>
          </w:p>
        </w:tc>
        <w:tc>
          <w:tcPr>
            <w:tcW w:w="993" w:type="dxa"/>
          </w:tcPr>
          <w:p w:rsidR="00E473F6" w:rsidRPr="000B29F3" w:rsidRDefault="00E473F6" w:rsidP="00E663AF">
            <w:pPr>
              <w:jc w:val="center"/>
              <w:rPr>
                <w:rFonts w:ascii="GHEA Grapalat" w:hAnsi="GHEA Grapalat"/>
                <w:sz w:val="20"/>
              </w:rPr>
            </w:pP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14,0</w:t>
            </w:r>
          </w:p>
        </w:tc>
        <w:tc>
          <w:tcPr>
            <w:tcW w:w="1134" w:type="dxa"/>
          </w:tcPr>
          <w:p w:rsidR="00E473F6" w:rsidRPr="002A3EFC" w:rsidRDefault="00E473F6">
            <w:pPr>
              <w:rPr>
                <w:sz w:val="16"/>
                <w:szCs w:val="16"/>
              </w:rPr>
            </w:pPr>
            <w:r w:rsidRPr="002A3EFC">
              <w:rPr>
                <w:rFonts w:ascii="Calibri" w:hAnsi="Calibri"/>
                <w:color w:val="000000"/>
                <w:sz w:val="16"/>
                <w:szCs w:val="16"/>
                <w:lang w:val="nb-NO" w:eastAsia="ru-RU"/>
              </w:rPr>
              <w:t>&lt;&lt;</w:t>
            </w:r>
            <w:r w:rsidRPr="002A3EFC">
              <w:rPr>
                <w:rFonts w:ascii="Sylfaen" w:hAnsi="Sylfaen" w:cs="Sylfaen"/>
                <w:color w:val="000000"/>
                <w:sz w:val="16"/>
                <w:szCs w:val="16"/>
                <w:lang w:val="ru-RU" w:eastAsia="ru-RU"/>
              </w:rPr>
              <w:t>ՀՀ</w:t>
            </w:r>
            <w:r w:rsidRPr="002A3EFC">
              <w:rPr>
                <w:rFonts w:ascii="Calibri" w:hAnsi="Calibri"/>
                <w:color w:val="000000"/>
                <w:sz w:val="16"/>
                <w:szCs w:val="16"/>
                <w:lang w:val="nb-NO" w:eastAsia="ru-RU"/>
              </w:rPr>
              <w:t xml:space="preserve"> </w:t>
            </w:r>
            <w:r w:rsidRPr="002A3EFC">
              <w:rPr>
                <w:rFonts w:ascii="Sylfaen" w:hAnsi="Sylfaen" w:cs="Sylfaen"/>
                <w:color w:val="000000"/>
                <w:sz w:val="16"/>
                <w:szCs w:val="16"/>
                <w:lang w:val="ru-RU" w:eastAsia="ru-RU"/>
              </w:rPr>
              <w:t>Լոռու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մարզի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Օձունի</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Հ</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Օձնեցու</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անվան</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թիվ</w:t>
            </w:r>
            <w:r w:rsidRPr="002A3EFC">
              <w:rPr>
                <w:rFonts w:ascii="Calibri" w:hAnsi="Calibri" w:cs="Calibri"/>
                <w:color w:val="000000"/>
                <w:sz w:val="16"/>
                <w:szCs w:val="16"/>
                <w:lang w:val="nb-NO" w:eastAsia="ru-RU"/>
              </w:rPr>
              <w:t xml:space="preserve"> 1 </w:t>
            </w:r>
            <w:r w:rsidRPr="002A3EFC">
              <w:rPr>
                <w:rFonts w:ascii="Sylfaen" w:hAnsi="Sylfaen" w:cs="Sylfaen"/>
                <w:color w:val="000000"/>
                <w:sz w:val="16"/>
                <w:szCs w:val="16"/>
                <w:lang w:val="ru-RU" w:eastAsia="ru-RU"/>
              </w:rPr>
              <w:t>միջնակարգ</w:t>
            </w:r>
            <w:r w:rsidRPr="002A3EFC">
              <w:rPr>
                <w:rFonts w:ascii="Calibri" w:hAnsi="Calibri" w:cs="Calibri"/>
                <w:color w:val="000000"/>
                <w:sz w:val="16"/>
                <w:szCs w:val="16"/>
                <w:lang w:val="nb-NO" w:eastAsia="ru-RU"/>
              </w:rPr>
              <w:t xml:space="preserve"> </w:t>
            </w:r>
            <w:r w:rsidRPr="002A3EFC">
              <w:rPr>
                <w:rFonts w:ascii="Sylfaen" w:hAnsi="Sylfaen" w:cs="Sylfaen"/>
                <w:color w:val="000000"/>
                <w:sz w:val="16"/>
                <w:szCs w:val="16"/>
                <w:lang w:val="ru-RU" w:eastAsia="ru-RU"/>
              </w:rPr>
              <w:t>դպրոց</w:t>
            </w:r>
            <w:r w:rsidRPr="002A3EFC">
              <w:rPr>
                <w:rFonts w:ascii="Calibri" w:hAnsi="Calibri"/>
                <w:color w:val="000000"/>
                <w:sz w:val="16"/>
                <w:szCs w:val="16"/>
                <w:lang w:val="nb-NO" w:eastAsia="ru-RU"/>
              </w:rPr>
              <w:t>&gt;&gt;</w:t>
            </w:r>
            <w:r w:rsidRPr="002A3EFC">
              <w:rPr>
                <w:rFonts w:ascii="Sylfaen" w:hAnsi="Sylfaen" w:cs="Sylfaen"/>
                <w:color w:val="000000"/>
                <w:sz w:val="16"/>
                <w:szCs w:val="16"/>
                <w:lang w:val="ru-RU" w:eastAsia="ru-RU"/>
              </w:rPr>
              <w:t>ՊՈԱԿ</w:t>
            </w:r>
          </w:p>
        </w:tc>
        <w:tc>
          <w:tcPr>
            <w:tcW w:w="992" w:type="dxa"/>
            <w:vAlign w:val="bottom"/>
          </w:tcPr>
          <w:p w:rsidR="00E473F6" w:rsidRDefault="00E473F6">
            <w:pPr>
              <w:jc w:val="right"/>
              <w:rPr>
                <w:rFonts w:ascii="Calibri" w:hAnsi="Calibri"/>
                <w:color w:val="FF0000"/>
                <w:sz w:val="22"/>
                <w:szCs w:val="22"/>
              </w:rPr>
            </w:pPr>
            <w:r>
              <w:rPr>
                <w:rFonts w:ascii="Calibri" w:hAnsi="Calibri"/>
                <w:color w:val="FF0000"/>
                <w:sz w:val="22"/>
                <w:szCs w:val="22"/>
              </w:rPr>
              <w:t>14,0</w:t>
            </w:r>
          </w:p>
        </w:tc>
        <w:tc>
          <w:tcPr>
            <w:tcW w:w="3077" w:type="dxa"/>
          </w:tcPr>
          <w:p w:rsidR="00E473F6" w:rsidRDefault="00E473F6">
            <w:r w:rsidRPr="00BC3763">
              <w:rPr>
                <w:rFonts w:ascii="GHEA Grapalat" w:hAnsi="GHEA Grapalat"/>
                <w:i/>
                <w:iCs/>
                <w:sz w:val="14"/>
                <w:szCs w:val="16"/>
              </w:rPr>
              <w:t>Պայմանագիրը օրինական ուժի մեջ մտնելուց հետո մինչև 30.06.2023</w:t>
            </w:r>
          </w:p>
        </w:tc>
      </w:tr>
      <w:tr w:rsidR="002F2089" w:rsidRPr="00EB1B27" w:rsidTr="00CE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14485" w:type="dxa"/>
          <w:trHeight w:val="405"/>
        </w:trPr>
        <w:tc>
          <w:tcPr>
            <w:tcW w:w="236" w:type="dxa"/>
            <w:vAlign w:val="center"/>
          </w:tcPr>
          <w:p w:rsidR="002F2089" w:rsidRPr="00EB1B27" w:rsidRDefault="002F2089" w:rsidP="00CE18B6">
            <w:pPr>
              <w:rPr>
                <w:rFonts w:ascii="Sylfaen" w:hAnsi="Sylfaen" w:cs="Calibri"/>
                <w:bCs/>
                <w:sz w:val="20"/>
                <w:szCs w:val="20"/>
              </w:rPr>
            </w:pPr>
          </w:p>
        </w:tc>
        <w:tc>
          <w:tcPr>
            <w:tcW w:w="1080" w:type="dxa"/>
            <w:gridSpan w:val="2"/>
            <w:vAlign w:val="center"/>
          </w:tcPr>
          <w:p w:rsidR="002F2089" w:rsidRPr="00EB1B27" w:rsidRDefault="002F2089" w:rsidP="003E1D99">
            <w:pPr>
              <w:jc w:val="center"/>
              <w:rPr>
                <w:rFonts w:ascii="Sylfaen" w:hAnsi="Sylfaen" w:cs="Calibri"/>
                <w:bCs/>
                <w:sz w:val="20"/>
                <w:szCs w:val="20"/>
                <w:lang w:val="hy-AM"/>
              </w:rPr>
            </w:pPr>
          </w:p>
        </w:tc>
      </w:tr>
    </w:tbl>
    <w:p w:rsidR="00D10B0C" w:rsidRPr="00A71D81" w:rsidRDefault="00D10B0C" w:rsidP="00D10B0C">
      <w:pPr>
        <w:pStyle w:val="3"/>
        <w:spacing w:line="240" w:lineRule="auto"/>
        <w:ind w:firstLine="567"/>
        <w:jc w:val="left"/>
        <w:rPr>
          <w:rFonts w:ascii="GHEA Grapalat" w:hAnsi="GHEA Grapalat"/>
          <w:b/>
          <w:lang w:val="en-US"/>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7"/>
        <w:gridCol w:w="13859"/>
      </w:tblGrid>
      <w:tr w:rsidR="005F3C3E" w:rsidRPr="005C6305" w:rsidTr="005F3C3E">
        <w:tc>
          <w:tcPr>
            <w:tcW w:w="567" w:type="dxa"/>
          </w:tcPr>
          <w:p w:rsidR="005F3C3E" w:rsidRPr="00761E31" w:rsidRDefault="005F3C3E" w:rsidP="003E1D9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761E31">
              <w:rPr>
                <w:rFonts w:ascii="Sylfaen" w:hAnsi="Sylfaen" w:cs="Sylfaen"/>
                <w:b/>
                <w:sz w:val="16"/>
                <w:szCs w:val="16"/>
                <w:lang w:val="hy-AM"/>
              </w:rPr>
              <w:t>Չ/Հ</w:t>
            </w:r>
          </w:p>
        </w:tc>
        <w:tc>
          <w:tcPr>
            <w:tcW w:w="1417" w:type="dxa"/>
            <w:vAlign w:val="center"/>
          </w:tcPr>
          <w:p w:rsidR="005F3C3E" w:rsidRPr="00761E31" w:rsidRDefault="005F3C3E" w:rsidP="003E1D99">
            <w:pPr>
              <w:jc w:val="center"/>
              <w:rPr>
                <w:rFonts w:ascii="Sylfaen" w:hAnsi="Sylfaen"/>
                <w:b/>
                <w:sz w:val="16"/>
                <w:szCs w:val="16"/>
                <w:lang w:val="hy-AM"/>
              </w:rPr>
            </w:pPr>
            <w:r w:rsidRPr="00761E31">
              <w:rPr>
                <w:rFonts w:ascii="Sylfaen" w:hAnsi="Sylfaen"/>
                <w:b/>
                <w:sz w:val="16"/>
                <w:szCs w:val="16"/>
              </w:rPr>
              <w:t>անվանում</w:t>
            </w:r>
            <w:r w:rsidRPr="00761E31">
              <w:rPr>
                <w:rFonts w:ascii="Sylfaen" w:hAnsi="Sylfaen"/>
                <w:b/>
                <w:sz w:val="16"/>
                <w:szCs w:val="16"/>
                <w:lang w:val="hy-AM"/>
              </w:rPr>
              <w:t>ը</w:t>
            </w:r>
          </w:p>
        </w:tc>
        <w:tc>
          <w:tcPr>
            <w:tcW w:w="13859" w:type="dxa"/>
            <w:vAlign w:val="center"/>
          </w:tcPr>
          <w:p w:rsidR="005F3C3E" w:rsidRPr="005C6305" w:rsidRDefault="005F3C3E" w:rsidP="003E1D9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5C6305">
              <w:rPr>
                <w:rFonts w:ascii="Sylfaen" w:hAnsi="Sylfaen" w:cs="Sylfaen"/>
                <w:b/>
                <w:sz w:val="16"/>
                <w:szCs w:val="16"/>
                <w:lang w:val="hy-AM"/>
              </w:rPr>
              <w:t>Տեխնիկականբնութագիր</w:t>
            </w:r>
          </w:p>
          <w:p w:rsidR="005F3C3E" w:rsidRPr="005C6305" w:rsidRDefault="005F3C3E" w:rsidP="003E1D99">
            <w:pPr>
              <w:jc w:val="center"/>
              <w:rPr>
                <w:rFonts w:ascii="Sylfaen" w:hAnsi="Sylfaen"/>
                <w:sz w:val="16"/>
                <w:szCs w:val="16"/>
              </w:rPr>
            </w:pP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w:t>
            </w:r>
          </w:p>
        </w:tc>
        <w:tc>
          <w:tcPr>
            <w:tcW w:w="1417" w:type="dxa"/>
            <w:vAlign w:val="bottom"/>
          </w:tcPr>
          <w:p w:rsidR="00CE18B6" w:rsidRDefault="00CE18B6" w:rsidP="00F577D8">
            <w:pPr>
              <w:rPr>
                <w:rFonts w:ascii="Calibri" w:hAnsi="Calibri"/>
                <w:color w:val="000000"/>
              </w:rPr>
            </w:pPr>
            <w:r>
              <w:rPr>
                <w:rFonts w:ascii="Sylfaen" w:hAnsi="Sylfaen" w:cs="Sylfaen"/>
                <w:color w:val="000000"/>
              </w:rPr>
              <w:t>Աղ</w:t>
            </w:r>
          </w:p>
        </w:tc>
        <w:tc>
          <w:tcPr>
            <w:tcW w:w="13859" w:type="dxa"/>
            <w:vAlign w:val="bottom"/>
          </w:tcPr>
          <w:p w:rsidR="00CE18B6" w:rsidRPr="005C6305" w:rsidRDefault="00E318FE" w:rsidP="003E1D99">
            <w:pPr>
              <w:rPr>
                <w:rFonts w:ascii="Sylfaen" w:hAnsi="Sylfaen"/>
                <w:sz w:val="16"/>
                <w:szCs w:val="16"/>
              </w:rPr>
            </w:pPr>
            <w:r w:rsidRPr="005B4E6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r>
      <w:tr w:rsidR="00CE18B6" w:rsidRPr="00E473F6" w:rsidTr="00574C47">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2</w:t>
            </w:r>
          </w:p>
        </w:tc>
        <w:tc>
          <w:tcPr>
            <w:tcW w:w="1417" w:type="dxa"/>
            <w:vAlign w:val="bottom"/>
          </w:tcPr>
          <w:p w:rsidR="00CE18B6" w:rsidRDefault="00CE18B6" w:rsidP="00F577D8">
            <w:pPr>
              <w:rPr>
                <w:rFonts w:ascii="Calibri" w:hAnsi="Calibri"/>
                <w:color w:val="000000"/>
              </w:rPr>
            </w:pPr>
            <w:r>
              <w:rPr>
                <w:rFonts w:ascii="Sylfaen" w:hAnsi="Sylfaen" w:cs="Sylfaen"/>
                <w:color w:val="000000"/>
              </w:rPr>
              <w:t>Բուսական</w:t>
            </w:r>
            <w:r>
              <w:rPr>
                <w:rFonts w:ascii="Calibri" w:hAnsi="Calibri"/>
                <w:color w:val="000000"/>
              </w:rPr>
              <w:t xml:space="preserve"> </w:t>
            </w:r>
            <w:r>
              <w:rPr>
                <w:rFonts w:ascii="Sylfaen" w:hAnsi="Sylfaen" w:cs="Sylfaen"/>
                <w:color w:val="000000"/>
              </w:rPr>
              <w:t>յուղ</w:t>
            </w:r>
          </w:p>
        </w:tc>
        <w:tc>
          <w:tcPr>
            <w:tcW w:w="13859" w:type="dxa"/>
            <w:vAlign w:val="center"/>
          </w:tcPr>
          <w:p w:rsidR="00CE18B6" w:rsidRPr="005B4E61" w:rsidRDefault="00CE18B6" w:rsidP="00F577D8">
            <w:pPr>
              <w:rPr>
                <w:rFonts w:ascii="GHEA Grapalat" w:hAnsi="GHEA Grapalat"/>
                <w:sz w:val="16"/>
                <w:szCs w:val="16"/>
                <w:lang w:val="hy-AM"/>
              </w:rPr>
            </w:pPr>
            <w:r w:rsidRPr="005B4E6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r>
      <w:tr w:rsidR="00CE18B6" w:rsidRPr="00E473F6"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3</w:t>
            </w:r>
          </w:p>
        </w:tc>
        <w:tc>
          <w:tcPr>
            <w:tcW w:w="1417" w:type="dxa"/>
            <w:vAlign w:val="bottom"/>
          </w:tcPr>
          <w:p w:rsidR="00CE18B6" w:rsidRDefault="00CE18B6" w:rsidP="00F577D8">
            <w:pPr>
              <w:rPr>
                <w:rFonts w:ascii="Calibri" w:hAnsi="Calibri"/>
                <w:color w:val="000000"/>
              </w:rPr>
            </w:pPr>
            <w:r>
              <w:rPr>
                <w:rFonts w:ascii="Sylfaen" w:hAnsi="Sylfaen" w:cs="Sylfaen"/>
                <w:color w:val="000000"/>
              </w:rPr>
              <w:t>Բրինձ</w:t>
            </w:r>
          </w:p>
        </w:tc>
        <w:tc>
          <w:tcPr>
            <w:tcW w:w="13859" w:type="dxa"/>
            <w:vAlign w:val="bottom"/>
          </w:tcPr>
          <w:p w:rsidR="00CE18B6" w:rsidRPr="005C6305" w:rsidRDefault="00CE18B6" w:rsidP="003E1D99">
            <w:pPr>
              <w:rPr>
                <w:rFonts w:ascii="Sylfaen" w:hAnsi="Sylfaen"/>
                <w:sz w:val="16"/>
                <w:szCs w:val="16"/>
                <w:lang w:val="hy-AM"/>
              </w:rPr>
            </w:pPr>
            <w:r w:rsidRPr="005B4E6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4</w:t>
            </w:r>
          </w:p>
        </w:tc>
        <w:tc>
          <w:tcPr>
            <w:tcW w:w="1417" w:type="dxa"/>
            <w:vAlign w:val="bottom"/>
          </w:tcPr>
          <w:p w:rsidR="00CE18B6" w:rsidRDefault="00CE18B6" w:rsidP="00F577D8">
            <w:pPr>
              <w:rPr>
                <w:rFonts w:ascii="Calibri" w:hAnsi="Calibri"/>
                <w:color w:val="000000"/>
              </w:rPr>
            </w:pPr>
            <w:r>
              <w:rPr>
                <w:rFonts w:ascii="Sylfaen" w:hAnsi="Sylfaen" w:cs="Sylfaen"/>
                <w:color w:val="000000"/>
              </w:rPr>
              <w:t>Գազար</w:t>
            </w:r>
          </w:p>
        </w:tc>
        <w:tc>
          <w:tcPr>
            <w:tcW w:w="13859" w:type="dxa"/>
            <w:vAlign w:val="bottom"/>
          </w:tcPr>
          <w:p w:rsidR="00CE18B6" w:rsidRPr="005C6305" w:rsidRDefault="00CE18B6" w:rsidP="003E1D99">
            <w:pPr>
              <w:rPr>
                <w:rFonts w:ascii="Sylfaen" w:hAnsi="Sylfaen"/>
                <w:sz w:val="16"/>
                <w:szCs w:val="16"/>
              </w:rPr>
            </w:pPr>
            <w:r w:rsidRPr="005B4E6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5</w:t>
            </w:r>
          </w:p>
        </w:tc>
        <w:tc>
          <w:tcPr>
            <w:tcW w:w="1417" w:type="dxa"/>
            <w:vAlign w:val="bottom"/>
          </w:tcPr>
          <w:p w:rsidR="00CE18B6" w:rsidRDefault="00CE18B6" w:rsidP="00F577D8">
            <w:pPr>
              <w:rPr>
                <w:rFonts w:ascii="Calibri" w:hAnsi="Calibri"/>
                <w:color w:val="000000"/>
              </w:rPr>
            </w:pPr>
            <w:r>
              <w:rPr>
                <w:rFonts w:ascii="Sylfaen" w:hAnsi="Sylfaen" w:cs="Sylfaen"/>
                <w:color w:val="000000"/>
              </w:rPr>
              <w:t>Լոբի</w:t>
            </w:r>
          </w:p>
        </w:tc>
        <w:tc>
          <w:tcPr>
            <w:tcW w:w="13859" w:type="dxa"/>
            <w:vAlign w:val="bottom"/>
          </w:tcPr>
          <w:p w:rsidR="00CE18B6" w:rsidRPr="005C6305" w:rsidRDefault="00CE18B6" w:rsidP="003E1D99">
            <w:pPr>
              <w:rPr>
                <w:rFonts w:ascii="Sylfaen" w:hAnsi="Sylfaen"/>
                <w:sz w:val="16"/>
                <w:szCs w:val="16"/>
                <w:lang w:val="hy-AM"/>
              </w:rPr>
            </w:pPr>
            <w:r w:rsidRPr="005B4E61">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6</w:t>
            </w:r>
          </w:p>
        </w:tc>
        <w:tc>
          <w:tcPr>
            <w:tcW w:w="1417" w:type="dxa"/>
            <w:vAlign w:val="bottom"/>
          </w:tcPr>
          <w:p w:rsidR="00CE18B6" w:rsidRDefault="00CE18B6" w:rsidP="00F577D8">
            <w:pPr>
              <w:rPr>
                <w:rFonts w:ascii="Calibri" w:hAnsi="Calibri"/>
                <w:color w:val="000000"/>
              </w:rPr>
            </w:pPr>
            <w:r>
              <w:rPr>
                <w:rFonts w:ascii="Sylfaen" w:hAnsi="Sylfaen" w:cs="Sylfaen"/>
                <w:color w:val="000000"/>
              </w:rPr>
              <w:t>Խնձոր</w:t>
            </w:r>
          </w:p>
        </w:tc>
        <w:tc>
          <w:tcPr>
            <w:tcW w:w="13859" w:type="dxa"/>
            <w:vAlign w:val="bottom"/>
          </w:tcPr>
          <w:p w:rsidR="00CE18B6" w:rsidRPr="005C6305" w:rsidRDefault="00CE18B6" w:rsidP="003E1D99">
            <w:pPr>
              <w:rPr>
                <w:rFonts w:ascii="Sylfaen" w:hAnsi="Sylfaen"/>
                <w:sz w:val="16"/>
                <w:szCs w:val="16"/>
                <w:lang w:val="hy-AM"/>
              </w:rPr>
            </w:pPr>
            <w:r w:rsidRPr="005B4E6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7</w:t>
            </w:r>
          </w:p>
        </w:tc>
        <w:tc>
          <w:tcPr>
            <w:tcW w:w="1417" w:type="dxa"/>
            <w:vAlign w:val="bottom"/>
          </w:tcPr>
          <w:p w:rsidR="00CE18B6" w:rsidRDefault="00CE18B6" w:rsidP="00F577D8">
            <w:pPr>
              <w:rPr>
                <w:rFonts w:ascii="Calibri" w:hAnsi="Calibri"/>
                <w:color w:val="000000"/>
              </w:rPr>
            </w:pPr>
            <w:r>
              <w:rPr>
                <w:rFonts w:ascii="Sylfaen" w:hAnsi="Sylfaen" w:cs="Sylfaen"/>
                <w:color w:val="000000"/>
              </w:rPr>
              <w:t>Կաղամբ</w:t>
            </w:r>
          </w:p>
        </w:tc>
        <w:tc>
          <w:tcPr>
            <w:tcW w:w="13859" w:type="dxa"/>
            <w:vAlign w:val="bottom"/>
          </w:tcPr>
          <w:p w:rsidR="00CE18B6" w:rsidRPr="005C6305" w:rsidRDefault="00CE18B6" w:rsidP="003E1D99">
            <w:pPr>
              <w:rPr>
                <w:rFonts w:ascii="Sylfaen" w:hAnsi="Sylfaen"/>
                <w:sz w:val="16"/>
                <w:szCs w:val="16"/>
                <w:lang w:val="hy-AM"/>
              </w:rPr>
            </w:pPr>
            <w:r w:rsidRPr="005B4E61">
              <w:rPr>
                <w:rFonts w:ascii="GHEA Grapalat" w:hAnsi="GHEA Grapalat"/>
                <w:sz w:val="16"/>
                <w:szCs w:val="16"/>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8</w:t>
            </w:r>
          </w:p>
        </w:tc>
        <w:tc>
          <w:tcPr>
            <w:tcW w:w="1417" w:type="dxa"/>
            <w:vAlign w:val="bottom"/>
          </w:tcPr>
          <w:p w:rsidR="00CE18B6" w:rsidRDefault="00CE18B6" w:rsidP="00F577D8">
            <w:pPr>
              <w:rPr>
                <w:rFonts w:ascii="Calibri" w:hAnsi="Calibri"/>
                <w:color w:val="000000"/>
              </w:rPr>
            </w:pPr>
            <w:r>
              <w:rPr>
                <w:rFonts w:ascii="Sylfaen" w:hAnsi="Sylfaen" w:cs="Sylfaen"/>
                <w:color w:val="000000"/>
              </w:rPr>
              <w:t>Կարմիր</w:t>
            </w:r>
            <w:r>
              <w:rPr>
                <w:rFonts w:ascii="Calibri" w:hAnsi="Calibri"/>
                <w:color w:val="000000"/>
              </w:rPr>
              <w:t xml:space="preserve"> </w:t>
            </w:r>
            <w:r>
              <w:rPr>
                <w:rFonts w:ascii="Sylfaen" w:hAnsi="Sylfaen" w:cs="Sylfaen"/>
                <w:color w:val="000000"/>
              </w:rPr>
              <w:t>ճակնդեղ</w:t>
            </w:r>
          </w:p>
        </w:tc>
        <w:tc>
          <w:tcPr>
            <w:tcW w:w="13859" w:type="dxa"/>
            <w:vAlign w:val="bottom"/>
          </w:tcPr>
          <w:p w:rsidR="00CE18B6" w:rsidRPr="005C6305" w:rsidRDefault="00CE18B6" w:rsidP="003E1D99">
            <w:pPr>
              <w:rPr>
                <w:rFonts w:ascii="Sylfaen" w:hAnsi="Sylfaen"/>
                <w:sz w:val="16"/>
                <w:szCs w:val="16"/>
              </w:rPr>
            </w:pPr>
            <w:r w:rsidRPr="005B4E61">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5B4E61">
              <w:rPr>
                <w:rFonts w:ascii="GHEA Grapalat" w:hAnsi="GHEA Grapalat"/>
                <w:sz w:val="16"/>
                <w:szCs w:val="16"/>
                <w:lang w:val="hy-AM"/>
              </w:rPr>
              <w:br/>
              <w:t>Ներքին կառուցվածքը` միջուկը հյութալի, մուգ կարմիր` տարբեր երանգների:</w:t>
            </w:r>
            <w:r w:rsidRPr="005B4E61">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9</w:t>
            </w:r>
          </w:p>
        </w:tc>
        <w:tc>
          <w:tcPr>
            <w:tcW w:w="1417" w:type="dxa"/>
            <w:vAlign w:val="bottom"/>
          </w:tcPr>
          <w:p w:rsidR="00CE18B6" w:rsidRDefault="00CE18B6" w:rsidP="00F577D8">
            <w:pPr>
              <w:rPr>
                <w:rFonts w:ascii="Calibri" w:hAnsi="Calibri"/>
                <w:color w:val="000000"/>
              </w:rPr>
            </w:pPr>
            <w:r>
              <w:rPr>
                <w:rFonts w:ascii="Sylfaen" w:hAnsi="Sylfaen" w:cs="Sylfaen"/>
                <w:color w:val="000000"/>
              </w:rPr>
              <w:t>Կարտոֆիլ</w:t>
            </w:r>
          </w:p>
        </w:tc>
        <w:tc>
          <w:tcPr>
            <w:tcW w:w="13859" w:type="dxa"/>
            <w:vAlign w:val="bottom"/>
          </w:tcPr>
          <w:p w:rsidR="00CE18B6" w:rsidRPr="005C6305" w:rsidRDefault="00CE18B6" w:rsidP="003E1D99">
            <w:pPr>
              <w:rPr>
                <w:rFonts w:ascii="Sylfaen" w:hAnsi="Sylfaen"/>
                <w:sz w:val="16"/>
                <w:szCs w:val="16"/>
              </w:rPr>
            </w:pPr>
            <w:r w:rsidRPr="005B4E61">
              <w:rPr>
                <w:rFonts w:ascii="GHEA Grapalat" w:hAnsi="GHEA Grapalat"/>
                <w:sz w:val="16"/>
                <w:szCs w:val="16"/>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w:t>
            </w:r>
            <w:r w:rsidRPr="005B4E61">
              <w:rPr>
                <w:rFonts w:ascii="GHEA Grapalat" w:hAnsi="GHEA Grapalat"/>
                <w:sz w:val="16"/>
                <w:szCs w:val="16"/>
                <w:lang w:val="hy-AM"/>
              </w:rPr>
              <w:lastRenderedPageBreak/>
              <w:t>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lastRenderedPageBreak/>
              <w:t>10</w:t>
            </w:r>
          </w:p>
        </w:tc>
        <w:tc>
          <w:tcPr>
            <w:tcW w:w="1417" w:type="dxa"/>
            <w:vAlign w:val="bottom"/>
          </w:tcPr>
          <w:p w:rsidR="00CE18B6" w:rsidRDefault="00CE18B6" w:rsidP="00F577D8">
            <w:pPr>
              <w:rPr>
                <w:rFonts w:ascii="Calibri" w:hAnsi="Calibri"/>
                <w:color w:val="000000"/>
              </w:rPr>
            </w:pPr>
            <w:r>
              <w:rPr>
                <w:rFonts w:ascii="Sylfaen" w:hAnsi="Sylfaen" w:cs="Sylfaen"/>
                <w:color w:val="000000"/>
              </w:rPr>
              <w:t>Հաճար</w:t>
            </w:r>
          </w:p>
        </w:tc>
        <w:tc>
          <w:tcPr>
            <w:tcW w:w="13859" w:type="dxa"/>
            <w:vAlign w:val="bottom"/>
          </w:tcPr>
          <w:p w:rsidR="00CE18B6" w:rsidRPr="005C6305" w:rsidRDefault="00CE18B6" w:rsidP="003E1D99">
            <w:pPr>
              <w:rPr>
                <w:rFonts w:ascii="Sylfaen" w:hAnsi="Sylfaen"/>
                <w:sz w:val="16"/>
                <w:szCs w:val="16"/>
              </w:rPr>
            </w:pPr>
            <w:r>
              <w:rPr>
                <w:rFonts w:ascii="GHEA Grapalat" w:hAnsi="GHEA Grapalat"/>
                <w:sz w:val="16"/>
                <w:szCs w:val="16"/>
              </w:rPr>
              <w:t>Հաճարաձավար</w:t>
            </w:r>
            <w:r w:rsidRPr="00EB0699">
              <w:rPr>
                <w:rFonts w:ascii="GHEA Grapalat" w:hAnsi="GHEA Grapalat"/>
                <w:sz w:val="16"/>
                <w:szCs w:val="16"/>
                <w:lang w:val="es-ES"/>
              </w:rPr>
              <w:t xml:space="preserve"> </w:t>
            </w:r>
            <w:r>
              <w:rPr>
                <w:rFonts w:ascii="GHEA Grapalat" w:hAnsi="GHEA Grapalat"/>
                <w:sz w:val="16"/>
                <w:szCs w:val="16"/>
              </w:rPr>
              <w:t>ստացված</w:t>
            </w:r>
            <w:r w:rsidRPr="00EB0699">
              <w:rPr>
                <w:rFonts w:ascii="GHEA Grapalat" w:hAnsi="GHEA Grapalat"/>
                <w:sz w:val="16"/>
                <w:szCs w:val="16"/>
                <w:lang w:val="es-ES"/>
              </w:rPr>
              <w:t xml:space="preserve"> </w:t>
            </w:r>
            <w:r>
              <w:rPr>
                <w:rFonts w:ascii="GHEA Grapalat" w:hAnsi="GHEA Grapalat"/>
                <w:sz w:val="16"/>
                <w:szCs w:val="16"/>
              </w:rPr>
              <w:t>հաճարի</w:t>
            </w:r>
            <w:r w:rsidRPr="00EB0699">
              <w:rPr>
                <w:rFonts w:ascii="GHEA Grapalat" w:hAnsi="GHEA Grapalat"/>
                <w:sz w:val="16"/>
                <w:szCs w:val="16"/>
                <w:lang w:val="es-ES"/>
              </w:rPr>
              <w:t xml:space="preserve"> </w:t>
            </w:r>
            <w:r>
              <w:rPr>
                <w:rFonts w:ascii="GHEA Grapalat" w:hAnsi="GHEA Grapalat"/>
                <w:sz w:val="16"/>
                <w:szCs w:val="16"/>
              </w:rPr>
              <w:t>հատիկներից</w:t>
            </w:r>
            <w:r w:rsidRPr="00EB0699">
              <w:rPr>
                <w:rFonts w:ascii="GHEA Grapalat" w:hAnsi="GHEA Grapalat"/>
                <w:sz w:val="16"/>
                <w:szCs w:val="16"/>
                <w:lang w:val="es-ES"/>
              </w:rPr>
              <w:t>,</w:t>
            </w:r>
            <w:r w:rsidRPr="005B4E61">
              <w:rPr>
                <w:rFonts w:ascii="GHEA Grapalat" w:hAnsi="GHEA Grapalat"/>
                <w:sz w:val="16"/>
                <w:szCs w:val="16"/>
                <w:lang w:val="hy-AM"/>
              </w:rPr>
              <w:t xml:space="preserve">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CE18B6" w:rsidRPr="00E473F6"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11</w:t>
            </w:r>
          </w:p>
        </w:tc>
        <w:tc>
          <w:tcPr>
            <w:tcW w:w="1417" w:type="dxa"/>
            <w:vAlign w:val="bottom"/>
          </w:tcPr>
          <w:p w:rsidR="00CE18B6" w:rsidRDefault="00CE18B6" w:rsidP="00F577D8">
            <w:pPr>
              <w:rPr>
                <w:rFonts w:ascii="Calibri" w:hAnsi="Calibri"/>
                <w:color w:val="000000"/>
              </w:rPr>
            </w:pPr>
            <w:r>
              <w:rPr>
                <w:rFonts w:ascii="Sylfaen" w:hAnsi="Sylfaen" w:cs="Sylfaen"/>
                <w:color w:val="000000"/>
              </w:rPr>
              <w:t>Հավի</w:t>
            </w:r>
            <w:r>
              <w:rPr>
                <w:rFonts w:ascii="Calibri" w:hAnsi="Calibri"/>
                <w:color w:val="000000"/>
              </w:rPr>
              <w:t xml:space="preserve"> </w:t>
            </w:r>
            <w:r>
              <w:rPr>
                <w:rFonts w:ascii="Sylfaen" w:hAnsi="Sylfaen" w:cs="Sylfaen"/>
                <w:color w:val="000000"/>
              </w:rPr>
              <w:t>միս</w:t>
            </w:r>
          </w:p>
        </w:tc>
        <w:tc>
          <w:tcPr>
            <w:tcW w:w="13859" w:type="dxa"/>
            <w:vAlign w:val="bottom"/>
          </w:tcPr>
          <w:p w:rsidR="00CE18B6" w:rsidRPr="00CE18B6" w:rsidRDefault="00CE18B6" w:rsidP="003E1D99">
            <w:pPr>
              <w:rPr>
                <w:rFonts w:ascii="Sylfaen" w:hAnsi="Sylfaen"/>
                <w:sz w:val="16"/>
                <w:szCs w:val="16"/>
                <w:lang w:val="hy-AM"/>
              </w:rPr>
            </w:pPr>
            <w:r w:rsidRPr="005B4E61">
              <w:rPr>
                <w:rFonts w:ascii="GHEA Grapalat" w:hAnsi="GHEA Grapalat"/>
                <w:sz w:val="16"/>
                <w:szCs w:val="16"/>
                <w:lang w:val="hy-AM"/>
              </w:rPr>
              <w:t xml:space="preserve">Հավի </w:t>
            </w:r>
            <w:r w:rsidRPr="00EB0699">
              <w:rPr>
                <w:rFonts w:ascii="GHEA Grapalat" w:hAnsi="GHEA Grapalat"/>
                <w:sz w:val="16"/>
                <w:szCs w:val="16"/>
                <w:lang w:val="hy-AM"/>
              </w:rPr>
              <w:t>կրծքամիս</w:t>
            </w:r>
            <w:r w:rsidRPr="005B4E61">
              <w:rPr>
                <w:rFonts w:ascii="GHEA Grapalat" w:hAnsi="GHEA Grapalat"/>
                <w:sz w:val="16"/>
                <w:szCs w:val="16"/>
                <w:lang w:val="hy-AM"/>
              </w:rPr>
              <w:t xml:space="preserve">, </w:t>
            </w:r>
            <w:r w:rsidRPr="00EB0699">
              <w:rPr>
                <w:rFonts w:ascii="GHEA Grapalat" w:hAnsi="GHEA Grapalat"/>
                <w:sz w:val="16"/>
                <w:szCs w:val="16"/>
                <w:lang w:val="hy-AM"/>
              </w:rPr>
              <w:t xml:space="preserve">առանց ոսկոր, </w:t>
            </w:r>
            <w:r w:rsidRPr="005B4E61">
              <w:rPr>
                <w:rFonts w:ascii="GHEA Grapalat" w:hAnsi="GHEA Grapalat"/>
                <w:sz w:val="16"/>
                <w:szCs w:val="16"/>
                <w:lang w:val="hy-AM"/>
              </w:rPr>
              <w:t>պաղեցրած, տեղական</w:t>
            </w:r>
            <w:r w:rsidRPr="005B4E6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r>
      <w:tr w:rsidR="00CE18B6" w:rsidRPr="00E473F6"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12</w:t>
            </w:r>
          </w:p>
        </w:tc>
        <w:tc>
          <w:tcPr>
            <w:tcW w:w="1417" w:type="dxa"/>
            <w:vAlign w:val="bottom"/>
          </w:tcPr>
          <w:p w:rsidR="00CE18B6" w:rsidRDefault="00CE18B6" w:rsidP="00F577D8">
            <w:pPr>
              <w:rPr>
                <w:rFonts w:ascii="Calibri" w:hAnsi="Calibri"/>
                <w:color w:val="000000"/>
              </w:rPr>
            </w:pPr>
            <w:r>
              <w:rPr>
                <w:rFonts w:ascii="Sylfaen" w:hAnsi="Sylfaen" w:cs="Sylfaen"/>
                <w:color w:val="000000"/>
              </w:rPr>
              <w:t>Հաց</w:t>
            </w:r>
          </w:p>
        </w:tc>
        <w:tc>
          <w:tcPr>
            <w:tcW w:w="13859" w:type="dxa"/>
            <w:vAlign w:val="bottom"/>
          </w:tcPr>
          <w:p w:rsidR="00317C5A" w:rsidRPr="00644EC9" w:rsidRDefault="00317C5A" w:rsidP="00317C5A">
            <w:pPr>
              <w:rPr>
                <w:rFonts w:ascii="GHEA Grapalat" w:hAnsi="GHEA Grapalat"/>
                <w:sz w:val="16"/>
                <w:szCs w:val="16"/>
                <w:lang w:val="hy-AM"/>
              </w:rPr>
            </w:pPr>
            <w:r w:rsidRPr="005B4E61">
              <w:rPr>
                <w:rFonts w:ascii="GHEA Grapalat" w:hAnsi="GHEA Grapalat"/>
                <w:sz w:val="16"/>
                <w:szCs w:val="16"/>
                <w:lang w:val="hy-AM"/>
              </w:rPr>
              <w:t xml:space="preserve">Ցորենի 1-ին տեսակի ալյուրից պատրաստված։ Անվտանգությունը` ըստ N 2-III-4.9-01-2010 հիգիենիկ նորմատիվների և “Սննդամթերքի անվտանգության մասին” ՀՀ օրենքի 9-րդ հոդվածի։ </w:t>
            </w:r>
            <w:r w:rsidRPr="00644EC9">
              <w:rPr>
                <w:rFonts w:ascii="GHEA Grapalat" w:hAnsi="GHEA Grapalat"/>
                <w:sz w:val="16"/>
                <w:szCs w:val="16"/>
                <w:lang w:val="hy-AM"/>
              </w:rPr>
              <w:t>Պիտանելիության մնացորդային ժամկետը ոչ պակաս քան 90 %</w:t>
            </w:r>
            <w:r w:rsidRPr="005B4E61">
              <w:rPr>
                <w:rFonts w:ascii="GHEA Grapalat" w:hAnsi="GHEA Grapalat"/>
                <w:sz w:val="16"/>
                <w:szCs w:val="16"/>
                <w:lang w:val="hy-AM"/>
              </w:rPr>
              <w:t>։</w:t>
            </w:r>
          </w:p>
          <w:p w:rsidR="00CE18B6" w:rsidRPr="003E60DA" w:rsidRDefault="00317C5A" w:rsidP="00317C5A">
            <w:pPr>
              <w:rPr>
                <w:rFonts w:ascii="Sylfaen" w:hAnsi="Sylfaen"/>
                <w:sz w:val="16"/>
                <w:szCs w:val="16"/>
                <w:lang w:val="hy-AM"/>
              </w:rPr>
            </w:pPr>
            <w:r w:rsidRPr="00644EC9">
              <w:rPr>
                <w:rFonts w:ascii="GHEA Grapalat" w:hAnsi="GHEA Grapalat" w:cs="Calibri"/>
                <w:sz w:val="16"/>
                <w:szCs w:val="16"/>
                <w:lang w:val="hy-AM"/>
              </w:rPr>
              <w:t>Պիտանելիությանժամկետը՝թխվածմատակարարմանօրը։Պարտադիրպայման՝տեղափոխումըմիայնՀՀՍԱՊԾկողմիցտրամադրվածհամապատասխանթույլտվությամբտրանսպորտայինմիջոցներով:</w:t>
            </w:r>
          </w:p>
        </w:tc>
      </w:tr>
      <w:tr w:rsidR="00CE18B6" w:rsidRPr="0008213A" w:rsidTr="00AB537A">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13</w:t>
            </w:r>
          </w:p>
        </w:tc>
        <w:tc>
          <w:tcPr>
            <w:tcW w:w="1417" w:type="dxa"/>
            <w:vAlign w:val="bottom"/>
          </w:tcPr>
          <w:p w:rsidR="00CE18B6" w:rsidRDefault="00CE18B6" w:rsidP="00F577D8">
            <w:pPr>
              <w:rPr>
                <w:rFonts w:ascii="Calibri" w:hAnsi="Calibri"/>
                <w:color w:val="000000"/>
              </w:rPr>
            </w:pPr>
            <w:r>
              <w:rPr>
                <w:rFonts w:ascii="Sylfaen" w:hAnsi="Sylfaen" w:cs="Sylfaen"/>
                <w:color w:val="000000"/>
              </w:rPr>
              <w:t>Հնդկաձավար</w:t>
            </w:r>
          </w:p>
        </w:tc>
        <w:tc>
          <w:tcPr>
            <w:tcW w:w="13859" w:type="dxa"/>
            <w:vAlign w:val="bottom"/>
          </w:tcPr>
          <w:p w:rsidR="00CE18B6" w:rsidRPr="005C6305" w:rsidRDefault="00CE18B6" w:rsidP="003E1D99">
            <w:pPr>
              <w:rPr>
                <w:rFonts w:ascii="GHEA Grapalat" w:hAnsi="GHEA Grapalat"/>
                <w:sz w:val="16"/>
                <w:szCs w:val="16"/>
                <w:lang w:val="hy-AM"/>
              </w:rPr>
            </w:pPr>
            <w:r w:rsidRPr="005B4E6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CE18B6" w:rsidRPr="0008213A" w:rsidTr="00AB537A">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14</w:t>
            </w:r>
          </w:p>
        </w:tc>
        <w:tc>
          <w:tcPr>
            <w:tcW w:w="1417" w:type="dxa"/>
            <w:vAlign w:val="bottom"/>
          </w:tcPr>
          <w:p w:rsidR="00CE18B6" w:rsidRDefault="00CE18B6" w:rsidP="00F577D8">
            <w:pPr>
              <w:rPr>
                <w:rFonts w:ascii="Calibri" w:hAnsi="Calibri"/>
                <w:color w:val="000000"/>
              </w:rPr>
            </w:pPr>
            <w:r>
              <w:rPr>
                <w:rFonts w:ascii="Sylfaen" w:hAnsi="Sylfaen" w:cs="Sylfaen"/>
                <w:color w:val="000000"/>
              </w:rPr>
              <w:t>Ձու</w:t>
            </w:r>
          </w:p>
        </w:tc>
        <w:tc>
          <w:tcPr>
            <w:tcW w:w="13859" w:type="dxa"/>
            <w:vAlign w:val="bottom"/>
          </w:tcPr>
          <w:p w:rsidR="00CE18B6" w:rsidRPr="005B4E61" w:rsidRDefault="00CE18B6" w:rsidP="00CE18B6">
            <w:pPr>
              <w:jc w:val="center"/>
              <w:rPr>
                <w:rFonts w:ascii="GHEA Grapalat" w:hAnsi="GHEA Grapalat"/>
                <w:sz w:val="16"/>
                <w:szCs w:val="16"/>
              </w:rPr>
            </w:pPr>
            <w:r w:rsidRPr="005B4E61">
              <w:rPr>
                <w:rFonts w:ascii="GHEA Grapalat" w:hAnsi="GHEA Grapalat"/>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rsidR="00CE18B6" w:rsidRPr="005C6305" w:rsidRDefault="00CE18B6" w:rsidP="00CE18B6">
            <w:pPr>
              <w:rPr>
                <w:rFonts w:ascii="GHEA Grapalat" w:hAnsi="GHEA Grapalat"/>
                <w:sz w:val="16"/>
                <w:szCs w:val="16"/>
                <w:lang w:val="hy-AM"/>
              </w:rPr>
            </w:pPr>
            <w:r w:rsidRPr="005B4E61">
              <w:rPr>
                <w:rFonts w:ascii="GHEA Grapalat" w:hAnsi="GHEA Grapalat"/>
                <w:sz w:val="16"/>
                <w:szCs w:val="16"/>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r>
      <w:tr w:rsidR="00CE18B6" w:rsidRPr="00E473F6"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15</w:t>
            </w:r>
          </w:p>
        </w:tc>
        <w:tc>
          <w:tcPr>
            <w:tcW w:w="1417" w:type="dxa"/>
            <w:vAlign w:val="bottom"/>
          </w:tcPr>
          <w:p w:rsidR="00CE18B6" w:rsidRDefault="00CE18B6" w:rsidP="00F577D8">
            <w:pPr>
              <w:rPr>
                <w:rFonts w:ascii="Calibri" w:hAnsi="Calibri"/>
                <w:color w:val="000000"/>
              </w:rPr>
            </w:pPr>
            <w:r>
              <w:rPr>
                <w:rFonts w:ascii="Sylfaen" w:hAnsi="Sylfaen" w:cs="Sylfaen"/>
                <w:color w:val="000000"/>
              </w:rPr>
              <w:t>Մակարոն</w:t>
            </w:r>
          </w:p>
        </w:tc>
        <w:tc>
          <w:tcPr>
            <w:tcW w:w="13859" w:type="dxa"/>
            <w:vAlign w:val="bottom"/>
          </w:tcPr>
          <w:p w:rsidR="00CE18B6" w:rsidRPr="00CE18B6" w:rsidRDefault="00CE18B6" w:rsidP="003E1D99">
            <w:pPr>
              <w:rPr>
                <w:rFonts w:ascii="Sylfaen" w:hAnsi="Sylfaen"/>
                <w:sz w:val="16"/>
                <w:szCs w:val="16"/>
                <w:lang w:val="hy-AM"/>
              </w:rPr>
            </w:pPr>
            <w:r w:rsidRPr="005B4E6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16</w:t>
            </w:r>
          </w:p>
        </w:tc>
        <w:tc>
          <w:tcPr>
            <w:tcW w:w="1417" w:type="dxa"/>
            <w:vAlign w:val="bottom"/>
          </w:tcPr>
          <w:p w:rsidR="00CE18B6" w:rsidRDefault="00CE18B6" w:rsidP="00F577D8">
            <w:pPr>
              <w:rPr>
                <w:rFonts w:ascii="Calibri" w:hAnsi="Calibri"/>
                <w:color w:val="000000"/>
              </w:rPr>
            </w:pPr>
            <w:r>
              <w:rPr>
                <w:rFonts w:ascii="Sylfaen" w:hAnsi="Sylfaen" w:cs="Sylfaen"/>
                <w:color w:val="000000"/>
              </w:rPr>
              <w:t>Շաքարավազ</w:t>
            </w:r>
          </w:p>
        </w:tc>
        <w:tc>
          <w:tcPr>
            <w:tcW w:w="13859" w:type="dxa"/>
            <w:vAlign w:val="bottom"/>
          </w:tcPr>
          <w:p w:rsidR="00CE18B6" w:rsidRPr="005C6305" w:rsidRDefault="00CE18B6" w:rsidP="003E1D99">
            <w:pPr>
              <w:rPr>
                <w:rFonts w:ascii="Sylfaen" w:hAnsi="Sylfaen"/>
                <w:sz w:val="16"/>
                <w:szCs w:val="16"/>
              </w:rPr>
            </w:pPr>
            <w:r w:rsidRPr="005B4E61">
              <w:rPr>
                <w:rFonts w:ascii="GHEA Grapalat" w:hAnsi="GHEA Grapalat"/>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9-րդ հոդվածի:</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17</w:t>
            </w:r>
          </w:p>
        </w:tc>
        <w:tc>
          <w:tcPr>
            <w:tcW w:w="1417" w:type="dxa"/>
            <w:vAlign w:val="bottom"/>
          </w:tcPr>
          <w:p w:rsidR="00CE18B6" w:rsidRDefault="00CE18B6" w:rsidP="00F577D8">
            <w:pPr>
              <w:rPr>
                <w:rFonts w:ascii="Calibri" w:hAnsi="Calibri"/>
                <w:color w:val="000000"/>
              </w:rPr>
            </w:pPr>
            <w:r>
              <w:rPr>
                <w:rFonts w:ascii="Sylfaen" w:hAnsi="Sylfaen" w:cs="Sylfaen"/>
                <w:color w:val="000000"/>
              </w:rPr>
              <w:t>Ոլոռ</w:t>
            </w:r>
          </w:p>
        </w:tc>
        <w:tc>
          <w:tcPr>
            <w:tcW w:w="13859" w:type="dxa"/>
            <w:vAlign w:val="bottom"/>
          </w:tcPr>
          <w:p w:rsidR="00CE18B6" w:rsidRPr="005C6305" w:rsidRDefault="00CE18B6" w:rsidP="003E1D99">
            <w:pPr>
              <w:rPr>
                <w:rFonts w:ascii="Sylfaen" w:hAnsi="Sylfaen"/>
                <w:sz w:val="16"/>
                <w:szCs w:val="16"/>
              </w:rPr>
            </w:pPr>
            <w:r w:rsidRPr="005B4E61">
              <w:rPr>
                <w:rFonts w:ascii="GHEA Grapalat" w:hAnsi="GHEA Grapalat"/>
                <w:sz w:val="16"/>
                <w:szCs w:val="16"/>
              </w:rPr>
              <w:t>Չորացրած</w:t>
            </w:r>
            <w:r w:rsidRPr="005B4E61">
              <w:rPr>
                <w:rFonts w:ascii="GHEA Grapalat" w:hAnsi="GHEA Grapalat"/>
                <w:sz w:val="16"/>
                <w:szCs w:val="16"/>
                <w:lang w:val="es-ES"/>
              </w:rPr>
              <w:t xml:space="preserve">, </w:t>
            </w:r>
            <w:r w:rsidRPr="005B4E61">
              <w:rPr>
                <w:rFonts w:ascii="GHEA Grapalat" w:hAnsi="GHEA Grapalat"/>
                <w:sz w:val="16"/>
                <w:szCs w:val="16"/>
              </w:rPr>
              <w:t>կեղևած</w:t>
            </w:r>
            <w:r w:rsidRPr="005B4E61">
              <w:rPr>
                <w:rFonts w:ascii="GHEA Grapalat" w:hAnsi="GHEA Grapalat"/>
                <w:sz w:val="16"/>
                <w:szCs w:val="16"/>
                <w:lang w:val="es-ES"/>
              </w:rPr>
              <w:t xml:space="preserve">, </w:t>
            </w:r>
            <w:r w:rsidRPr="005B4E61">
              <w:rPr>
                <w:rFonts w:ascii="GHEA Grapalat" w:hAnsi="GHEA Grapalat"/>
                <w:sz w:val="16"/>
                <w:szCs w:val="16"/>
              </w:rPr>
              <w:t>դեղինկամկանաչգույնի</w:t>
            </w:r>
            <w:r w:rsidRPr="005B4E61">
              <w:rPr>
                <w:rFonts w:ascii="GHEA Grapalat" w:hAnsi="GHEA Grapalat"/>
                <w:sz w:val="16"/>
                <w:szCs w:val="16"/>
                <w:lang w:val="es-ES"/>
              </w:rPr>
              <w:t xml:space="preserve">: </w:t>
            </w:r>
            <w:r w:rsidRPr="005B4E61">
              <w:rPr>
                <w:rFonts w:ascii="GHEA Grapalat" w:hAnsi="GHEA Grapalat"/>
                <w:sz w:val="16"/>
                <w:szCs w:val="16"/>
              </w:rPr>
              <w:t>Անվտանգությունը՝</w:t>
            </w:r>
            <w:r w:rsidRPr="005B4E61">
              <w:rPr>
                <w:rFonts w:ascii="GHEA Grapalat" w:hAnsi="GHEA Grapalat"/>
                <w:sz w:val="16"/>
                <w:szCs w:val="16"/>
                <w:lang w:val="es-ES"/>
              </w:rPr>
              <w:t xml:space="preserve"> N 2-III-4.9-01-2010 </w:t>
            </w:r>
            <w:r w:rsidRPr="005B4E61">
              <w:rPr>
                <w:rFonts w:ascii="GHEA Grapalat" w:hAnsi="GHEA Grapalat"/>
                <w:sz w:val="16"/>
                <w:szCs w:val="16"/>
              </w:rPr>
              <w:t>հիգիենիկնորմատիվներիև</w:t>
            </w:r>
            <w:r w:rsidRPr="005B4E61">
              <w:rPr>
                <w:rFonts w:ascii="GHEA Grapalat" w:hAnsi="GHEA Grapalat"/>
                <w:sz w:val="16"/>
                <w:szCs w:val="16"/>
                <w:lang w:val="es-ES"/>
              </w:rPr>
              <w:t xml:space="preserve"> «</w:t>
            </w:r>
            <w:r w:rsidRPr="005B4E61">
              <w:rPr>
                <w:rFonts w:ascii="GHEA Grapalat" w:hAnsi="GHEA Grapalat"/>
                <w:sz w:val="16"/>
                <w:szCs w:val="16"/>
              </w:rPr>
              <w:t>Սննդամթերքիանվտանգությանմասին</w:t>
            </w:r>
            <w:r w:rsidRPr="005B4E61">
              <w:rPr>
                <w:rFonts w:ascii="GHEA Grapalat" w:hAnsi="GHEA Grapalat"/>
                <w:sz w:val="16"/>
                <w:szCs w:val="16"/>
                <w:lang w:val="es-ES"/>
              </w:rPr>
              <w:t xml:space="preserve">» </w:t>
            </w:r>
            <w:r w:rsidRPr="005B4E61">
              <w:rPr>
                <w:rFonts w:ascii="GHEA Grapalat" w:hAnsi="GHEA Grapalat"/>
                <w:sz w:val="16"/>
                <w:szCs w:val="16"/>
              </w:rPr>
              <w:t>ՀՀօրենքի</w:t>
            </w:r>
            <w:r w:rsidRPr="005B4E61">
              <w:rPr>
                <w:rFonts w:ascii="GHEA Grapalat" w:hAnsi="GHEA Grapalat"/>
                <w:sz w:val="16"/>
                <w:szCs w:val="16"/>
                <w:lang w:val="es-ES"/>
              </w:rPr>
              <w:t xml:space="preserve"> 9-</w:t>
            </w:r>
            <w:r w:rsidRPr="005B4E61">
              <w:rPr>
                <w:rFonts w:ascii="GHEA Grapalat" w:hAnsi="GHEA Grapalat"/>
                <w:sz w:val="16"/>
                <w:szCs w:val="16"/>
              </w:rPr>
              <w:t>րդհոդվածի</w:t>
            </w:r>
            <w:r w:rsidRPr="005B4E61">
              <w:rPr>
                <w:rFonts w:ascii="GHEA Grapalat" w:hAnsi="GHEA Grapalat"/>
                <w:sz w:val="16"/>
                <w:szCs w:val="16"/>
                <w:lang w:val="es-ES"/>
              </w:rPr>
              <w:t>:</w:t>
            </w:r>
          </w:p>
        </w:tc>
      </w:tr>
      <w:tr w:rsidR="00CE18B6" w:rsidRPr="005C6305"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18</w:t>
            </w:r>
          </w:p>
        </w:tc>
        <w:tc>
          <w:tcPr>
            <w:tcW w:w="1417" w:type="dxa"/>
            <w:vAlign w:val="bottom"/>
          </w:tcPr>
          <w:p w:rsidR="00CE18B6" w:rsidRDefault="00CE18B6" w:rsidP="00F577D8">
            <w:pPr>
              <w:rPr>
                <w:rFonts w:ascii="Calibri" w:hAnsi="Calibri"/>
                <w:color w:val="000000"/>
              </w:rPr>
            </w:pPr>
            <w:r>
              <w:rPr>
                <w:rFonts w:ascii="Sylfaen" w:hAnsi="Sylfaen" w:cs="Sylfaen"/>
                <w:color w:val="000000"/>
              </w:rPr>
              <w:t>Ոսպ</w:t>
            </w:r>
          </w:p>
        </w:tc>
        <w:tc>
          <w:tcPr>
            <w:tcW w:w="13859" w:type="dxa"/>
            <w:vAlign w:val="bottom"/>
          </w:tcPr>
          <w:p w:rsidR="00CE18B6" w:rsidRPr="005C6305" w:rsidRDefault="00CE18B6" w:rsidP="003E1D99">
            <w:pPr>
              <w:rPr>
                <w:rFonts w:ascii="Sylfaen" w:hAnsi="Sylfaen"/>
                <w:sz w:val="16"/>
                <w:szCs w:val="16"/>
              </w:rPr>
            </w:pPr>
            <w:r w:rsidRPr="005B4E61">
              <w:rPr>
                <w:rFonts w:ascii="GHEA Grapalat" w:hAnsi="GHEA Grapalat"/>
                <w:sz w:val="16"/>
                <w:szCs w:val="16"/>
              </w:rPr>
              <w:t>Երեքտեսակի</w:t>
            </w:r>
            <w:r w:rsidRPr="005B4E61">
              <w:rPr>
                <w:rFonts w:ascii="GHEA Grapalat" w:hAnsi="GHEA Grapalat"/>
                <w:sz w:val="16"/>
                <w:szCs w:val="16"/>
                <w:lang w:val="es-ES"/>
              </w:rPr>
              <w:t xml:space="preserve">, </w:t>
            </w:r>
            <w:r w:rsidRPr="005B4E61">
              <w:rPr>
                <w:rFonts w:ascii="GHEA Grapalat" w:hAnsi="GHEA Grapalat"/>
                <w:sz w:val="16"/>
                <w:szCs w:val="16"/>
              </w:rPr>
              <w:t>համասեռ</w:t>
            </w:r>
            <w:r w:rsidRPr="005B4E61">
              <w:rPr>
                <w:rFonts w:ascii="GHEA Grapalat" w:hAnsi="GHEA Grapalat"/>
                <w:sz w:val="16"/>
                <w:szCs w:val="16"/>
                <w:lang w:val="es-ES"/>
              </w:rPr>
              <w:t xml:space="preserve">, </w:t>
            </w:r>
            <w:r w:rsidRPr="005B4E61">
              <w:rPr>
                <w:rFonts w:ascii="GHEA Grapalat" w:hAnsi="GHEA Grapalat"/>
                <w:sz w:val="16"/>
                <w:szCs w:val="16"/>
              </w:rPr>
              <w:t>մաքուր</w:t>
            </w:r>
            <w:r w:rsidRPr="005B4E61">
              <w:rPr>
                <w:rFonts w:ascii="GHEA Grapalat" w:hAnsi="GHEA Grapalat"/>
                <w:sz w:val="16"/>
                <w:szCs w:val="16"/>
                <w:lang w:val="es-ES"/>
              </w:rPr>
              <w:t xml:space="preserve">, </w:t>
            </w:r>
            <w:r w:rsidRPr="005B4E61">
              <w:rPr>
                <w:rFonts w:ascii="GHEA Grapalat" w:hAnsi="GHEA Grapalat"/>
                <w:sz w:val="16"/>
                <w:szCs w:val="16"/>
              </w:rPr>
              <w:t>չոր</w:t>
            </w:r>
            <w:r w:rsidRPr="005B4E61">
              <w:rPr>
                <w:rFonts w:ascii="GHEA Grapalat" w:hAnsi="GHEA Grapalat"/>
                <w:sz w:val="16"/>
                <w:szCs w:val="16"/>
                <w:lang w:val="es-ES"/>
              </w:rPr>
              <w:t xml:space="preserve">` </w:t>
            </w:r>
            <w:r w:rsidRPr="005B4E61">
              <w:rPr>
                <w:rFonts w:ascii="GHEA Grapalat" w:hAnsi="GHEA Grapalat"/>
                <w:sz w:val="16"/>
                <w:szCs w:val="16"/>
              </w:rPr>
              <w:t>խոնավությունը</w:t>
            </w:r>
            <w:r w:rsidRPr="005B4E61">
              <w:rPr>
                <w:rFonts w:ascii="GHEA Grapalat" w:hAnsi="GHEA Grapalat"/>
                <w:sz w:val="16"/>
                <w:szCs w:val="16"/>
                <w:lang w:val="es-ES"/>
              </w:rPr>
              <w:t xml:space="preserve">` 14,0% </w:t>
            </w:r>
            <w:r w:rsidRPr="005B4E61">
              <w:rPr>
                <w:rFonts w:ascii="GHEA Grapalat" w:hAnsi="GHEA Grapalat"/>
                <w:sz w:val="16"/>
                <w:szCs w:val="16"/>
              </w:rPr>
              <w:t>ոչավելի</w:t>
            </w:r>
            <w:r w:rsidRPr="005B4E61">
              <w:rPr>
                <w:rFonts w:ascii="GHEA Grapalat" w:hAnsi="GHEA Grapalat"/>
                <w:sz w:val="16"/>
                <w:szCs w:val="16"/>
                <w:lang w:val="es-ES"/>
              </w:rPr>
              <w:t xml:space="preserve">: </w:t>
            </w:r>
            <w:r w:rsidRPr="005B4E61">
              <w:rPr>
                <w:rFonts w:ascii="GHEA Grapalat" w:hAnsi="GHEA Grapalat"/>
                <w:sz w:val="16"/>
                <w:szCs w:val="16"/>
              </w:rPr>
              <w:t>Անվտանգությունը</w:t>
            </w:r>
            <w:r w:rsidRPr="005B4E61">
              <w:rPr>
                <w:rFonts w:ascii="GHEA Grapalat" w:hAnsi="GHEA Grapalat"/>
                <w:sz w:val="16"/>
                <w:szCs w:val="16"/>
                <w:lang w:val="es-ES"/>
              </w:rPr>
              <w:t xml:space="preserve">` </w:t>
            </w:r>
            <w:r w:rsidRPr="005B4E61">
              <w:rPr>
                <w:rFonts w:ascii="GHEA Grapalat" w:hAnsi="GHEA Grapalat"/>
                <w:sz w:val="16"/>
                <w:szCs w:val="16"/>
              </w:rPr>
              <w:t>ըստ</w:t>
            </w:r>
            <w:r w:rsidRPr="005B4E61">
              <w:rPr>
                <w:rFonts w:ascii="GHEA Grapalat" w:hAnsi="GHEA Grapalat"/>
                <w:sz w:val="16"/>
                <w:szCs w:val="16"/>
                <w:lang w:val="es-ES"/>
              </w:rPr>
              <w:t xml:space="preserve"> N 2-III-4.9-01-2010 </w:t>
            </w:r>
            <w:r w:rsidRPr="005B4E61">
              <w:rPr>
                <w:rFonts w:ascii="GHEA Grapalat" w:hAnsi="GHEA Grapalat"/>
                <w:sz w:val="16"/>
                <w:szCs w:val="16"/>
              </w:rPr>
              <w:t>հիգիենիկնորմատիվների</w:t>
            </w:r>
            <w:r w:rsidRPr="005B4E61">
              <w:rPr>
                <w:rFonts w:ascii="GHEA Grapalat" w:hAnsi="GHEA Grapalat"/>
                <w:sz w:val="16"/>
                <w:szCs w:val="16"/>
                <w:lang w:val="es-ES"/>
              </w:rPr>
              <w:t>, «</w:t>
            </w:r>
            <w:r w:rsidRPr="005B4E61">
              <w:rPr>
                <w:rFonts w:ascii="GHEA Grapalat" w:hAnsi="GHEA Grapalat"/>
                <w:sz w:val="16"/>
                <w:szCs w:val="16"/>
              </w:rPr>
              <w:t>Սննդամթերքիանվտանգությանմասին</w:t>
            </w:r>
            <w:r w:rsidRPr="005B4E61">
              <w:rPr>
                <w:rFonts w:ascii="GHEA Grapalat" w:hAnsi="GHEA Grapalat"/>
                <w:sz w:val="16"/>
                <w:szCs w:val="16"/>
                <w:lang w:val="es-ES"/>
              </w:rPr>
              <w:t xml:space="preserve">» </w:t>
            </w:r>
            <w:r w:rsidRPr="005B4E61">
              <w:rPr>
                <w:rFonts w:ascii="GHEA Grapalat" w:hAnsi="GHEA Grapalat"/>
                <w:sz w:val="16"/>
                <w:szCs w:val="16"/>
              </w:rPr>
              <w:t>ՀՀօրենքի</w:t>
            </w:r>
            <w:r w:rsidRPr="005B4E61">
              <w:rPr>
                <w:rFonts w:ascii="GHEA Grapalat" w:hAnsi="GHEA Grapalat"/>
                <w:sz w:val="16"/>
                <w:szCs w:val="16"/>
                <w:lang w:val="es-ES"/>
              </w:rPr>
              <w:t xml:space="preserve"> 9-</w:t>
            </w:r>
            <w:r w:rsidRPr="005B4E61">
              <w:rPr>
                <w:rFonts w:ascii="GHEA Grapalat" w:hAnsi="GHEA Grapalat"/>
                <w:sz w:val="16"/>
                <w:szCs w:val="16"/>
              </w:rPr>
              <w:t>րդհոդվածի</w:t>
            </w:r>
            <w:r w:rsidRPr="005B4E61">
              <w:rPr>
                <w:rFonts w:ascii="GHEA Grapalat" w:hAnsi="GHEA Grapalat"/>
                <w:sz w:val="16"/>
                <w:szCs w:val="16"/>
                <w:lang w:val="es-ES"/>
              </w:rPr>
              <w:t>:</w:t>
            </w:r>
          </w:p>
        </w:tc>
      </w:tr>
      <w:tr w:rsidR="00CE18B6" w:rsidRPr="00E473F6" w:rsidTr="005F3C3E">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19</w:t>
            </w:r>
          </w:p>
        </w:tc>
        <w:tc>
          <w:tcPr>
            <w:tcW w:w="1417" w:type="dxa"/>
            <w:vAlign w:val="bottom"/>
          </w:tcPr>
          <w:p w:rsidR="00CE18B6" w:rsidRDefault="00CE18B6" w:rsidP="00F577D8">
            <w:pPr>
              <w:rPr>
                <w:rFonts w:ascii="Calibri" w:hAnsi="Calibri"/>
                <w:color w:val="000000"/>
              </w:rPr>
            </w:pPr>
            <w:r>
              <w:rPr>
                <w:rFonts w:ascii="Sylfaen" w:hAnsi="Sylfaen" w:cs="Sylfaen"/>
                <w:color w:val="000000"/>
              </w:rPr>
              <w:t>Պանիր</w:t>
            </w:r>
          </w:p>
        </w:tc>
        <w:tc>
          <w:tcPr>
            <w:tcW w:w="13859" w:type="dxa"/>
            <w:vAlign w:val="bottom"/>
          </w:tcPr>
          <w:p w:rsidR="00CE18B6" w:rsidRPr="00CE18B6" w:rsidRDefault="00CE18B6" w:rsidP="003E1D99">
            <w:pPr>
              <w:rPr>
                <w:rFonts w:ascii="Sylfaen" w:hAnsi="Sylfaen"/>
                <w:sz w:val="16"/>
                <w:szCs w:val="16"/>
                <w:lang w:val="hy-AM"/>
              </w:rPr>
            </w:pPr>
            <w:r w:rsidRPr="005B4E6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r>
      <w:tr w:rsidR="00CE18B6" w:rsidRPr="005C6305" w:rsidTr="008F3BA5">
        <w:tc>
          <w:tcPr>
            <w:tcW w:w="567" w:type="dxa"/>
            <w:vAlign w:val="bottom"/>
          </w:tcPr>
          <w:p w:rsidR="00CE18B6" w:rsidRDefault="00CE18B6">
            <w:pPr>
              <w:jc w:val="right"/>
              <w:rPr>
                <w:rFonts w:ascii="Calibri" w:hAnsi="Calibri"/>
                <w:color w:val="000000"/>
                <w:sz w:val="22"/>
                <w:szCs w:val="22"/>
              </w:rPr>
            </w:pPr>
            <w:r>
              <w:rPr>
                <w:rFonts w:ascii="Calibri" w:hAnsi="Calibri"/>
                <w:color w:val="000000"/>
                <w:sz w:val="22"/>
                <w:szCs w:val="22"/>
              </w:rPr>
              <w:t>20</w:t>
            </w:r>
          </w:p>
        </w:tc>
        <w:tc>
          <w:tcPr>
            <w:tcW w:w="1417" w:type="dxa"/>
            <w:vAlign w:val="bottom"/>
          </w:tcPr>
          <w:p w:rsidR="00CE18B6" w:rsidRDefault="00CE18B6" w:rsidP="00F577D8">
            <w:pPr>
              <w:rPr>
                <w:rFonts w:ascii="Calibri" w:hAnsi="Calibri"/>
                <w:color w:val="000000"/>
              </w:rPr>
            </w:pPr>
            <w:r>
              <w:rPr>
                <w:rFonts w:ascii="Sylfaen" w:hAnsi="Sylfaen" w:cs="Sylfaen"/>
                <w:color w:val="000000"/>
              </w:rPr>
              <w:t>Տոմատի</w:t>
            </w:r>
            <w:r>
              <w:rPr>
                <w:rFonts w:ascii="Calibri" w:hAnsi="Calibri"/>
                <w:color w:val="000000"/>
              </w:rPr>
              <w:t xml:space="preserve"> </w:t>
            </w:r>
            <w:r>
              <w:rPr>
                <w:rFonts w:ascii="Sylfaen" w:hAnsi="Sylfaen" w:cs="Sylfaen"/>
                <w:color w:val="000000"/>
              </w:rPr>
              <w:t>մածուկ</w:t>
            </w:r>
          </w:p>
        </w:tc>
        <w:tc>
          <w:tcPr>
            <w:tcW w:w="13859" w:type="dxa"/>
            <w:vAlign w:val="center"/>
          </w:tcPr>
          <w:p w:rsidR="00CE18B6" w:rsidRPr="005B4E61" w:rsidRDefault="00CE18B6" w:rsidP="00F577D8">
            <w:pPr>
              <w:rPr>
                <w:rFonts w:ascii="GHEA Grapalat" w:hAnsi="GHEA Grapalat"/>
                <w:sz w:val="16"/>
                <w:szCs w:val="16"/>
                <w:lang w:val="hy-AM"/>
              </w:rPr>
            </w:pPr>
            <w:r w:rsidRPr="005B4E61">
              <w:rPr>
                <w:rFonts w:ascii="GHEA Grapalat" w:hAnsi="GHEA Grapalat"/>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r>
    </w:tbl>
    <w:p w:rsidR="005F3C3E" w:rsidRDefault="005F3C3E" w:rsidP="005F3C3E">
      <w:pPr>
        <w:rPr>
          <w:rFonts w:ascii="Sylfaen" w:hAnsi="Sylfaen"/>
          <w:lang w:val="hy-AM"/>
        </w:rPr>
      </w:pPr>
    </w:p>
    <w:p w:rsidR="00CE18B6" w:rsidRPr="00D82948" w:rsidRDefault="00CE18B6" w:rsidP="00CE18B6">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Ապրանքախմբիններկայացվողընդհանուրպարտադիր</w:t>
      </w:r>
      <w:r>
        <w:rPr>
          <w:rFonts w:ascii="GHEA Grapalat" w:hAnsi="GHEA Grapalat" w:cs="Calibri"/>
          <w:b/>
          <w:bCs/>
          <w:color w:val="FF0000"/>
          <w:sz w:val="18"/>
          <w:szCs w:val="22"/>
        </w:rPr>
        <w:t>պահանջներ.</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ՀամապատասխանԵվրասիականտնտեսականհանձնաժողովիխորհրդի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Մսիեւմսամթերքիանվտանգությանմասին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lastRenderedPageBreak/>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CE18B6" w:rsidRPr="00D82948" w:rsidRDefault="00CE18B6" w:rsidP="00CE18B6">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փաթեթավորումըևմակնշումը</w:t>
      </w:r>
      <w:r>
        <w:rPr>
          <w:rFonts w:ascii="GHEA Grapalat" w:hAnsi="GHEA Grapalat" w:cs="Calibri"/>
          <w:b/>
          <w:bCs/>
          <w:color w:val="FF0000"/>
          <w:sz w:val="18"/>
          <w:szCs w:val="22"/>
          <w:lang w:val="pt-BR"/>
        </w:rPr>
        <w:t>.</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021/2011),  </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Սննդամթերքը՝դրամակնշմանմասով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022/2011), </w:t>
      </w:r>
    </w:p>
    <w:p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Սննդամթերքիանվտանգությանմասին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րդհոդվածի։</w:t>
      </w:r>
    </w:p>
    <w:p w:rsidR="00CE18B6" w:rsidRPr="00A340E4" w:rsidRDefault="00CE18B6" w:rsidP="00CE18B6">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rsidR="00CE18B6" w:rsidRPr="00A340E4" w:rsidRDefault="00CE18B6" w:rsidP="00CE18B6">
      <w:pPr>
        <w:numPr>
          <w:ilvl w:val="0"/>
          <w:numId w:val="32"/>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ներկայացրած հայտի</w:t>
      </w:r>
      <w:r w:rsidRPr="00A340E4">
        <w:rPr>
          <w:rFonts w:ascii="GHEA Grapalat" w:hAnsi="GHEA Grapalat" w:cs="Calibri"/>
          <w:b/>
          <w:bCs/>
          <w:color w:val="000000"/>
          <w:sz w:val="18"/>
          <w:szCs w:val="22"/>
          <w:lang w:val="pt-BR"/>
        </w:rPr>
        <w:t xml:space="preserve">: </w:t>
      </w:r>
    </w:p>
    <w:p w:rsidR="00CE18B6" w:rsidRPr="00EB0699" w:rsidRDefault="00CE18B6" w:rsidP="00CE18B6">
      <w:pPr>
        <w:jc w:val="center"/>
        <w:rPr>
          <w:rFonts w:ascii="GHEA Grapalat" w:hAnsi="GHEA Grapalat" w:cs="Arial"/>
          <w:b/>
          <w:sz w:val="20"/>
          <w:szCs w:val="20"/>
          <w:u w:val="single"/>
          <w:lang w:val="pt-BR"/>
        </w:rPr>
      </w:pPr>
    </w:p>
    <w:p w:rsidR="00D10B0C" w:rsidRPr="00761E31" w:rsidRDefault="00D10B0C" w:rsidP="00EF3662">
      <w:pPr>
        <w:jc w:val="both"/>
        <w:rPr>
          <w:rFonts w:ascii="GHEA Grapalat" w:hAnsi="GHEA Grapalat"/>
          <w:sz w:val="20"/>
          <w:lang w:val="pt-BR"/>
        </w:rPr>
      </w:pPr>
    </w:p>
    <w:p w:rsidR="00071D1C" w:rsidRPr="00A71D81" w:rsidRDefault="00071D1C" w:rsidP="00EF3662">
      <w:pPr>
        <w:jc w:val="both"/>
        <w:rPr>
          <w:rFonts w:ascii="GHEA Grapalat" w:hAnsi="GHEA Grapalat" w:cs="Sylfaen"/>
          <w:i/>
          <w:sz w:val="18"/>
          <w:szCs w:val="18"/>
          <w:lang w:val="pt-BR"/>
        </w:rPr>
      </w:pPr>
      <w:r w:rsidRPr="00761E31">
        <w:rPr>
          <w:rFonts w:ascii="GHEA Grapalat" w:hAnsi="GHEA Grapalat"/>
          <w:sz w:val="20"/>
          <w:lang w:val="pt-BR"/>
        </w:rPr>
        <w:t xml:space="preserve"> </w:t>
      </w:r>
      <w:r w:rsidRPr="002F208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9575A2">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335BEA" w:rsidRDefault="00071D1C" w:rsidP="00335BEA">
            <w:pPr>
              <w:jc w:val="center"/>
              <w:rPr>
                <w:rFonts w:ascii="GHEA Grapalat" w:hAnsi="GHEA Grapalat" w:cs="Sylfaen"/>
                <w:b/>
                <w:bCs/>
                <w:lang w:val="hy-AM"/>
              </w:rPr>
            </w:pPr>
            <w:r w:rsidRPr="00A71D81">
              <w:rPr>
                <w:rFonts w:ascii="GHEA Grapalat" w:hAnsi="GHEA Grapalat" w:cs="Sylfaen"/>
                <w:b/>
                <w:bCs/>
                <w:lang w:val="nb-NO"/>
              </w:rPr>
              <w:t>ԳՆՈՐԴ</w:t>
            </w:r>
          </w:p>
          <w:p w:rsidR="00071D1C" w:rsidRPr="00A71D81" w:rsidRDefault="00071D1C" w:rsidP="007E0FF1">
            <w:pPr>
              <w:jc w:val="center"/>
              <w:rPr>
                <w:rFonts w:ascii="GHEA Grapalat" w:hAnsi="GHEA Grapalat"/>
                <w:sz w:val="18"/>
                <w:szCs w:val="18"/>
                <w:lang w:val="ru-RU"/>
              </w:rPr>
            </w:pP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9C3D1D">
      <w:pPr>
        <w:jc w:val="right"/>
        <w:rPr>
          <w:rFonts w:ascii="GHEA Grapalat" w:hAnsi="GHEA Grapalat"/>
          <w:sz w:val="20"/>
        </w:rPr>
      </w:pPr>
      <w:r w:rsidRPr="00A71D81">
        <w:rPr>
          <w:rFonts w:ascii="GHEA Grapalat" w:hAnsi="GHEA Grapalat" w:cs="Sylfaen"/>
          <w:sz w:val="18"/>
        </w:rPr>
        <w:t>ՀՀ</w:t>
      </w:r>
      <w:r w:rsidR="009C3D1D">
        <w:rPr>
          <w:rFonts w:ascii="GHEA Grapalat" w:hAnsi="GHEA Grapalat" w:cs="Sylfaen"/>
          <w:sz w:val="18"/>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7"/>
        <w:gridCol w:w="4830"/>
        <w:gridCol w:w="2257"/>
        <w:gridCol w:w="467"/>
        <w:gridCol w:w="467"/>
        <w:gridCol w:w="467"/>
        <w:gridCol w:w="467"/>
        <w:gridCol w:w="510"/>
        <w:gridCol w:w="467"/>
        <w:gridCol w:w="467"/>
        <w:gridCol w:w="467"/>
        <w:gridCol w:w="467"/>
        <w:gridCol w:w="467"/>
        <w:gridCol w:w="467"/>
        <w:gridCol w:w="467"/>
        <w:gridCol w:w="1352"/>
      </w:tblGrid>
      <w:tr w:rsidR="00071D1C" w:rsidRPr="00A71D81" w:rsidTr="009C3D1D">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473F6" w:rsidTr="009C3D1D">
        <w:tc>
          <w:tcPr>
            <w:tcW w:w="1719"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409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263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246"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9C3D1D" w:rsidRPr="00A71D81" w:rsidTr="009C3D1D">
        <w:trPr>
          <w:trHeight w:val="1538"/>
        </w:trPr>
        <w:tc>
          <w:tcPr>
            <w:tcW w:w="1719" w:type="dxa"/>
          </w:tcPr>
          <w:p w:rsidR="00071D1C" w:rsidRPr="00A71D81" w:rsidRDefault="00071D1C" w:rsidP="00EF3662">
            <w:pPr>
              <w:jc w:val="center"/>
              <w:rPr>
                <w:rFonts w:ascii="GHEA Grapalat" w:hAnsi="GHEA Grapalat"/>
                <w:sz w:val="20"/>
                <w:lang w:val="es-ES"/>
              </w:rPr>
            </w:pPr>
          </w:p>
        </w:tc>
        <w:tc>
          <w:tcPr>
            <w:tcW w:w="4093" w:type="dxa"/>
          </w:tcPr>
          <w:p w:rsidR="00071D1C" w:rsidRPr="00A71D81" w:rsidRDefault="00071D1C" w:rsidP="00EF3662">
            <w:pPr>
              <w:jc w:val="center"/>
              <w:rPr>
                <w:rFonts w:ascii="GHEA Grapalat" w:hAnsi="GHEA Grapalat"/>
                <w:sz w:val="20"/>
                <w:lang w:val="es-ES"/>
              </w:rPr>
            </w:pPr>
          </w:p>
        </w:tc>
        <w:tc>
          <w:tcPr>
            <w:tcW w:w="2635" w:type="dxa"/>
          </w:tcPr>
          <w:p w:rsidR="00071D1C" w:rsidRPr="00A71D81" w:rsidRDefault="00071D1C" w:rsidP="00EF3662">
            <w:pPr>
              <w:jc w:val="center"/>
              <w:rPr>
                <w:rFonts w:ascii="GHEA Grapalat" w:hAnsi="GHEA Grapalat"/>
                <w:sz w:val="20"/>
                <w:lang w:val="es-ES"/>
              </w:rPr>
            </w:pPr>
          </w:p>
        </w:tc>
        <w:tc>
          <w:tcPr>
            <w:tcW w:w="46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8"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9"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47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38"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w:t>
            </w:r>
          </w:p>
        </w:tc>
        <w:tc>
          <w:tcPr>
            <w:tcW w:w="4093" w:type="dxa"/>
            <w:vAlign w:val="center"/>
          </w:tcPr>
          <w:p w:rsidR="009C3D1D" w:rsidRPr="000617D9" w:rsidRDefault="009C3D1D" w:rsidP="00DD6A3F">
            <w:pPr>
              <w:jc w:val="center"/>
              <w:rPr>
                <w:rFonts w:ascii="GHEA Grapalat" w:hAnsi="GHEA Grapalat"/>
                <w:sz w:val="18"/>
                <w:szCs w:val="18"/>
                <w:lang w:val="hy-AM"/>
              </w:rPr>
            </w:pPr>
            <w:r w:rsidRPr="00524879">
              <w:rPr>
                <w:rFonts w:ascii="GHEA Grapalat" w:hAnsi="GHEA Grapalat" w:cs="Calibri"/>
                <w:color w:val="000000"/>
                <w:sz w:val="18"/>
                <w:szCs w:val="18"/>
              </w:rPr>
              <w:t>15872400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Աղ</w:t>
            </w:r>
          </w:p>
        </w:tc>
        <w:tc>
          <w:tcPr>
            <w:tcW w:w="468" w:type="dxa"/>
          </w:tcPr>
          <w:p w:rsidR="009C3D1D" w:rsidRPr="00A71D81" w:rsidRDefault="009C3D1D" w:rsidP="00EF3662">
            <w:pPr>
              <w:jc w:val="center"/>
              <w:rPr>
                <w:rFonts w:ascii="GHEA Grapalat" w:hAnsi="GHEA Grapalat"/>
                <w:lang w:val="pt-BR"/>
              </w:rPr>
            </w:pPr>
          </w:p>
        </w:tc>
        <w:tc>
          <w:tcPr>
            <w:tcW w:w="468" w:type="dxa"/>
          </w:tcPr>
          <w:p w:rsidR="009C3D1D" w:rsidRPr="00A71D81" w:rsidRDefault="009C3D1D" w:rsidP="00EF3662">
            <w:pPr>
              <w:jc w:val="center"/>
              <w:rPr>
                <w:rFonts w:ascii="GHEA Grapalat" w:hAnsi="GHEA Grapalat"/>
                <w:lang w:val="pt-BR"/>
              </w:rPr>
            </w:pPr>
          </w:p>
        </w:tc>
        <w:tc>
          <w:tcPr>
            <w:tcW w:w="469" w:type="dxa"/>
          </w:tcPr>
          <w:p w:rsidR="009C3D1D" w:rsidRPr="00A71D81" w:rsidRDefault="009C3D1D" w:rsidP="00EF3662">
            <w:pPr>
              <w:jc w:val="center"/>
              <w:rPr>
                <w:rFonts w:ascii="GHEA Grapalat" w:hAnsi="GHEA Grapalat" w:cs="Arial"/>
                <w:sz w:val="18"/>
                <w:szCs w:val="18"/>
                <w:lang w:val="pt-BR"/>
              </w:rPr>
            </w:pPr>
          </w:p>
        </w:tc>
        <w:tc>
          <w:tcPr>
            <w:tcW w:w="469" w:type="dxa"/>
          </w:tcPr>
          <w:p w:rsidR="009C3D1D" w:rsidRPr="00A71D81" w:rsidRDefault="009C3D1D" w:rsidP="00EF3662">
            <w:pPr>
              <w:jc w:val="center"/>
              <w:rPr>
                <w:rFonts w:ascii="GHEA Grapalat" w:hAnsi="GHEA Grapalat" w:cs="Arial"/>
                <w:sz w:val="18"/>
                <w:szCs w:val="18"/>
                <w:lang w:val="pt-BR"/>
              </w:rPr>
            </w:pPr>
          </w:p>
        </w:tc>
        <w:tc>
          <w:tcPr>
            <w:tcW w:w="544" w:type="dxa"/>
          </w:tcPr>
          <w:p w:rsidR="009C3D1D" w:rsidRPr="00A71D81" w:rsidRDefault="009C3D1D" w:rsidP="00EF3662">
            <w:pPr>
              <w:jc w:val="center"/>
              <w:rPr>
                <w:rFonts w:ascii="GHEA Grapalat" w:hAnsi="GHEA Grapalat" w:cs="Arial"/>
                <w:sz w:val="18"/>
                <w:szCs w:val="18"/>
                <w:lang w:val="pt-BR"/>
              </w:rPr>
            </w:pPr>
          </w:p>
        </w:tc>
        <w:tc>
          <w:tcPr>
            <w:tcW w:w="470" w:type="dxa"/>
          </w:tcPr>
          <w:p w:rsidR="009C3D1D" w:rsidRPr="00572A1E" w:rsidRDefault="009C3D1D" w:rsidP="006206E8">
            <w:pPr>
              <w:jc w:val="center"/>
              <w:rPr>
                <w:rFonts w:ascii="GHEA Grapalat" w:hAnsi="GHEA Grapalat"/>
                <w:sz w:val="20"/>
                <w:lang w:val="pt-BR"/>
              </w:rPr>
            </w:pPr>
          </w:p>
        </w:tc>
        <w:tc>
          <w:tcPr>
            <w:tcW w:w="470" w:type="dxa"/>
          </w:tcPr>
          <w:p w:rsidR="009C3D1D" w:rsidRDefault="009C3D1D" w:rsidP="006206E8"/>
        </w:tc>
        <w:tc>
          <w:tcPr>
            <w:tcW w:w="470" w:type="dxa"/>
          </w:tcPr>
          <w:p w:rsidR="009C3D1D" w:rsidRDefault="009C3D1D" w:rsidP="006206E8"/>
        </w:tc>
        <w:tc>
          <w:tcPr>
            <w:tcW w:w="470" w:type="dxa"/>
          </w:tcPr>
          <w:p w:rsidR="009C3D1D" w:rsidRDefault="009C3D1D" w:rsidP="006206E8"/>
        </w:tc>
        <w:tc>
          <w:tcPr>
            <w:tcW w:w="470" w:type="dxa"/>
          </w:tcPr>
          <w:p w:rsidR="009C3D1D" w:rsidRDefault="009C3D1D" w:rsidP="006206E8"/>
        </w:tc>
        <w:tc>
          <w:tcPr>
            <w:tcW w:w="470" w:type="dxa"/>
          </w:tcPr>
          <w:p w:rsidR="009C3D1D" w:rsidRDefault="009C3D1D" w:rsidP="006206E8"/>
        </w:tc>
        <w:tc>
          <w:tcPr>
            <w:tcW w:w="470" w:type="dxa"/>
          </w:tcPr>
          <w:p w:rsidR="009C3D1D" w:rsidRDefault="009C3D1D" w:rsidP="006206E8"/>
        </w:tc>
        <w:tc>
          <w:tcPr>
            <w:tcW w:w="1538" w:type="dxa"/>
          </w:tcPr>
          <w:p w:rsidR="009C3D1D" w:rsidRPr="009C3D1D" w:rsidRDefault="009C3D1D" w:rsidP="009C3D1D">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2</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15412200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Բուսական</w:t>
            </w:r>
            <w:r>
              <w:rPr>
                <w:rFonts w:ascii="Calibri" w:hAnsi="Calibri"/>
                <w:color w:val="000000"/>
              </w:rPr>
              <w:t xml:space="preserve"> </w:t>
            </w:r>
            <w:r>
              <w:rPr>
                <w:rFonts w:ascii="Sylfaen" w:hAnsi="Sylfaen" w:cs="Sylfaen"/>
                <w:color w:val="000000"/>
              </w:rPr>
              <w:t>յուղ</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3</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03211300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Բրինձ</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4</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03221110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Գազար</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5</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15331151</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Լոբի</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6</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03222128</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Խնձոր</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7</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03221410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Կաղամբ</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8</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03221100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Կարմիր</w:t>
            </w:r>
            <w:r>
              <w:rPr>
                <w:rFonts w:ascii="Calibri" w:hAnsi="Calibri"/>
                <w:color w:val="000000"/>
              </w:rPr>
              <w:t xml:space="preserve"> </w:t>
            </w:r>
            <w:r>
              <w:rPr>
                <w:rFonts w:ascii="Sylfaen" w:hAnsi="Sylfaen" w:cs="Sylfaen"/>
                <w:color w:val="000000"/>
              </w:rPr>
              <w:t>ճակնդեղ</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9</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15311100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Կարտոֆիլ</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10</w:t>
            </w:r>
          </w:p>
        </w:tc>
        <w:tc>
          <w:tcPr>
            <w:tcW w:w="4093" w:type="dxa"/>
            <w:vAlign w:val="center"/>
          </w:tcPr>
          <w:p w:rsidR="009C3D1D" w:rsidRPr="00744F0F" w:rsidRDefault="009C3D1D" w:rsidP="00DD6A3F">
            <w:pPr>
              <w:jc w:val="center"/>
              <w:rPr>
                <w:rFonts w:ascii="GHEA Grapalat" w:hAnsi="GHEA Grapalat"/>
                <w:sz w:val="18"/>
                <w:szCs w:val="18"/>
              </w:rPr>
            </w:pPr>
            <w:r w:rsidRPr="004B522D">
              <w:rPr>
                <w:rFonts w:ascii="GHEA Grapalat" w:hAnsi="GHEA Grapalat" w:cs="Calibri"/>
                <w:sz w:val="18"/>
                <w:szCs w:val="18"/>
              </w:rPr>
              <w:t>15619000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Հաճար</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11</w:t>
            </w:r>
          </w:p>
        </w:tc>
        <w:tc>
          <w:tcPr>
            <w:tcW w:w="4093" w:type="dxa"/>
            <w:vAlign w:val="center"/>
          </w:tcPr>
          <w:p w:rsidR="009C3D1D" w:rsidRPr="00744F0F" w:rsidRDefault="009C3D1D" w:rsidP="00DD6A3F">
            <w:pPr>
              <w:jc w:val="center"/>
              <w:rPr>
                <w:rFonts w:ascii="GHEA Grapalat" w:hAnsi="GHEA Grapalat"/>
                <w:sz w:val="18"/>
                <w:szCs w:val="18"/>
              </w:rPr>
            </w:pPr>
            <w:r>
              <w:rPr>
                <w:rFonts w:ascii="GHEA Grapalat" w:hAnsi="GHEA Grapalat" w:cs="Calibri"/>
                <w:sz w:val="18"/>
                <w:szCs w:val="18"/>
              </w:rPr>
              <w:t>15112150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Հավի</w:t>
            </w:r>
            <w:r>
              <w:rPr>
                <w:rFonts w:ascii="Calibri" w:hAnsi="Calibri"/>
                <w:color w:val="000000"/>
              </w:rPr>
              <w:t xml:space="preserve"> </w:t>
            </w:r>
            <w:r>
              <w:rPr>
                <w:rFonts w:ascii="Sylfaen" w:hAnsi="Sylfaen" w:cs="Sylfaen"/>
                <w:color w:val="000000"/>
              </w:rPr>
              <w:t>միս</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12</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15811100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Հաց</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lastRenderedPageBreak/>
              <w:t>13</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15616000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Հնդկաձավար</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14</w:t>
            </w:r>
          </w:p>
        </w:tc>
        <w:tc>
          <w:tcPr>
            <w:tcW w:w="4093" w:type="dxa"/>
            <w:vAlign w:val="center"/>
          </w:tcPr>
          <w:p w:rsidR="009C3D1D" w:rsidRPr="00744F0F" w:rsidRDefault="009C3D1D" w:rsidP="00DD6A3F">
            <w:pPr>
              <w:jc w:val="center"/>
              <w:rPr>
                <w:rFonts w:ascii="GHEA Grapalat" w:hAnsi="GHEA Grapalat"/>
                <w:sz w:val="18"/>
                <w:szCs w:val="18"/>
              </w:rPr>
            </w:pPr>
            <w:r>
              <w:rPr>
                <w:rFonts w:ascii="GHEA Grapalat" w:hAnsi="GHEA Grapalat" w:cs="Calibri"/>
                <w:color w:val="000000"/>
                <w:sz w:val="18"/>
                <w:szCs w:val="18"/>
                <w:lang w:val="hy-AM"/>
              </w:rPr>
              <w:t>0</w:t>
            </w:r>
            <w:r w:rsidRPr="00524879">
              <w:rPr>
                <w:rFonts w:ascii="GHEA Grapalat" w:hAnsi="GHEA Grapalat" w:cs="Calibri"/>
                <w:color w:val="000000"/>
                <w:sz w:val="18"/>
                <w:szCs w:val="18"/>
              </w:rPr>
              <w:t>3142510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Ձու</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15</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15851100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Մակարոն</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16</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15831000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Շաքարավազ</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17</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15331154</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Ոլոռ</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18</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15331153</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Ոսպ</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19</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sz w:val="18"/>
                <w:szCs w:val="18"/>
              </w:rPr>
              <w:t>15541200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Պանիր</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r w:rsidR="009C3D1D" w:rsidRPr="00A71D81" w:rsidTr="009C3D1D">
        <w:trPr>
          <w:trHeight w:val="422"/>
        </w:trPr>
        <w:tc>
          <w:tcPr>
            <w:tcW w:w="1719" w:type="dxa"/>
            <w:vAlign w:val="bottom"/>
          </w:tcPr>
          <w:p w:rsidR="009C3D1D" w:rsidRDefault="009C3D1D" w:rsidP="00DD6A3F">
            <w:pPr>
              <w:jc w:val="right"/>
              <w:rPr>
                <w:rFonts w:ascii="Calibri" w:hAnsi="Calibri"/>
                <w:color w:val="000000"/>
                <w:sz w:val="22"/>
                <w:szCs w:val="22"/>
              </w:rPr>
            </w:pPr>
            <w:r>
              <w:rPr>
                <w:rFonts w:ascii="Calibri" w:hAnsi="Calibri"/>
                <w:color w:val="000000"/>
                <w:sz w:val="22"/>
                <w:szCs w:val="22"/>
              </w:rPr>
              <w:t>20</w:t>
            </w:r>
          </w:p>
        </w:tc>
        <w:tc>
          <w:tcPr>
            <w:tcW w:w="4093" w:type="dxa"/>
            <w:vAlign w:val="center"/>
          </w:tcPr>
          <w:p w:rsidR="009C3D1D" w:rsidRPr="00744F0F" w:rsidRDefault="009C3D1D" w:rsidP="00DD6A3F">
            <w:pPr>
              <w:jc w:val="center"/>
              <w:rPr>
                <w:rFonts w:ascii="GHEA Grapalat" w:hAnsi="GHEA Grapalat"/>
                <w:sz w:val="18"/>
                <w:szCs w:val="18"/>
              </w:rPr>
            </w:pPr>
            <w:r w:rsidRPr="00524879">
              <w:rPr>
                <w:rFonts w:ascii="GHEA Grapalat" w:hAnsi="GHEA Grapalat" w:cs="Calibri"/>
                <w:color w:val="000000"/>
                <w:sz w:val="18"/>
                <w:szCs w:val="18"/>
              </w:rPr>
              <w:t>15333100</w:t>
            </w:r>
            <w:r>
              <w:rPr>
                <w:rFonts w:ascii="GHEA Grapalat" w:hAnsi="GHEA Grapalat" w:cs="Calibri"/>
                <w:color w:val="000000"/>
                <w:sz w:val="18"/>
                <w:szCs w:val="18"/>
                <w:lang w:val="hy-AM"/>
              </w:rPr>
              <w:t>/501</w:t>
            </w:r>
          </w:p>
        </w:tc>
        <w:tc>
          <w:tcPr>
            <w:tcW w:w="2635" w:type="dxa"/>
            <w:vAlign w:val="bottom"/>
          </w:tcPr>
          <w:p w:rsidR="009C3D1D" w:rsidRDefault="009C3D1D" w:rsidP="00DD6A3F">
            <w:pPr>
              <w:rPr>
                <w:rFonts w:ascii="Calibri" w:hAnsi="Calibri"/>
                <w:color w:val="000000"/>
              </w:rPr>
            </w:pPr>
            <w:r>
              <w:rPr>
                <w:rFonts w:ascii="Sylfaen" w:hAnsi="Sylfaen" w:cs="Sylfaen"/>
                <w:color w:val="000000"/>
              </w:rPr>
              <w:t>Տոմատի</w:t>
            </w:r>
            <w:r>
              <w:rPr>
                <w:rFonts w:ascii="Calibri" w:hAnsi="Calibri"/>
                <w:color w:val="000000"/>
              </w:rPr>
              <w:t xml:space="preserve"> </w:t>
            </w:r>
            <w:r>
              <w:rPr>
                <w:rFonts w:ascii="Sylfaen" w:hAnsi="Sylfaen" w:cs="Sylfaen"/>
                <w:color w:val="000000"/>
              </w:rPr>
              <w:t>մածուկ</w:t>
            </w:r>
          </w:p>
        </w:tc>
        <w:tc>
          <w:tcPr>
            <w:tcW w:w="468" w:type="dxa"/>
          </w:tcPr>
          <w:p w:rsidR="009C3D1D" w:rsidRPr="00A71D81" w:rsidRDefault="009C3D1D" w:rsidP="00DD6A3F">
            <w:pPr>
              <w:jc w:val="center"/>
              <w:rPr>
                <w:rFonts w:ascii="GHEA Grapalat" w:hAnsi="GHEA Grapalat"/>
                <w:lang w:val="pt-BR"/>
              </w:rPr>
            </w:pPr>
          </w:p>
        </w:tc>
        <w:tc>
          <w:tcPr>
            <w:tcW w:w="468" w:type="dxa"/>
          </w:tcPr>
          <w:p w:rsidR="009C3D1D" w:rsidRPr="00A71D81" w:rsidRDefault="009C3D1D" w:rsidP="00DD6A3F">
            <w:pPr>
              <w:jc w:val="center"/>
              <w:rPr>
                <w:rFonts w:ascii="GHEA Grapalat" w:hAnsi="GHEA Grapalat"/>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469" w:type="dxa"/>
          </w:tcPr>
          <w:p w:rsidR="009C3D1D" w:rsidRPr="00A71D81" w:rsidRDefault="009C3D1D" w:rsidP="00DD6A3F">
            <w:pPr>
              <w:jc w:val="center"/>
              <w:rPr>
                <w:rFonts w:ascii="GHEA Grapalat" w:hAnsi="GHEA Grapalat" w:cs="Arial"/>
                <w:sz w:val="18"/>
                <w:szCs w:val="18"/>
                <w:lang w:val="pt-BR"/>
              </w:rPr>
            </w:pPr>
          </w:p>
        </w:tc>
        <w:tc>
          <w:tcPr>
            <w:tcW w:w="544" w:type="dxa"/>
          </w:tcPr>
          <w:p w:rsidR="009C3D1D" w:rsidRPr="00A71D81" w:rsidRDefault="009C3D1D" w:rsidP="00DD6A3F">
            <w:pPr>
              <w:jc w:val="center"/>
              <w:rPr>
                <w:rFonts w:ascii="GHEA Grapalat" w:hAnsi="GHEA Grapalat" w:cs="Arial"/>
                <w:sz w:val="18"/>
                <w:szCs w:val="18"/>
                <w:lang w:val="pt-BR"/>
              </w:rPr>
            </w:pPr>
          </w:p>
        </w:tc>
        <w:tc>
          <w:tcPr>
            <w:tcW w:w="470" w:type="dxa"/>
          </w:tcPr>
          <w:p w:rsidR="009C3D1D" w:rsidRPr="00572A1E" w:rsidRDefault="009C3D1D" w:rsidP="00DD6A3F">
            <w:pPr>
              <w:jc w:val="center"/>
              <w:rPr>
                <w:rFonts w:ascii="GHEA Grapalat" w:hAnsi="GHEA Grapalat"/>
                <w:sz w:val="20"/>
                <w:lang w:val="pt-BR"/>
              </w:rPr>
            </w:pPr>
          </w:p>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470" w:type="dxa"/>
          </w:tcPr>
          <w:p w:rsidR="009C3D1D" w:rsidRDefault="009C3D1D" w:rsidP="00DD6A3F"/>
        </w:tc>
        <w:tc>
          <w:tcPr>
            <w:tcW w:w="1538" w:type="dxa"/>
          </w:tcPr>
          <w:p w:rsidR="009C3D1D" w:rsidRPr="009C3D1D" w:rsidRDefault="009C3D1D" w:rsidP="00DD6A3F">
            <w:pPr>
              <w:jc w:val="center"/>
              <w:rPr>
                <w:rFonts w:ascii="GHEA Grapalat" w:hAnsi="GHEA Grapalat"/>
                <w:sz w:val="20"/>
                <w:lang w:val="pt-BR"/>
              </w:rPr>
            </w:pP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E84367" w:rsidTr="007A2020">
        <w:trPr>
          <w:tblCellSpacing w:w="7" w:type="dxa"/>
          <w:jc w:val="center"/>
        </w:trPr>
        <w:tc>
          <w:tcPr>
            <w:tcW w:w="0" w:type="auto"/>
            <w:vAlign w:val="center"/>
          </w:tcPr>
          <w:p w:rsidR="0038400D" w:rsidRPr="00A71D81" w:rsidRDefault="00273D3F" w:rsidP="007A2020">
            <w:pPr>
              <w:jc w:val="center"/>
              <w:rPr>
                <w:rFonts w:ascii="GHEA Grapalat" w:hAnsi="GHEA Grapalat"/>
                <w:iCs/>
                <w:color w:val="000000"/>
                <w:sz w:val="21"/>
                <w:szCs w:val="21"/>
                <w:lang w:val="pt-BR"/>
              </w:rPr>
            </w:pPr>
            <w:r w:rsidRPr="00273D3F">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A19" w:rsidRDefault="001D1A19">
      <w:r>
        <w:separator/>
      </w:r>
    </w:p>
  </w:endnote>
  <w:endnote w:type="continuationSeparator" w:id="1">
    <w:p w:rsidR="001D1A19" w:rsidRDefault="001D1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A19" w:rsidRDefault="001D1A19">
      <w:r>
        <w:separator/>
      </w:r>
    </w:p>
  </w:footnote>
  <w:footnote w:type="continuationSeparator" w:id="1">
    <w:p w:rsidR="001D1A19" w:rsidRDefault="001D1A19">
      <w:r>
        <w:continuationSeparator/>
      </w:r>
    </w:p>
  </w:footnote>
  <w:footnote w:id="2">
    <w:p w:rsidR="003E1D99" w:rsidRPr="00AE74A0" w:rsidRDefault="003E1D99"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3E1D99" w:rsidRPr="006265F4" w:rsidRDefault="003E1D99"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3E1D99" w:rsidRPr="006265F4" w:rsidRDefault="003E1D99"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3E1D99" w:rsidRPr="006265F4" w:rsidRDefault="003E1D99"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3E1D99" w:rsidRPr="006265F4" w:rsidRDefault="003E1D99"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3E1D99" w:rsidRPr="006265F4" w:rsidRDefault="003E1D99" w:rsidP="006C1D25">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3E1D99" w:rsidRPr="006265F4" w:rsidRDefault="003E1D99" w:rsidP="006C1D25">
      <w:pPr>
        <w:pStyle w:val="af2"/>
        <w:jc w:val="both"/>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3">
    <w:p w:rsidR="003E1D99" w:rsidRPr="00AE74A0" w:rsidRDefault="003E1D99"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3E1D99" w:rsidRPr="008A2E7F" w:rsidRDefault="003E1D99" w:rsidP="006C1D25">
      <w:pPr>
        <w:pStyle w:val="af2"/>
        <w:jc w:val="both"/>
        <w:rPr>
          <w:lang w:val="hy-AM"/>
        </w:rPr>
      </w:pPr>
      <w:r w:rsidRPr="00AE74A0">
        <w:rPr>
          <w:color w:val="000000"/>
          <w:vertAlign w:val="superscript"/>
          <w:lang w:val="hy-AM"/>
        </w:rPr>
        <w:t>8</w:t>
      </w:r>
      <w:r w:rsidRPr="006265F4">
        <w:rPr>
          <w:rStyle w:val="af6"/>
          <w:color w:val="FFFFFF"/>
        </w:rPr>
        <w:footnoteRef/>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rsidR="003E1D99" w:rsidRPr="009575A2" w:rsidRDefault="003E1D99">
      <w:pPr>
        <w:pStyle w:val="af2"/>
        <w:rPr>
          <w:lang w:val="hy-AM"/>
        </w:rPr>
      </w:pPr>
      <w:r w:rsidRPr="006265F4">
        <w:rPr>
          <w:rStyle w:val="af6"/>
          <w:color w:val="FFFFFF"/>
        </w:rPr>
        <w:footnoteRef/>
      </w:r>
      <w:r w:rsidRPr="00140EDA">
        <w:rPr>
          <w:vertAlign w:val="superscript"/>
          <w:lang w:val="hy-AM"/>
        </w:rPr>
        <w:t xml:space="preserve">10 </w:t>
      </w:r>
      <w:r w:rsidRPr="009575A2">
        <w:rPr>
          <w:rFonts w:ascii="GHEA Grapalat" w:hAnsi="GHEA Grapalat" w:cs="Sylfaen"/>
          <w:i/>
          <w:sz w:val="16"/>
          <w:szCs w:val="16"/>
          <w:lang w:val="hy-AM"/>
        </w:rPr>
        <w:t xml:space="preserve">Սահմանվում է </w:t>
      </w:r>
      <w:r w:rsidRPr="00140EDA">
        <w:rPr>
          <w:rFonts w:ascii="GHEA Grapalat" w:hAnsi="GHEA Grapalat" w:cs="Sylfaen"/>
          <w:i/>
          <w:sz w:val="16"/>
          <w:szCs w:val="16"/>
          <w:lang w:val="hy-AM"/>
        </w:rPr>
        <w:t>պ</w:t>
      </w:r>
      <w:r w:rsidRPr="009575A2">
        <w:rPr>
          <w:rFonts w:ascii="GHEA Grapalat" w:hAnsi="GHEA Grapalat" w:cs="Sylfaen"/>
          <w:i/>
          <w:sz w:val="16"/>
          <w:szCs w:val="16"/>
          <w:lang w:val="hy-AM"/>
        </w:rPr>
        <w:t>ատվիրատուի կողմից:</w:t>
      </w:r>
    </w:p>
  </w:footnote>
  <w:footnote w:id="6">
    <w:p w:rsidR="003E1D99" w:rsidRPr="00140EDA" w:rsidRDefault="003E1D99"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140EDA">
        <w:rPr>
          <w:rFonts w:ascii="GHEA Grapalat" w:hAnsi="GHEA Grapalat" w:cs="Sylfaen"/>
          <w:i/>
          <w:sz w:val="16"/>
          <w:szCs w:val="16"/>
          <w:vertAlign w:val="superscript"/>
          <w:lang w:val="hy-AM"/>
        </w:rPr>
        <w:t>1 1</w:t>
      </w:r>
      <w:r w:rsidRPr="009575A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3E1D99" w:rsidRPr="004B72E3" w:rsidRDefault="003E1D99"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E1D99" w:rsidRPr="004B72E3" w:rsidRDefault="003E1D99"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E1D99" w:rsidRPr="004B72E3" w:rsidRDefault="003E1D99"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3E1D99" w:rsidRPr="000B7538" w:rsidRDefault="003E1D99"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E1D99" w:rsidRPr="000B7538" w:rsidRDefault="003E1D99"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E1D99" w:rsidRPr="000B7538" w:rsidRDefault="003E1D99"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E1D99" w:rsidRPr="00D533CD" w:rsidRDefault="003E1D99"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3E1D99" w:rsidRPr="008C7473" w:rsidRDefault="003E1D99">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9575A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9575A2">
        <w:rPr>
          <w:rFonts w:ascii="GHEA Grapalat" w:hAnsi="GHEA Grapalat" w:cs="Sylfaen"/>
          <w:i/>
          <w:sz w:val="16"/>
          <w:szCs w:val="16"/>
          <w:lang w:val="hy-AM"/>
        </w:rPr>
        <w:t>ատվիրատուի:</w:t>
      </w:r>
    </w:p>
  </w:footnote>
  <w:footnote w:id="9">
    <w:p w:rsidR="003E1D99" w:rsidRPr="006265F4" w:rsidRDefault="003E1D9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9575A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3E1D99" w:rsidRPr="000B7538" w:rsidRDefault="003E1D9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E1D99" w:rsidRPr="009575A2" w:rsidRDefault="003E1D99"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rsidR="003E1D99" w:rsidRPr="005F1C06" w:rsidRDefault="003E1D99" w:rsidP="00B2572B">
      <w:pPr>
        <w:pStyle w:val="af2"/>
        <w:rPr>
          <w:rFonts w:ascii="GHEA Grapalat" w:hAnsi="GHEA Grapalat"/>
          <w:i/>
          <w:lang w:val="af-ZA"/>
        </w:rPr>
      </w:pPr>
      <w:r w:rsidRPr="005F1C06">
        <w:rPr>
          <w:rFonts w:ascii="GHEA Grapalat" w:hAnsi="GHEA Grapalat"/>
          <w:i/>
          <w:lang w:val="hy-AM"/>
        </w:rPr>
        <w:t>*</w:t>
      </w:r>
      <w:r w:rsidRPr="009575A2">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9575A2">
        <w:rPr>
          <w:rFonts w:ascii="GHEA Grapalat" w:hAnsi="GHEA Grapalat"/>
          <w:i/>
          <w:lang w:val="hy-AM"/>
        </w:rPr>
        <w:t>մինչևհրավերըտեղեկագրումհրապարակելը</w:t>
      </w:r>
      <w:r w:rsidRPr="005F1C06">
        <w:rPr>
          <w:rFonts w:ascii="GHEA Grapalat" w:hAnsi="GHEA Grapalat"/>
          <w:i/>
          <w:lang w:val="hy-AM"/>
        </w:rPr>
        <w:t>:</w:t>
      </w:r>
    </w:p>
    <w:p w:rsidR="003E1D99" w:rsidRPr="008C7473" w:rsidRDefault="003E1D9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9575A2">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9575A2">
        <w:rPr>
          <w:rFonts w:ascii="GHEA Grapalat" w:hAnsi="GHEA Grapalat"/>
          <w:i/>
          <w:lang w:val="hy-AM" w:eastAsia="ru-RU"/>
        </w:rPr>
        <w:t>եթեայդմասնակիցը</w:t>
      </w:r>
      <w:r w:rsidRPr="008C7473">
        <w:rPr>
          <w:rFonts w:ascii="GHEA Grapalat" w:hAnsi="GHEA Grapalat"/>
          <w:i/>
          <w:lang w:val="af-ZA" w:eastAsia="ru-RU"/>
        </w:rPr>
        <w:t xml:space="preserve"> «</w:t>
      </w:r>
      <w:r w:rsidRPr="009575A2">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9575A2">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9575A2">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9575A2">
        <w:rPr>
          <w:rFonts w:ascii="GHEA Grapalat" w:hAnsi="GHEA Grapalat" w:cs="GHEA Grapalat"/>
          <w:i/>
          <w:lang w:val="hy-AM" w:eastAsia="ru-RU"/>
        </w:rPr>
        <w:t>մասին</w:t>
      </w:r>
      <w:r w:rsidRPr="008C7473">
        <w:rPr>
          <w:rFonts w:ascii="GHEA Grapalat" w:hAnsi="GHEA Grapalat" w:cs="GHEA Grapalat"/>
          <w:i/>
          <w:lang w:val="af-ZA" w:eastAsia="ru-RU"/>
        </w:rPr>
        <w:t>»</w:t>
      </w:r>
      <w:r w:rsidRPr="009575A2">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9575A2">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rsidR="003E1D99" w:rsidRPr="008C7473" w:rsidRDefault="003E1D99" w:rsidP="005F1C06">
      <w:pPr>
        <w:pStyle w:val="31"/>
        <w:spacing w:line="240" w:lineRule="auto"/>
        <w:ind w:left="142" w:firstLine="0"/>
        <w:rPr>
          <w:rFonts w:ascii="GHEA Grapalat" w:hAnsi="GHEA Grapalat"/>
          <w:i/>
          <w:lang w:val="af-ZA" w:eastAsia="ru-RU"/>
        </w:rPr>
      </w:pPr>
    </w:p>
    <w:p w:rsidR="003E1D99" w:rsidRPr="008C7473" w:rsidRDefault="003E1D9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rsidR="003E1D99" w:rsidRPr="008C7473" w:rsidRDefault="003E1D99" w:rsidP="005F1C06">
      <w:pPr>
        <w:pStyle w:val="af2"/>
        <w:jc w:val="both"/>
        <w:rPr>
          <w:rFonts w:ascii="GHEA Grapalat" w:hAnsi="GHEA Grapalat"/>
          <w:i/>
          <w:lang w:val="af-ZA"/>
        </w:rPr>
      </w:pPr>
    </w:p>
    <w:p w:rsidR="003E1D99" w:rsidRPr="008C7473" w:rsidRDefault="003E1D9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rsidR="003E1D99" w:rsidRPr="00BF58CA" w:rsidRDefault="003E1D99" w:rsidP="005F1C06">
      <w:pPr>
        <w:pStyle w:val="af2"/>
        <w:jc w:val="both"/>
        <w:rPr>
          <w:rFonts w:ascii="GHEA Grapalat" w:hAnsi="GHEA Grapalat"/>
          <w:i/>
          <w:sz w:val="16"/>
          <w:szCs w:val="16"/>
          <w:lang w:val="hy-AM"/>
        </w:rPr>
      </w:pPr>
    </w:p>
    <w:p w:rsidR="003E1D99" w:rsidRPr="00B20703" w:rsidDel="006C3873" w:rsidRDefault="003E1D99" w:rsidP="00CE3A99">
      <w:pPr>
        <w:jc w:val="both"/>
        <w:rPr>
          <w:del w:id="6" w:author="User" w:date="2019-05-26T09:52:00Z"/>
          <w:rFonts w:ascii="GHEA Grapalat" w:hAnsi="GHEA Grapalat" w:cs="Sylfaen"/>
          <w:sz w:val="20"/>
          <w:lang w:val="hy-AM"/>
        </w:rPr>
      </w:pPr>
    </w:p>
  </w:footnote>
  <w:footnote w:id="12">
    <w:p w:rsidR="003E1D99" w:rsidRPr="006265F4" w:rsidRDefault="003E1D9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3E1D99" w:rsidRPr="006265F4" w:rsidRDefault="003E1D9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40ED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140ED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140EDA">
        <w:rPr>
          <w:rFonts w:ascii="GHEA Grapalat" w:hAnsi="GHEA Grapalat"/>
          <w:i/>
          <w:sz w:val="16"/>
          <w:szCs w:val="16"/>
          <w:lang w:val="hy-AM"/>
        </w:rPr>
        <w:t>րդսյունակում։</w:t>
      </w:r>
    </w:p>
    <w:p w:rsidR="003E1D99" w:rsidRPr="006265F4" w:rsidDel="00856FDE" w:rsidRDefault="003E1D99" w:rsidP="00B2572B">
      <w:pPr>
        <w:pStyle w:val="af2"/>
        <w:rPr>
          <w:del w:id="9" w:author="User" w:date="2019-05-26T09:57:00Z"/>
          <w:i/>
          <w:lang w:val="af-ZA"/>
        </w:rPr>
      </w:pPr>
    </w:p>
  </w:footnote>
  <w:footnote w:id="13">
    <w:p w:rsidR="003E1D99" w:rsidRPr="00C65A05" w:rsidRDefault="003E1D99"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3E1D99" w:rsidRPr="00C65A05" w:rsidRDefault="003E1D9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3E1D99" w:rsidRPr="006265F4" w:rsidRDefault="003E1D99"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E1D99" w:rsidRPr="006265F4" w:rsidDel="007942E8" w:rsidRDefault="003E1D9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3E1D99" w:rsidRPr="008C7473" w:rsidRDefault="003E1D99">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CA7"/>
    <w:rsid w:val="00005D30"/>
    <w:rsid w:val="000076A1"/>
    <w:rsid w:val="0000776B"/>
    <w:rsid w:val="00012347"/>
    <w:rsid w:val="00012E2C"/>
    <w:rsid w:val="00013093"/>
    <w:rsid w:val="000132F3"/>
    <w:rsid w:val="00013C24"/>
    <w:rsid w:val="000149F3"/>
    <w:rsid w:val="00014B97"/>
    <w:rsid w:val="00014D2F"/>
    <w:rsid w:val="00016204"/>
    <w:rsid w:val="00016FC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7D9"/>
    <w:rsid w:val="0006220B"/>
    <w:rsid w:val="0006311D"/>
    <w:rsid w:val="00065C3B"/>
    <w:rsid w:val="00066403"/>
    <w:rsid w:val="000677B2"/>
    <w:rsid w:val="000704B9"/>
    <w:rsid w:val="00070DBB"/>
    <w:rsid w:val="00071D1C"/>
    <w:rsid w:val="00073430"/>
    <w:rsid w:val="000735B0"/>
    <w:rsid w:val="00073A04"/>
    <w:rsid w:val="00073A09"/>
    <w:rsid w:val="00074278"/>
    <w:rsid w:val="000758CF"/>
    <w:rsid w:val="00075997"/>
    <w:rsid w:val="00076C2C"/>
    <w:rsid w:val="00077062"/>
    <w:rsid w:val="00077BB9"/>
    <w:rsid w:val="00080C4E"/>
    <w:rsid w:val="00080E73"/>
    <w:rsid w:val="0008213A"/>
    <w:rsid w:val="000822C1"/>
    <w:rsid w:val="00082ADC"/>
    <w:rsid w:val="00082DE0"/>
    <w:rsid w:val="00082E96"/>
    <w:rsid w:val="000831B3"/>
    <w:rsid w:val="00083558"/>
    <w:rsid w:val="000845F6"/>
    <w:rsid w:val="00085931"/>
    <w:rsid w:val="000878DB"/>
    <w:rsid w:val="00087A30"/>
    <w:rsid w:val="000911CA"/>
    <w:rsid w:val="00091EBC"/>
    <w:rsid w:val="00092D0A"/>
    <w:rsid w:val="00093648"/>
    <w:rsid w:val="0009380C"/>
    <w:rsid w:val="00093F96"/>
    <w:rsid w:val="0009449B"/>
    <w:rsid w:val="000946A3"/>
    <w:rsid w:val="000952D8"/>
    <w:rsid w:val="00095EB1"/>
    <w:rsid w:val="00096865"/>
    <w:rsid w:val="00097DE8"/>
    <w:rsid w:val="000A37CE"/>
    <w:rsid w:val="000A5B16"/>
    <w:rsid w:val="000A6B75"/>
    <w:rsid w:val="000A6E46"/>
    <w:rsid w:val="000A72AD"/>
    <w:rsid w:val="000A7528"/>
    <w:rsid w:val="000B033F"/>
    <w:rsid w:val="000B1088"/>
    <w:rsid w:val="000B259E"/>
    <w:rsid w:val="000B29F3"/>
    <w:rsid w:val="000B5AE5"/>
    <w:rsid w:val="000B700B"/>
    <w:rsid w:val="000B7538"/>
    <w:rsid w:val="000B7641"/>
    <w:rsid w:val="000B7C54"/>
    <w:rsid w:val="000C0396"/>
    <w:rsid w:val="000C062F"/>
    <w:rsid w:val="000C0A9D"/>
    <w:rsid w:val="000C165F"/>
    <w:rsid w:val="000C36C6"/>
    <w:rsid w:val="000C592C"/>
    <w:rsid w:val="000C5A09"/>
    <w:rsid w:val="000C5C3E"/>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1B6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33F"/>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4C1"/>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F1"/>
    <w:rsid w:val="00160F29"/>
    <w:rsid w:val="0016111C"/>
    <w:rsid w:val="00161428"/>
    <w:rsid w:val="00161FE4"/>
    <w:rsid w:val="001635B8"/>
    <w:rsid w:val="00164BBC"/>
    <w:rsid w:val="0016519F"/>
    <w:rsid w:val="001669C1"/>
    <w:rsid w:val="001679A6"/>
    <w:rsid w:val="0017045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E5"/>
    <w:rsid w:val="001932A7"/>
    <w:rsid w:val="00193871"/>
    <w:rsid w:val="00194598"/>
    <w:rsid w:val="00194DBD"/>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A19"/>
    <w:rsid w:val="001D1D00"/>
    <w:rsid w:val="001D2D62"/>
    <w:rsid w:val="001D5FF7"/>
    <w:rsid w:val="001D630C"/>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131"/>
    <w:rsid w:val="00201683"/>
    <w:rsid w:val="002017CB"/>
    <w:rsid w:val="00201DA0"/>
    <w:rsid w:val="00201F2E"/>
    <w:rsid w:val="00202F4D"/>
    <w:rsid w:val="002032CE"/>
    <w:rsid w:val="00203917"/>
    <w:rsid w:val="00204B03"/>
    <w:rsid w:val="00204E53"/>
    <w:rsid w:val="00204E5B"/>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2E9E"/>
    <w:rsid w:val="00244642"/>
    <w:rsid w:val="00244B38"/>
    <w:rsid w:val="00246F46"/>
    <w:rsid w:val="00247D04"/>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D3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13F"/>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EFC"/>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3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47F"/>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5D0B"/>
    <w:rsid w:val="002F6164"/>
    <w:rsid w:val="002F6FA0"/>
    <w:rsid w:val="002F7A7E"/>
    <w:rsid w:val="003009B0"/>
    <w:rsid w:val="00301193"/>
    <w:rsid w:val="0030129D"/>
    <w:rsid w:val="00303732"/>
    <w:rsid w:val="003038C7"/>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C5A"/>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EA"/>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B67"/>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3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C4"/>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D99"/>
    <w:rsid w:val="003E246C"/>
    <w:rsid w:val="003E2931"/>
    <w:rsid w:val="003E316E"/>
    <w:rsid w:val="003E3996"/>
    <w:rsid w:val="003E3B26"/>
    <w:rsid w:val="003E3FD0"/>
    <w:rsid w:val="003E4184"/>
    <w:rsid w:val="003E60DA"/>
    <w:rsid w:val="003E63F7"/>
    <w:rsid w:val="003E6971"/>
    <w:rsid w:val="003E7802"/>
    <w:rsid w:val="003E7941"/>
    <w:rsid w:val="003F1EEA"/>
    <w:rsid w:val="003F208A"/>
    <w:rsid w:val="003F264A"/>
    <w:rsid w:val="003F288F"/>
    <w:rsid w:val="003F300B"/>
    <w:rsid w:val="003F3613"/>
    <w:rsid w:val="003F39CF"/>
    <w:rsid w:val="003F3AE8"/>
    <w:rsid w:val="003F4C5E"/>
    <w:rsid w:val="003F6CF8"/>
    <w:rsid w:val="003F7B41"/>
    <w:rsid w:val="004004DD"/>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F8F"/>
    <w:rsid w:val="00452896"/>
    <w:rsid w:val="00453636"/>
    <w:rsid w:val="00454D73"/>
    <w:rsid w:val="0045525D"/>
    <w:rsid w:val="004553DE"/>
    <w:rsid w:val="00455EC9"/>
    <w:rsid w:val="00457745"/>
    <w:rsid w:val="00460CA5"/>
    <w:rsid w:val="004614F3"/>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A95"/>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4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255"/>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7040"/>
    <w:rsid w:val="005670AA"/>
    <w:rsid w:val="0057075C"/>
    <w:rsid w:val="005716B8"/>
    <w:rsid w:val="00571702"/>
    <w:rsid w:val="00571F29"/>
    <w:rsid w:val="005739AB"/>
    <w:rsid w:val="005754F7"/>
    <w:rsid w:val="00575984"/>
    <w:rsid w:val="00575C75"/>
    <w:rsid w:val="00577582"/>
    <w:rsid w:val="00581057"/>
    <w:rsid w:val="005812BE"/>
    <w:rsid w:val="005816F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4"/>
    <w:rsid w:val="005B46B6"/>
    <w:rsid w:val="005B598A"/>
    <w:rsid w:val="005B6B3E"/>
    <w:rsid w:val="005B7350"/>
    <w:rsid w:val="005C1C00"/>
    <w:rsid w:val="005C4C12"/>
    <w:rsid w:val="005C4EBF"/>
    <w:rsid w:val="005C6159"/>
    <w:rsid w:val="005C6305"/>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C1D"/>
    <w:rsid w:val="00600DD3"/>
    <w:rsid w:val="0060505A"/>
    <w:rsid w:val="0060526C"/>
    <w:rsid w:val="00606328"/>
    <w:rsid w:val="0060652B"/>
    <w:rsid w:val="00606B84"/>
    <w:rsid w:val="00606E2F"/>
    <w:rsid w:val="0060715C"/>
    <w:rsid w:val="0061282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77C"/>
    <w:rsid w:val="00685962"/>
    <w:rsid w:val="00685A30"/>
    <w:rsid w:val="00685C48"/>
    <w:rsid w:val="00685E9F"/>
    <w:rsid w:val="00691009"/>
    <w:rsid w:val="006912BB"/>
    <w:rsid w:val="0069263C"/>
    <w:rsid w:val="00692C09"/>
    <w:rsid w:val="00692FA3"/>
    <w:rsid w:val="00693C4E"/>
    <w:rsid w:val="00694F6D"/>
    <w:rsid w:val="006953B6"/>
    <w:rsid w:val="0069568D"/>
    <w:rsid w:val="006968E8"/>
    <w:rsid w:val="0069715F"/>
    <w:rsid w:val="00697C38"/>
    <w:rsid w:val="006A0C17"/>
    <w:rsid w:val="006A0D8B"/>
    <w:rsid w:val="006A0F27"/>
    <w:rsid w:val="006A134C"/>
    <w:rsid w:val="006A14B3"/>
    <w:rsid w:val="006A1922"/>
    <w:rsid w:val="006A1F61"/>
    <w:rsid w:val="006A200B"/>
    <w:rsid w:val="006A26BE"/>
    <w:rsid w:val="006A2D46"/>
    <w:rsid w:val="006A475C"/>
    <w:rsid w:val="006A6C4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84"/>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31"/>
    <w:rsid w:val="0076352E"/>
    <w:rsid w:val="0076368E"/>
    <w:rsid w:val="0076384C"/>
    <w:rsid w:val="00763EF7"/>
    <w:rsid w:val="00764AAD"/>
    <w:rsid w:val="0076542D"/>
    <w:rsid w:val="007659DB"/>
    <w:rsid w:val="00767670"/>
    <w:rsid w:val="0076785A"/>
    <w:rsid w:val="00767AD3"/>
    <w:rsid w:val="00767B04"/>
    <w:rsid w:val="007706D9"/>
    <w:rsid w:val="00771A7D"/>
    <w:rsid w:val="00771A92"/>
    <w:rsid w:val="00771C0F"/>
    <w:rsid w:val="00771DCB"/>
    <w:rsid w:val="00772280"/>
    <w:rsid w:val="00772F69"/>
    <w:rsid w:val="00773485"/>
    <w:rsid w:val="0077364F"/>
    <w:rsid w:val="00773C3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54A"/>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ADF"/>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F1"/>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F5F"/>
    <w:rsid w:val="007F6722"/>
    <w:rsid w:val="007F72DC"/>
    <w:rsid w:val="008010E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7CD"/>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26"/>
    <w:rsid w:val="00866029"/>
    <w:rsid w:val="00867987"/>
    <w:rsid w:val="008702CB"/>
    <w:rsid w:val="0087155D"/>
    <w:rsid w:val="00871E55"/>
    <w:rsid w:val="00872EFA"/>
    <w:rsid w:val="0087341E"/>
    <w:rsid w:val="0087360C"/>
    <w:rsid w:val="00873E83"/>
    <w:rsid w:val="00873FE9"/>
    <w:rsid w:val="008743F2"/>
    <w:rsid w:val="008769B4"/>
    <w:rsid w:val="008769E6"/>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38C"/>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6D"/>
    <w:rsid w:val="008E4477"/>
    <w:rsid w:val="008E5B7C"/>
    <w:rsid w:val="008E5C09"/>
    <w:rsid w:val="008E60B3"/>
    <w:rsid w:val="008F0BD8"/>
    <w:rsid w:val="008F2365"/>
    <w:rsid w:val="008F2B76"/>
    <w:rsid w:val="008F527F"/>
    <w:rsid w:val="008F53BC"/>
    <w:rsid w:val="008F6B74"/>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545"/>
    <w:rsid w:val="0095176C"/>
    <w:rsid w:val="0095199F"/>
    <w:rsid w:val="00953F12"/>
    <w:rsid w:val="00954F59"/>
    <w:rsid w:val="00955A1E"/>
    <w:rsid w:val="00955CC1"/>
    <w:rsid w:val="00955E87"/>
    <w:rsid w:val="00956D11"/>
    <w:rsid w:val="009575A2"/>
    <w:rsid w:val="00960802"/>
    <w:rsid w:val="0096123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81"/>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1D"/>
    <w:rsid w:val="009C3EC5"/>
    <w:rsid w:val="009C6103"/>
    <w:rsid w:val="009C7DD3"/>
    <w:rsid w:val="009D03A4"/>
    <w:rsid w:val="009D158E"/>
    <w:rsid w:val="009D2415"/>
    <w:rsid w:val="009D2800"/>
    <w:rsid w:val="009D2FCA"/>
    <w:rsid w:val="009D352B"/>
    <w:rsid w:val="009D3747"/>
    <w:rsid w:val="009D47AF"/>
    <w:rsid w:val="009D51E9"/>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9DD"/>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A0AD8"/>
    <w:rsid w:val="00AA0F00"/>
    <w:rsid w:val="00AA13E4"/>
    <w:rsid w:val="00AA1568"/>
    <w:rsid w:val="00AA1BBF"/>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0C"/>
    <w:rsid w:val="00AB7BCA"/>
    <w:rsid w:val="00AB7D2E"/>
    <w:rsid w:val="00AC082E"/>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F09"/>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4824"/>
    <w:rsid w:val="00B25447"/>
    <w:rsid w:val="00B2561E"/>
    <w:rsid w:val="00B2572B"/>
    <w:rsid w:val="00B25962"/>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6279"/>
    <w:rsid w:val="00B462B5"/>
    <w:rsid w:val="00B46AA0"/>
    <w:rsid w:val="00B4794D"/>
    <w:rsid w:val="00B50D51"/>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158"/>
    <w:rsid w:val="00B9100A"/>
    <w:rsid w:val="00B925B0"/>
    <w:rsid w:val="00B92A2B"/>
    <w:rsid w:val="00B941D0"/>
    <w:rsid w:val="00B95FE0"/>
    <w:rsid w:val="00B96B73"/>
    <w:rsid w:val="00B97237"/>
    <w:rsid w:val="00B975FA"/>
    <w:rsid w:val="00B9796D"/>
    <w:rsid w:val="00B97D91"/>
    <w:rsid w:val="00BA0D7F"/>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C2E"/>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F1A"/>
    <w:rsid w:val="00C156C3"/>
    <w:rsid w:val="00C15BC3"/>
    <w:rsid w:val="00C16602"/>
    <w:rsid w:val="00C16F3F"/>
    <w:rsid w:val="00C17414"/>
    <w:rsid w:val="00C207A1"/>
    <w:rsid w:val="00C2151D"/>
    <w:rsid w:val="00C22421"/>
    <w:rsid w:val="00C228E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1BF"/>
    <w:rsid w:val="00C464BA"/>
    <w:rsid w:val="00C46F51"/>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8EE"/>
    <w:rsid w:val="00CA0015"/>
    <w:rsid w:val="00CA169D"/>
    <w:rsid w:val="00CA1747"/>
    <w:rsid w:val="00CA1844"/>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DA0"/>
    <w:rsid w:val="00CD043A"/>
    <w:rsid w:val="00CD1735"/>
    <w:rsid w:val="00CD1E70"/>
    <w:rsid w:val="00CD3548"/>
    <w:rsid w:val="00CD4190"/>
    <w:rsid w:val="00CD435C"/>
    <w:rsid w:val="00CD43C8"/>
    <w:rsid w:val="00CD4898"/>
    <w:rsid w:val="00CE0D95"/>
    <w:rsid w:val="00CE0DE7"/>
    <w:rsid w:val="00CE18B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7E3"/>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FFE"/>
    <w:rsid w:val="00D26E4A"/>
    <w:rsid w:val="00D26FCF"/>
    <w:rsid w:val="00D27B1C"/>
    <w:rsid w:val="00D27C21"/>
    <w:rsid w:val="00D30487"/>
    <w:rsid w:val="00D30C7A"/>
    <w:rsid w:val="00D30F7E"/>
    <w:rsid w:val="00D31FA8"/>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826"/>
    <w:rsid w:val="00D815D1"/>
    <w:rsid w:val="00D81660"/>
    <w:rsid w:val="00D81962"/>
    <w:rsid w:val="00D820D2"/>
    <w:rsid w:val="00D82DAD"/>
    <w:rsid w:val="00D82E5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4C0"/>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8FE"/>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3F6"/>
    <w:rsid w:val="00E51117"/>
    <w:rsid w:val="00E51EEA"/>
    <w:rsid w:val="00E53279"/>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3AF"/>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0AB"/>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A65"/>
    <w:rsid w:val="00EA3E33"/>
    <w:rsid w:val="00EA3FD0"/>
    <w:rsid w:val="00EA40DF"/>
    <w:rsid w:val="00EA4B24"/>
    <w:rsid w:val="00EA58C8"/>
    <w:rsid w:val="00EA625E"/>
    <w:rsid w:val="00EA68B2"/>
    <w:rsid w:val="00EA6A5B"/>
    <w:rsid w:val="00EA7474"/>
    <w:rsid w:val="00EA7727"/>
    <w:rsid w:val="00EA7FA5"/>
    <w:rsid w:val="00EB07BB"/>
    <w:rsid w:val="00EB0B3D"/>
    <w:rsid w:val="00EB0F72"/>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405"/>
    <w:rsid w:val="00EE16E2"/>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D8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D"/>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891"/>
    <w:rsid w:val="00FD2B51"/>
    <w:rsid w:val="00FD4DA5"/>
    <w:rsid w:val="00FD4DBF"/>
    <w:rsid w:val="00FD57B8"/>
    <w:rsid w:val="00FD5AE8"/>
    <w:rsid w:val="00FD7291"/>
    <w:rsid w:val="00FD7772"/>
    <w:rsid w:val="00FE1316"/>
    <w:rsid w:val="00FE1ECE"/>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af9">
    <w:name w:val="Текст примечания Знак"/>
    <w:basedOn w:val="a0"/>
    <w:link w:val="af8"/>
    <w:semiHidden/>
    <w:rsid w:val="005F3C3E"/>
    <w:rPr>
      <w:rFonts w:ascii="Times Armenian" w:hAnsi="Times Armenian"/>
      <w:lang w:eastAsia="ru-RU"/>
    </w:rPr>
  </w:style>
  <w:style w:type="character" w:customStyle="1" w:styleId="afb">
    <w:name w:val="Тема примечания Знак"/>
    <w:basedOn w:val="af9"/>
    <w:link w:val="afa"/>
    <w:semiHidden/>
    <w:rsid w:val="005F3C3E"/>
    <w:rPr>
      <w:b/>
      <w:bCs/>
    </w:rPr>
  </w:style>
  <w:style w:type="character" w:customStyle="1" w:styleId="afd">
    <w:name w:val="Текст концевой сноски Знак"/>
    <w:basedOn w:val="a0"/>
    <w:link w:val="afc"/>
    <w:semiHidden/>
    <w:rsid w:val="005F3C3E"/>
    <w:rPr>
      <w:rFonts w:ascii="Times Armenian" w:hAnsi="Times Armenian"/>
      <w:lang w:eastAsia="ru-RU"/>
    </w:rPr>
  </w:style>
  <w:style w:type="character" w:customStyle="1" w:styleId="aff0">
    <w:name w:val="Схема документа Знак"/>
    <w:basedOn w:val="a0"/>
    <w:link w:val="aff"/>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0">
    <w:name w:val="Указатель 12"/>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3C3E"/>
    <w:pPr>
      <w:suppressAutoHyphens/>
      <w:spacing w:line="100" w:lineRule="atLeast"/>
    </w:pPr>
    <w:rPr>
      <w:kern w:val="1"/>
      <w:sz w:val="20"/>
      <w:szCs w:val="20"/>
      <w:lang w:val="en-AU" w:eastAsia="ar-SA"/>
    </w:rPr>
  </w:style>
  <w:style w:type="character" w:customStyle="1" w:styleId="13">
    <w:name w:val="Неразрешенное упоминание1"/>
    <w:uiPriority w:val="99"/>
    <w:semiHidden/>
    <w:unhideWhenUsed/>
    <w:rsid w:val="005F3C3E"/>
    <w:rPr>
      <w:color w:val="605E5C"/>
      <w:shd w:val="clear" w:color="auto" w:fill="E1DFDD"/>
    </w:rPr>
  </w:style>
  <w:style w:type="paragraph" w:styleId="aff8">
    <w:name w:val="No Spacing"/>
    <w:uiPriority w:val="1"/>
    <w:qFormat/>
    <w:rsid w:val="005F3C3E"/>
    <w:rPr>
      <w:rFonts w:ascii="Calibri" w:eastAsia="Calibri" w:hAnsi="Calibri"/>
      <w:sz w:val="22"/>
      <w:szCs w:val="22"/>
      <w:lang w:val="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21164</Words>
  <Characters>120638</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Hermine</cp:lastModifiedBy>
  <cp:revision>139</cp:revision>
  <cp:lastPrinted>2018-02-16T07:12:00Z</cp:lastPrinted>
  <dcterms:created xsi:type="dcterms:W3CDTF">2022-10-31T10:53:00Z</dcterms:created>
  <dcterms:modified xsi:type="dcterms:W3CDTF">2022-12-19T15:30:00Z</dcterms:modified>
</cp:coreProperties>
</file>