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89" w:rsidRPr="009044F1" w:rsidRDefault="00F25E89" w:rsidP="00F25E89">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F25E89" w:rsidRPr="00BA7128" w:rsidRDefault="00F25E89" w:rsidP="00F25E89">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КОТИРОВКИ</w:t>
      </w:r>
    </w:p>
    <w:p w:rsidR="00F25E89" w:rsidRPr="009044F1" w:rsidRDefault="00F25E89" w:rsidP="00F25E89">
      <w:pPr>
        <w:pStyle w:val="a3"/>
        <w:widowControl w:val="0"/>
        <w:spacing w:after="160" w:line="240" w:lineRule="auto"/>
        <w:ind w:firstLine="0"/>
        <w:jc w:val="center"/>
        <w:rPr>
          <w:rFonts w:ascii="GHEA Grapalat" w:hAnsi="GHEA Grapalat"/>
          <w:i w:val="0"/>
          <w:sz w:val="24"/>
          <w:szCs w:val="24"/>
        </w:rPr>
      </w:pPr>
    </w:p>
    <w:p w:rsidR="00F25E89" w:rsidRPr="009044F1" w:rsidRDefault="00F25E89" w:rsidP="00F25E89">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974B9">
        <w:rPr>
          <w:rFonts w:ascii="GHEA Grapalat" w:hAnsi="GHEA Grapalat"/>
          <w:i w:val="0"/>
          <w:sz w:val="24"/>
          <w:szCs w:val="24"/>
        </w:rPr>
        <w:t>25</w:t>
      </w:r>
      <w:r w:rsidRPr="009044F1">
        <w:rPr>
          <w:rFonts w:ascii="GHEA Grapalat" w:hAnsi="GHEA Grapalat"/>
          <w:i w:val="0"/>
          <w:sz w:val="24"/>
          <w:szCs w:val="24"/>
        </w:rPr>
        <w:t>" "</w:t>
      </w:r>
      <w:r w:rsidR="003974B9" w:rsidRPr="003974B9">
        <w:t xml:space="preserve"> </w:t>
      </w:r>
      <w:r w:rsidR="003974B9">
        <w:rPr>
          <w:rFonts w:ascii="GHEA Grapalat" w:hAnsi="GHEA Grapalat"/>
          <w:i w:val="0"/>
          <w:sz w:val="24"/>
          <w:szCs w:val="24"/>
        </w:rPr>
        <w:t>июн</w:t>
      </w:r>
      <w:r w:rsidRPr="00B41B9E">
        <w:rPr>
          <w:rFonts w:ascii="GHEA Grapalat" w:hAnsi="GHEA Grapalat"/>
          <w:i w:val="0"/>
          <w:sz w:val="24"/>
          <w:szCs w:val="24"/>
        </w:rPr>
        <w:t>я</w:t>
      </w:r>
      <w:r w:rsidRPr="009044F1">
        <w:rPr>
          <w:rFonts w:ascii="GHEA Grapalat" w:hAnsi="GHEA Grapalat"/>
          <w:i w:val="0"/>
          <w:sz w:val="24"/>
          <w:szCs w:val="24"/>
        </w:rPr>
        <w:t>" 20</w:t>
      </w:r>
      <w:r>
        <w:rPr>
          <w:rFonts w:ascii="GHEA Grapalat" w:hAnsi="GHEA Grapalat"/>
          <w:i w:val="0"/>
          <w:sz w:val="24"/>
          <w:szCs w:val="24"/>
          <w:lang w:val="hy-AM"/>
        </w:rPr>
        <w:t>20</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lang w:val="hy-AM"/>
        </w:rPr>
        <w:t>1</w:t>
      </w:r>
      <w:r w:rsidRPr="009044F1">
        <w:rPr>
          <w:rFonts w:ascii="GHEA Grapalat" w:hAnsi="GHEA Grapalat"/>
          <w:i w:val="0"/>
          <w:sz w:val="24"/>
          <w:szCs w:val="24"/>
        </w:rPr>
        <w:t xml:space="preserve">" </w:t>
      </w:r>
    </w:p>
    <w:p w:rsidR="00F25E89" w:rsidRPr="009044F1" w:rsidRDefault="00F25E89" w:rsidP="00F25E89">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lang w:val="af-ZA"/>
        </w:rPr>
        <w:t>ՍՊՏԾ-ԳՀԱՊՁԲ-20/02</w:t>
      </w:r>
    </w:p>
    <w:p w:rsidR="00F25E89" w:rsidRPr="009044F1" w:rsidRDefault="00F25E89" w:rsidP="00F25E89">
      <w:pPr>
        <w:pStyle w:val="a3"/>
        <w:widowControl w:val="0"/>
        <w:spacing w:after="160" w:line="240" w:lineRule="auto"/>
        <w:rPr>
          <w:rFonts w:ascii="GHEA Grapalat" w:hAnsi="GHEA Grapalat"/>
          <w:i w:val="0"/>
          <w:sz w:val="24"/>
          <w:szCs w:val="24"/>
        </w:rPr>
      </w:pPr>
    </w:p>
    <w:p w:rsidR="00F25E89" w:rsidRPr="000355A6" w:rsidRDefault="00F25E89" w:rsidP="00F25E89">
      <w:pPr>
        <w:jc w:val="both"/>
        <w:rPr>
          <w:rFonts w:ascii="GHEA Grapalat" w:hAnsi="GHEA Grapalat"/>
        </w:rPr>
      </w:pPr>
      <w:r w:rsidRPr="00AA5BD2">
        <w:rPr>
          <w:rFonts w:ascii="GHEA Grapalat" w:hAnsi="GHEA Grapalat"/>
        </w:rPr>
        <w:t>Заказчик</w:t>
      </w:r>
      <w:r w:rsidRPr="002F3BF3">
        <w:rPr>
          <w:rFonts w:ascii="GHEA Grapalat" w:hAnsi="GHEA Grapalat"/>
        </w:rPr>
        <w:t>.</w:t>
      </w:r>
      <w:r w:rsidRPr="00AA5BD2">
        <w:rPr>
          <w:rFonts w:ascii="GHEA Grapalat" w:hAnsi="GHEA Grapalat"/>
        </w:rPr>
        <w:t xml:space="preserve"> </w:t>
      </w:r>
      <w:r w:rsidRPr="000355A6">
        <w:rPr>
          <w:rFonts w:ascii="GHEA Grapalat" w:hAnsi="GHEA Grapalat"/>
        </w:rPr>
        <w:t>Министерство по чрезвычайным ситуациям РА “Территориальная служба сейсмической защиты”, которая находится по адресу Цицернакабертское шосе 8/1, Ереван, РА, объявляет запрос  цены, которое осуществляется один этапом.</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Участнику, отобранному по итогам запроса котировок, в</w:t>
      </w:r>
      <w:r w:rsidRPr="00A44643">
        <w:rPr>
          <w:rFonts w:ascii="Calibri" w:hAnsi="Calibri" w:cs="Calibri"/>
          <w:i w:val="0"/>
          <w:sz w:val="24"/>
          <w:szCs w:val="24"/>
        </w:rPr>
        <w:t> </w:t>
      </w:r>
      <w:r w:rsidRPr="00A44643">
        <w:rPr>
          <w:rFonts w:ascii="GHEA Grapalat" w:hAnsi="GHEA Grapalat"/>
          <w:i w:val="0"/>
          <w:sz w:val="24"/>
          <w:szCs w:val="24"/>
        </w:rPr>
        <w:t>установленном</w:t>
      </w:r>
      <w:r w:rsidRPr="009B5E66">
        <w:rPr>
          <w:rFonts w:ascii="Calibri" w:hAnsi="Calibri" w:cs="Calibri"/>
          <w:i w:val="0"/>
          <w:sz w:val="24"/>
          <w:szCs w:val="24"/>
        </w:rPr>
        <w:t> </w:t>
      </w:r>
      <w:r w:rsidRPr="00A44643">
        <w:rPr>
          <w:rFonts w:ascii="GHEA Grapalat" w:hAnsi="GHEA Grapalat"/>
          <w:i w:val="0"/>
          <w:sz w:val="24"/>
          <w:szCs w:val="24"/>
        </w:rPr>
        <w:t xml:space="preserve">порядке будет предложено заключить договор на поставку </w:t>
      </w:r>
      <w:r w:rsidR="001535BB">
        <w:rPr>
          <w:rFonts w:ascii="GHEA Grapalat" w:hAnsi="GHEA Grapalat"/>
          <w:b/>
          <w:i w:val="0"/>
          <w:sz w:val="24"/>
          <w:szCs w:val="24"/>
        </w:rPr>
        <w:t>Запчаст</w:t>
      </w:r>
      <w:r w:rsidRPr="00E749F0">
        <w:rPr>
          <w:rFonts w:ascii="GHEA Grapalat" w:hAnsi="GHEA Grapalat"/>
          <w:b/>
          <w:i w:val="0"/>
          <w:sz w:val="24"/>
          <w:szCs w:val="24"/>
        </w:rPr>
        <w:t>ей</w:t>
      </w:r>
      <w:r w:rsidRPr="00AA5BD2">
        <w:rPr>
          <w:rFonts w:ascii="GHEA Grapalat" w:hAnsi="GHEA Grapalat"/>
          <w:i w:val="0"/>
          <w:sz w:val="24"/>
          <w:szCs w:val="24"/>
        </w:rPr>
        <w:t xml:space="preserve"> (далее — договор).</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F25E89" w:rsidRPr="00620EE8" w:rsidRDefault="00F25E89" w:rsidP="00F25E89">
      <w:pPr>
        <w:pStyle w:val="a3"/>
        <w:widowControl w:val="0"/>
        <w:spacing w:line="240" w:lineRule="auto"/>
        <w:ind w:firstLine="567"/>
        <w:rPr>
          <w:rFonts w:ascii="GHEA Grapalat" w:hAnsi="GHEA Grapalat"/>
          <w:i w:val="0"/>
          <w:sz w:val="24"/>
          <w:szCs w:val="24"/>
        </w:rPr>
      </w:pPr>
      <w:r w:rsidRPr="00620EE8">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Pr>
          <w:rFonts w:ascii="GHEA Grapalat" w:hAnsi="GHEA Grapalat"/>
          <w:i w:val="0"/>
          <w:sz w:val="24"/>
          <w:szCs w:val="24"/>
        </w:rPr>
        <w:t>1</w:t>
      </w:r>
      <w:r w:rsidRPr="000355A6">
        <w:rPr>
          <w:rFonts w:ascii="GHEA Grapalat" w:hAnsi="GHEA Grapalat"/>
          <w:i w:val="0"/>
          <w:sz w:val="24"/>
          <w:szCs w:val="24"/>
        </w:rPr>
        <w:t>2</w:t>
      </w:r>
      <w:r>
        <w:rPr>
          <w:rFonts w:ascii="GHEA Grapalat" w:hAnsi="GHEA Grapalat"/>
          <w:i w:val="0"/>
          <w:sz w:val="24"/>
          <w:szCs w:val="24"/>
        </w:rPr>
        <w:t>:00</w:t>
      </w:r>
      <w:r w:rsidRPr="00620EE8">
        <w:rPr>
          <w:rFonts w:ascii="GHEA Grapalat" w:hAnsi="GHEA Grapalat"/>
          <w:i w:val="0"/>
          <w:sz w:val="24"/>
          <w:szCs w:val="24"/>
        </w:rPr>
        <w:t xml:space="preserve"> </w:t>
      </w:r>
      <w:r w:rsidRPr="00AA5BD2">
        <w:rPr>
          <w:rFonts w:ascii="GHEA Grapalat" w:hAnsi="GHEA Grapalat"/>
          <w:i w:val="0"/>
          <w:sz w:val="24"/>
          <w:szCs w:val="24"/>
        </w:rPr>
        <w:t xml:space="preserve"> часов </w:t>
      </w:r>
      <w:r w:rsidRPr="00620EE8">
        <w:rPr>
          <w:rFonts w:ascii="GHEA Grapalat" w:hAnsi="GHEA Grapalat"/>
          <w:i w:val="0"/>
          <w:sz w:val="24"/>
          <w:szCs w:val="24"/>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Неполучение приглашения не ограничивает права участника на участие в запросе котировок.</w:t>
      </w:r>
    </w:p>
    <w:p w:rsidR="00F25E89" w:rsidRPr="000F11E5" w:rsidRDefault="00F25E89" w:rsidP="00F25E89">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Pr="00620EE8">
        <w:rPr>
          <w:rFonts w:ascii="GHEA Grapalat" w:hAnsi="GHEA Grapalat"/>
          <w:i w:val="0"/>
          <w:sz w:val="24"/>
          <w:szCs w:val="24"/>
        </w:rPr>
        <w:t xml:space="preserve"> г.Ереван </w:t>
      </w:r>
      <w:r w:rsidRPr="00AD2D04">
        <w:rPr>
          <w:rFonts w:ascii="GHEA Grapalat" w:hAnsi="GHEA Grapalat"/>
          <w:i w:val="0"/>
          <w:sz w:val="24"/>
          <w:szCs w:val="24"/>
        </w:rPr>
        <w:t>Цицернакабертское шосе 8/1</w:t>
      </w:r>
      <w:r w:rsidRPr="000355A6">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AD2D04">
        <w:rPr>
          <w:rFonts w:ascii="GHEA Grapalat" w:hAnsi="GHEA Grapalat"/>
          <w:i w:val="0"/>
          <w:sz w:val="24"/>
          <w:szCs w:val="24"/>
        </w:rPr>
        <w:t>2</w:t>
      </w:r>
      <w:r>
        <w:rPr>
          <w:rFonts w:ascii="GHEA Grapalat" w:hAnsi="GHEA Grapalat"/>
          <w:i w:val="0"/>
          <w:sz w:val="24"/>
          <w:szCs w:val="24"/>
        </w:rPr>
        <w:t>:00</w:t>
      </w:r>
      <w:r w:rsidRPr="00620EE8">
        <w:rPr>
          <w:rFonts w:ascii="GHEA Grapalat" w:hAnsi="GHEA Grapalat"/>
          <w:i w:val="0"/>
          <w:sz w:val="24"/>
          <w:szCs w:val="24"/>
        </w:rPr>
        <w:t xml:space="preserve"> </w:t>
      </w:r>
      <w:r w:rsidRPr="00AA5BD2">
        <w:rPr>
          <w:rFonts w:ascii="GHEA Grapalat" w:hAnsi="GHEA Grapalat"/>
          <w:i w:val="0"/>
          <w:sz w:val="24"/>
          <w:szCs w:val="24"/>
        </w:rPr>
        <w:t xml:space="preserve"> часов </w:t>
      </w:r>
      <w:r w:rsidRPr="00620EE8">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25E89" w:rsidRPr="000F11E5" w:rsidRDefault="00F25E89" w:rsidP="00F25E89">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20EE8">
        <w:rPr>
          <w:rFonts w:ascii="GHEA Grapalat" w:hAnsi="GHEA Grapalat"/>
          <w:i w:val="0"/>
          <w:sz w:val="24"/>
          <w:szCs w:val="24"/>
        </w:rPr>
        <w:t xml:space="preserve">г.Ереван, </w:t>
      </w:r>
      <w:r w:rsidRPr="00AD2D04">
        <w:rPr>
          <w:rFonts w:ascii="GHEA Grapalat" w:hAnsi="GHEA Grapalat"/>
          <w:i w:val="0"/>
          <w:sz w:val="24"/>
          <w:szCs w:val="24"/>
        </w:rPr>
        <w:t xml:space="preserve">Цицернакабертское </w:t>
      </w:r>
      <w:r w:rsidRPr="00AD2D04">
        <w:rPr>
          <w:rFonts w:ascii="GHEA Grapalat" w:hAnsi="GHEA Grapalat"/>
          <w:i w:val="0"/>
          <w:sz w:val="24"/>
          <w:szCs w:val="24"/>
        </w:rPr>
        <w:lastRenderedPageBreak/>
        <w:t>шосе 8/1,</w:t>
      </w:r>
      <w:r w:rsidRPr="000355A6">
        <w:rPr>
          <w:rFonts w:ascii="GHEA Grapalat" w:hAnsi="GHEA Grapalat"/>
          <w:sz w:val="24"/>
          <w:szCs w:val="24"/>
        </w:rPr>
        <w:t xml:space="preserve"> </w:t>
      </w:r>
      <w:r>
        <w:rPr>
          <w:rFonts w:ascii="GHEA Grapalat" w:hAnsi="GHEA Grapalat"/>
          <w:i w:val="0"/>
          <w:sz w:val="24"/>
          <w:szCs w:val="24"/>
        </w:rPr>
        <w:t>7-ого дня в 1</w:t>
      </w:r>
      <w:r w:rsidRPr="00AD2D04">
        <w:rPr>
          <w:rFonts w:ascii="GHEA Grapalat" w:hAnsi="GHEA Grapalat"/>
          <w:i w:val="0"/>
          <w:sz w:val="24"/>
          <w:szCs w:val="24"/>
        </w:rPr>
        <w:t>2</w:t>
      </w:r>
      <w:r>
        <w:rPr>
          <w:rFonts w:ascii="GHEA Grapalat" w:hAnsi="GHEA Grapalat"/>
          <w:i w:val="0"/>
          <w:sz w:val="24"/>
          <w:szCs w:val="24"/>
        </w:rPr>
        <w:t>:00</w:t>
      </w:r>
      <w:r w:rsidRPr="00620EE8">
        <w:rPr>
          <w:rFonts w:ascii="GHEA Grapalat" w:hAnsi="GHEA Grapalat"/>
          <w:i w:val="0"/>
          <w:sz w:val="24"/>
          <w:szCs w:val="24"/>
        </w:rPr>
        <w:t xml:space="preserve"> со дня провозглашения   объявления.</w:t>
      </w:r>
    </w:p>
    <w:p w:rsidR="00F25E89" w:rsidRPr="00AA5BD2"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F25E89" w:rsidRPr="00F25E89" w:rsidRDefault="00F25E89" w:rsidP="00F25E89">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w:t>
      </w:r>
      <w:r w:rsidR="003974B9" w:rsidRPr="003974B9">
        <w:rPr>
          <w:rFonts w:ascii="GHEA Grapalat" w:hAnsi="GHEA Grapalat"/>
          <w:i w:val="0"/>
          <w:sz w:val="24"/>
          <w:szCs w:val="24"/>
        </w:rPr>
        <w:t>Элиз</w:t>
      </w:r>
      <w:r w:rsidR="003974B9" w:rsidRPr="00AA5BD2">
        <w:rPr>
          <w:rFonts w:ascii="GHEA Grapalat" w:hAnsi="GHEA Grapalat"/>
          <w:i w:val="0"/>
          <w:sz w:val="24"/>
          <w:szCs w:val="24"/>
        </w:rPr>
        <w:t>е</w:t>
      </w:r>
      <w:r w:rsidR="003974B9" w:rsidRPr="003974B9">
        <w:rPr>
          <w:rFonts w:ascii="GHEA Grapalat" w:hAnsi="GHEA Grapalat"/>
          <w:i w:val="0"/>
          <w:sz w:val="24"/>
          <w:szCs w:val="24"/>
        </w:rPr>
        <w:t xml:space="preserve"> Унанян</w:t>
      </w:r>
      <w:r w:rsidRPr="00CB6C72">
        <w:rPr>
          <w:rFonts w:ascii="GHEA Grapalat" w:hAnsi="GHEA Grapalat"/>
          <w:i w:val="0"/>
          <w:sz w:val="24"/>
          <w:szCs w:val="24"/>
        </w:rPr>
        <w:t>у</w:t>
      </w:r>
      <w:r w:rsidRPr="00A44643">
        <w:rPr>
          <w:rFonts w:ascii="GHEA Grapalat" w:hAnsi="GHEA Grapalat"/>
          <w:i w:val="0"/>
          <w:sz w:val="24"/>
          <w:szCs w:val="24"/>
        </w:rPr>
        <w:t>.</w:t>
      </w:r>
    </w:p>
    <w:p w:rsidR="00F25E89" w:rsidRPr="00F25E89" w:rsidRDefault="00F25E89" w:rsidP="00F25E89">
      <w:pPr>
        <w:pStyle w:val="a3"/>
        <w:widowControl w:val="0"/>
        <w:spacing w:line="240" w:lineRule="auto"/>
        <w:ind w:firstLine="567"/>
        <w:rPr>
          <w:rFonts w:ascii="GHEA Grapalat" w:hAnsi="GHEA Grapalat"/>
          <w:i w:val="0"/>
          <w:sz w:val="24"/>
          <w:szCs w:val="24"/>
        </w:rPr>
      </w:pPr>
    </w:p>
    <w:p w:rsidR="00F25E89" w:rsidRDefault="00F25E89" w:rsidP="00F25E89">
      <w:pPr>
        <w:jc w:val="both"/>
        <w:rPr>
          <w:rFonts w:ascii="GHEA Grapalat" w:hAnsi="GHEA Grapalat"/>
          <w:i/>
          <w:sz w:val="20"/>
          <w:szCs w:val="20"/>
          <w:lang w:val="af-ZA"/>
        </w:rPr>
      </w:pPr>
      <w:r w:rsidRPr="00F25E89">
        <w:rPr>
          <w:rFonts w:ascii="GHEA Grapalat" w:hAnsi="GHEA Grapalat"/>
          <w:i/>
          <w:sz w:val="20"/>
          <w:szCs w:val="20"/>
        </w:rPr>
        <w:t xml:space="preserve">        </w:t>
      </w:r>
      <w:r w:rsidRPr="006E1653">
        <w:rPr>
          <w:rFonts w:ascii="GHEA Grapalat" w:hAnsi="GHEA Grapalat"/>
          <w:i/>
          <w:sz w:val="20"/>
          <w:szCs w:val="20"/>
        </w:rPr>
        <w:t>Тел</w:t>
      </w:r>
      <w:r w:rsidRPr="00DF7994">
        <w:rPr>
          <w:rFonts w:ascii="GHEA Grapalat" w:hAnsi="GHEA Grapalat"/>
          <w:i/>
          <w:sz w:val="20"/>
          <w:szCs w:val="20"/>
        </w:rPr>
        <w:t xml:space="preserve">. </w:t>
      </w:r>
      <w:r>
        <w:rPr>
          <w:rFonts w:ascii="GHEA Grapalat" w:hAnsi="GHEA Grapalat"/>
          <w:i/>
          <w:sz w:val="20"/>
          <w:szCs w:val="20"/>
          <w:lang w:val="af-ZA"/>
        </w:rPr>
        <w:t>091-53-53-08, 060372256</w:t>
      </w:r>
    </w:p>
    <w:p w:rsidR="00F25E89" w:rsidRPr="00DF7994" w:rsidRDefault="00F25E89" w:rsidP="00F25E89">
      <w:pPr>
        <w:jc w:val="both"/>
        <w:rPr>
          <w:rFonts w:ascii="GHEA Grapalat" w:hAnsi="GHEA Grapalat"/>
          <w:sz w:val="20"/>
          <w:szCs w:val="20"/>
        </w:rPr>
      </w:pPr>
      <w:r>
        <w:rPr>
          <w:rFonts w:ascii="GHEA Grapalat" w:hAnsi="GHEA Grapalat"/>
          <w:i/>
          <w:sz w:val="20"/>
          <w:szCs w:val="20"/>
          <w:lang w:val="af-ZA"/>
        </w:rPr>
        <w:t xml:space="preserve">        </w:t>
      </w:r>
      <w:r w:rsidRPr="00A26699">
        <w:rPr>
          <w:rFonts w:ascii="GHEA Grapalat" w:hAnsi="GHEA Grapalat"/>
          <w:sz w:val="20"/>
          <w:szCs w:val="20"/>
        </w:rPr>
        <w:t>email</w:t>
      </w:r>
      <w:r w:rsidRPr="00DF7994">
        <w:rPr>
          <w:rFonts w:ascii="GHEA Grapalat" w:hAnsi="GHEA Grapalat"/>
          <w:sz w:val="20"/>
          <w:szCs w:val="20"/>
        </w:rPr>
        <w:t>:</w:t>
      </w:r>
      <w:r w:rsidRPr="00A26699">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rsidR="00F25E89" w:rsidRPr="002F3BF3" w:rsidRDefault="00F25E89" w:rsidP="00F25E89">
      <w:pPr>
        <w:pStyle w:val="a3"/>
        <w:widowControl w:val="0"/>
        <w:spacing w:after="160"/>
        <w:jc w:val="left"/>
        <w:rPr>
          <w:rFonts w:ascii="GHEA Grapalat" w:hAnsi="GHEA Grapalat"/>
          <w:i w:val="0"/>
          <w:sz w:val="24"/>
          <w:szCs w:val="24"/>
        </w:rPr>
      </w:pPr>
    </w:p>
    <w:p w:rsidR="00F25E89" w:rsidRPr="00CB6C72" w:rsidRDefault="00F25E89" w:rsidP="00F25E89">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 xml:space="preserve">Заказчик:  </w:t>
      </w:r>
      <w:r w:rsidRPr="000355A6">
        <w:rPr>
          <w:rFonts w:ascii="GHEA Grapalat" w:hAnsi="GHEA Grapalat"/>
          <w:sz w:val="24"/>
          <w:szCs w:val="24"/>
        </w:rPr>
        <w:t>Министерство по чрезвычайным ситуациям РА “Территориальная служба сейсмической защиты”</w:t>
      </w: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1535BB" w:rsidRDefault="001535BB" w:rsidP="00F25E89">
      <w:pPr>
        <w:pStyle w:val="aa"/>
        <w:widowControl w:val="0"/>
        <w:spacing w:after="160"/>
        <w:ind w:firstLine="567"/>
        <w:jc w:val="right"/>
        <w:rPr>
          <w:rFonts w:ascii="GHEA Grapalat" w:hAnsi="GHEA Grapalat"/>
          <w:i/>
        </w:rPr>
      </w:pPr>
    </w:p>
    <w:p w:rsidR="001535BB" w:rsidRDefault="001535BB" w:rsidP="00F25E89">
      <w:pPr>
        <w:pStyle w:val="aa"/>
        <w:widowControl w:val="0"/>
        <w:spacing w:after="160"/>
        <w:ind w:firstLine="567"/>
        <w:jc w:val="right"/>
        <w:rPr>
          <w:rFonts w:ascii="GHEA Grapalat" w:hAnsi="GHEA Grapalat"/>
          <w:i/>
        </w:rPr>
      </w:pPr>
    </w:p>
    <w:p w:rsidR="00F25E89" w:rsidRDefault="00F25E89" w:rsidP="00F25E89">
      <w:pPr>
        <w:pStyle w:val="aa"/>
        <w:widowControl w:val="0"/>
        <w:spacing w:after="160"/>
        <w:ind w:firstLine="567"/>
        <w:jc w:val="right"/>
        <w:rPr>
          <w:rFonts w:ascii="GHEA Grapalat" w:hAnsi="GHEA Grapalat"/>
          <w:i/>
        </w:rPr>
      </w:pPr>
    </w:p>
    <w:p w:rsidR="00F25E89" w:rsidRPr="009044F1" w:rsidRDefault="00F25E89" w:rsidP="00F25E89">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F25E89" w:rsidRPr="009044F1" w:rsidRDefault="00F25E89" w:rsidP="00F25E89">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lang w:val="af-ZA"/>
        </w:rPr>
        <w:t>ՍՊՏԾ-ԳՀԱՊՁԲ-20/02</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от </w:t>
      </w:r>
      <w:r w:rsidRPr="004458A1">
        <w:rPr>
          <w:rFonts w:ascii="GHEA Grapalat" w:hAnsi="GHEA Grapalat"/>
          <w:i/>
        </w:rPr>
        <w:t xml:space="preserve"> </w:t>
      </w:r>
      <w:r w:rsidR="003974B9">
        <w:rPr>
          <w:rFonts w:ascii="GHEA Grapalat" w:hAnsi="GHEA Grapalat"/>
          <w:i/>
          <w:lang w:val="hy-AM"/>
        </w:rPr>
        <w:t>25</w:t>
      </w:r>
      <w:r w:rsidRPr="004458A1">
        <w:rPr>
          <w:rFonts w:ascii="GHEA Grapalat" w:hAnsi="GHEA Grapalat"/>
          <w:i/>
        </w:rPr>
        <w:t xml:space="preserve"> </w:t>
      </w:r>
      <w:r>
        <w:rPr>
          <w:rFonts w:ascii="GHEA Grapalat" w:hAnsi="GHEA Grapalat"/>
          <w:i/>
          <w:lang w:val="hy-AM"/>
        </w:rPr>
        <w:t xml:space="preserve"> </w:t>
      </w:r>
      <w:r w:rsidR="003974B9">
        <w:rPr>
          <w:rFonts w:ascii="GHEA Grapalat" w:hAnsi="GHEA Grapalat"/>
          <w:i/>
        </w:rPr>
        <w:t>июн</w:t>
      </w:r>
      <w:r w:rsidRPr="00BB33D4">
        <w:rPr>
          <w:rFonts w:ascii="GHEA Grapalat" w:hAnsi="GHEA Grapalat"/>
          <w:i/>
        </w:rPr>
        <w:t>я</w:t>
      </w:r>
      <w:r w:rsidRPr="009044F1">
        <w:rPr>
          <w:rFonts w:ascii="GHEA Grapalat" w:hAnsi="GHEA Grapalat"/>
          <w:i/>
        </w:rPr>
        <w:t xml:space="preserve"> 20</w:t>
      </w:r>
      <w:r>
        <w:rPr>
          <w:rFonts w:ascii="GHEA Grapalat" w:hAnsi="GHEA Grapalat"/>
          <w:i/>
          <w:lang w:val="hy-AM"/>
        </w:rPr>
        <w:t>20</w:t>
      </w:r>
      <w:r>
        <w:rPr>
          <w:rFonts w:ascii="GHEA Grapalat" w:hAnsi="GHEA Grapalat"/>
          <w:i/>
        </w:rPr>
        <w:t xml:space="preserve"> </w:t>
      </w:r>
      <w:r w:rsidRPr="009044F1">
        <w:rPr>
          <w:rFonts w:ascii="GHEA Grapalat" w:hAnsi="GHEA Grapalat"/>
          <w:i/>
        </w:rPr>
        <w:t>г.</w:t>
      </w:r>
    </w:p>
    <w:p w:rsidR="00F25E89" w:rsidRPr="009044F1" w:rsidRDefault="00F25E89" w:rsidP="00F25E89">
      <w:pPr>
        <w:pStyle w:val="aa"/>
        <w:widowControl w:val="0"/>
        <w:spacing w:after="160"/>
        <w:ind w:right="-7" w:firstLine="567"/>
        <w:jc w:val="center"/>
        <w:rPr>
          <w:rFonts w:ascii="GHEA Grapalat" w:hAnsi="GHEA Grapalat"/>
        </w:rPr>
      </w:pPr>
    </w:p>
    <w:p w:rsidR="00F25E89" w:rsidRPr="003A1EBB" w:rsidRDefault="00F25E89" w:rsidP="00F25E89">
      <w:pPr>
        <w:pStyle w:val="aa"/>
        <w:widowControl w:val="0"/>
        <w:spacing w:after="160"/>
        <w:ind w:right="-7" w:firstLine="567"/>
        <w:jc w:val="center"/>
        <w:rPr>
          <w:rFonts w:ascii="GHEA Grapalat" w:hAnsi="GHEA Grapalat"/>
        </w:rPr>
      </w:pPr>
    </w:p>
    <w:p w:rsidR="00F25E89" w:rsidRPr="003A1EBB" w:rsidRDefault="00F25E89" w:rsidP="00F25E89">
      <w:pPr>
        <w:pStyle w:val="aa"/>
        <w:widowControl w:val="0"/>
        <w:spacing w:after="160"/>
        <w:ind w:right="-7" w:firstLine="567"/>
        <w:jc w:val="center"/>
        <w:rPr>
          <w:rFonts w:ascii="GHEA Grapalat" w:hAnsi="GHEA Grapalat"/>
        </w:rPr>
      </w:pPr>
    </w:p>
    <w:p w:rsidR="00F25E89" w:rsidRPr="003A1EBB" w:rsidRDefault="00F25E89" w:rsidP="00F25E89">
      <w:pPr>
        <w:pStyle w:val="aa"/>
        <w:widowControl w:val="0"/>
        <w:spacing w:after="160"/>
        <w:ind w:right="-7" w:firstLine="567"/>
        <w:jc w:val="center"/>
        <w:rPr>
          <w:rFonts w:ascii="GHEA Grapalat" w:hAnsi="GHEA Grapalat"/>
        </w:rPr>
      </w:pPr>
      <w:r w:rsidRPr="000355A6">
        <w:rPr>
          <w:rFonts w:ascii="GHEA Grapalat" w:hAnsi="GHEA Grapalat"/>
        </w:rPr>
        <w:t>Министерство по чрезвычайным ситуациям РА “Территориальная служба сейсмической защиты”</w:t>
      </w:r>
    </w:p>
    <w:p w:rsidR="00F25E89" w:rsidRPr="003A1EBB" w:rsidRDefault="00F25E89" w:rsidP="00F25E89">
      <w:pPr>
        <w:pStyle w:val="aa"/>
        <w:widowControl w:val="0"/>
        <w:spacing w:after="160"/>
        <w:ind w:right="-7" w:firstLine="567"/>
        <w:jc w:val="center"/>
        <w:rPr>
          <w:rFonts w:ascii="GHEA Grapalat" w:hAnsi="GHEA Grapalat"/>
        </w:rPr>
      </w:pPr>
    </w:p>
    <w:p w:rsidR="00F25E89" w:rsidRPr="009044F1" w:rsidRDefault="00F25E89" w:rsidP="00F25E8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25E89" w:rsidRPr="009044F1" w:rsidRDefault="00F25E89" w:rsidP="00F25E89">
      <w:pPr>
        <w:pStyle w:val="aa"/>
        <w:widowControl w:val="0"/>
        <w:spacing w:after="160"/>
        <w:ind w:right="-7" w:firstLine="567"/>
        <w:jc w:val="center"/>
        <w:rPr>
          <w:rFonts w:ascii="GHEA Grapalat" w:hAnsi="GHEA Grapalat" w:cs="Sylfaen"/>
        </w:rPr>
      </w:pPr>
    </w:p>
    <w:p w:rsidR="00F25E89" w:rsidRPr="009044F1" w:rsidRDefault="00F25E89" w:rsidP="00F25E89">
      <w:pPr>
        <w:pStyle w:val="aa"/>
        <w:widowControl w:val="0"/>
        <w:spacing w:after="160"/>
        <w:ind w:right="-7" w:firstLine="567"/>
        <w:jc w:val="center"/>
        <w:rPr>
          <w:rFonts w:ascii="GHEA Grapalat" w:hAnsi="GHEA Grapalat" w:cs="Sylfaen"/>
        </w:rPr>
      </w:pPr>
    </w:p>
    <w:p w:rsidR="00F25E89" w:rsidRPr="009044F1" w:rsidRDefault="00F25E89" w:rsidP="00F25E89">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1535BB">
        <w:rPr>
          <w:rFonts w:ascii="GHEA Grapalat" w:hAnsi="GHEA Grapalat"/>
          <w:sz w:val="32"/>
          <w:szCs w:val="32"/>
        </w:rPr>
        <w:t>Запчаст</w:t>
      </w:r>
      <w:r w:rsidRPr="00DF097D">
        <w:rPr>
          <w:rFonts w:ascii="GHEA Grapalat" w:hAnsi="GHEA Grapalat"/>
          <w:sz w:val="32"/>
          <w:szCs w:val="32"/>
        </w:rPr>
        <w:t xml:space="preserve">ей </w:t>
      </w:r>
      <w:r w:rsidRPr="009044F1">
        <w:rPr>
          <w:rFonts w:ascii="GHEA Grapalat" w:hAnsi="GHEA Grapalat"/>
        </w:rPr>
        <w:t xml:space="preserve">ДЛЯ НУЖД </w:t>
      </w:r>
      <w:r w:rsidRPr="00150938">
        <w:rPr>
          <w:rFonts w:ascii="GHEA Grapalat" w:hAnsi="GHEA Grapalat"/>
        </w:rPr>
        <w:t>ГНКО “ТЕРРИТОРИАЛЬНАЯ СЛУЖБА СЕЙСМИЧЕСКОЙ ЗАЩИТЫ” МЧС РА</w:t>
      </w:r>
    </w:p>
    <w:p w:rsidR="00F25E89" w:rsidRPr="009044F1" w:rsidRDefault="00F25E89" w:rsidP="00F25E89">
      <w:pPr>
        <w:pStyle w:val="aa"/>
        <w:widowControl w:val="0"/>
        <w:spacing w:after="160"/>
        <w:ind w:right="-7"/>
        <w:jc w:val="center"/>
        <w:rPr>
          <w:rFonts w:ascii="GHEA Grapalat" w:hAnsi="GHEA Grapalat"/>
        </w:rPr>
      </w:pPr>
    </w:p>
    <w:p w:rsidR="00F25E89" w:rsidRPr="009044F1" w:rsidRDefault="00F25E89" w:rsidP="00F25E89">
      <w:pPr>
        <w:pStyle w:val="aa"/>
        <w:widowControl w:val="0"/>
        <w:spacing w:after="160"/>
        <w:ind w:right="-7" w:firstLine="567"/>
        <w:jc w:val="center"/>
        <w:rPr>
          <w:rFonts w:ascii="GHEA Grapalat" w:hAnsi="GHEA Grapalat"/>
        </w:rPr>
      </w:pPr>
    </w:p>
    <w:p w:rsidR="00F25E89" w:rsidRDefault="00F25E89" w:rsidP="00F25E89">
      <w:pPr>
        <w:rPr>
          <w:rFonts w:ascii="GHEA Grapalat" w:hAnsi="GHEA Grapalat"/>
        </w:rPr>
      </w:pPr>
      <w:r>
        <w:rPr>
          <w:rFonts w:ascii="GHEA Grapalat" w:hAnsi="GHEA Grapalat"/>
        </w:rPr>
        <w:br w:type="page"/>
      </w:r>
    </w:p>
    <w:p w:rsidR="00F25E89" w:rsidRPr="009044F1" w:rsidRDefault="00F25E89" w:rsidP="00F25E89">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25E89" w:rsidRPr="009044F1" w:rsidRDefault="00F25E89" w:rsidP="00F25E89">
      <w:pPr>
        <w:widowControl w:val="0"/>
        <w:spacing w:after="160"/>
        <w:ind w:firstLine="567"/>
        <w:jc w:val="both"/>
        <w:rPr>
          <w:rFonts w:ascii="GHEA Grapalat" w:hAnsi="GHEA Grapalat"/>
          <w:i/>
        </w:rPr>
      </w:pPr>
    </w:p>
    <w:p w:rsidR="00F25E89" w:rsidRPr="009044F1" w:rsidRDefault="00F25E89" w:rsidP="00F25E89">
      <w:pPr>
        <w:widowControl w:val="0"/>
        <w:spacing w:after="160"/>
        <w:ind w:firstLine="567"/>
        <w:jc w:val="center"/>
        <w:rPr>
          <w:rFonts w:ascii="GHEA Grapalat" w:hAnsi="GHEA Grapalat" w:cs="Sylfaen"/>
          <w:b/>
        </w:rPr>
      </w:pPr>
      <w:r w:rsidRPr="009044F1">
        <w:rPr>
          <w:rFonts w:ascii="GHEA Grapalat" w:hAnsi="GHEA Grapalat"/>
        </w:rPr>
        <w:br w:type="page"/>
      </w:r>
    </w:p>
    <w:p w:rsidR="00F25E89" w:rsidRPr="009044F1" w:rsidRDefault="00F25E89" w:rsidP="00F25E89">
      <w:pPr>
        <w:widowControl w:val="0"/>
        <w:spacing w:after="160"/>
        <w:jc w:val="center"/>
        <w:rPr>
          <w:rFonts w:ascii="GHEA Grapalat" w:hAnsi="GHEA Grapalat"/>
          <w:b/>
        </w:rPr>
      </w:pPr>
      <w:r w:rsidRPr="009044F1">
        <w:rPr>
          <w:rFonts w:ascii="GHEA Grapalat" w:hAnsi="GHEA Grapalat"/>
          <w:b/>
        </w:rPr>
        <w:lastRenderedPageBreak/>
        <w:t>СОДЕРЖАНИЕ</w:t>
      </w:r>
    </w:p>
    <w:p w:rsidR="00F25E89" w:rsidRPr="009044F1" w:rsidRDefault="00F25E89" w:rsidP="00F25E89">
      <w:pPr>
        <w:widowControl w:val="0"/>
        <w:spacing w:after="160"/>
        <w:ind w:firstLine="567"/>
        <w:jc w:val="center"/>
        <w:rPr>
          <w:rFonts w:ascii="GHEA Grapalat" w:hAnsi="GHEA Grapalat"/>
          <w:i/>
        </w:rPr>
      </w:pPr>
    </w:p>
    <w:p w:rsidR="00F25E89" w:rsidRPr="009044F1" w:rsidRDefault="001535BB" w:rsidP="00F25E89">
      <w:pPr>
        <w:pStyle w:val="aa"/>
        <w:widowControl w:val="0"/>
        <w:spacing w:after="160"/>
        <w:ind w:right="-7"/>
        <w:jc w:val="center"/>
        <w:rPr>
          <w:rFonts w:ascii="GHEA Grapalat" w:hAnsi="GHEA Grapalat"/>
        </w:rPr>
      </w:pPr>
      <w:r>
        <w:rPr>
          <w:rFonts w:ascii="GHEA Grapalat" w:hAnsi="GHEA Grapalat"/>
          <w:sz w:val="32"/>
          <w:szCs w:val="32"/>
        </w:rPr>
        <w:t>Запчаст</w:t>
      </w:r>
      <w:r w:rsidR="00F25E89" w:rsidRPr="00DF097D">
        <w:rPr>
          <w:rFonts w:ascii="GHEA Grapalat" w:hAnsi="GHEA Grapalat"/>
          <w:sz w:val="32"/>
          <w:szCs w:val="32"/>
        </w:rPr>
        <w:t xml:space="preserve">ей </w:t>
      </w:r>
      <w:r w:rsidR="00F25E89" w:rsidRPr="009044F1">
        <w:rPr>
          <w:rFonts w:ascii="GHEA Grapalat" w:hAnsi="GHEA Grapalat"/>
        </w:rPr>
        <w:t xml:space="preserve">ДЛЯ НУЖД </w:t>
      </w:r>
      <w:r w:rsidR="00F25E89" w:rsidRPr="00150938">
        <w:rPr>
          <w:rFonts w:ascii="GHEA Grapalat" w:hAnsi="GHEA Grapalat"/>
        </w:rPr>
        <w:t>ГНКО “ТЕРРИТОРИАЛЬНАЯ СЛУЖБА СЕЙСМИЧЕСКОЙ ЗАЩИТЫ” МЧС РА</w:t>
      </w:r>
    </w:p>
    <w:p w:rsidR="00F25E89" w:rsidRPr="003A1EBB" w:rsidRDefault="00F25E89" w:rsidP="00F25E89">
      <w:pPr>
        <w:widowControl w:val="0"/>
        <w:spacing w:after="160"/>
        <w:ind w:firstLine="567"/>
        <w:jc w:val="center"/>
        <w:rPr>
          <w:rFonts w:ascii="GHEA Grapalat" w:hAnsi="GHEA Grapalat"/>
        </w:rPr>
      </w:pPr>
    </w:p>
    <w:p w:rsidR="00F25E89" w:rsidRPr="009044F1" w:rsidRDefault="00F25E89" w:rsidP="00F25E8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25E8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F25E89" w:rsidRPr="006D2DF7" w:rsidRDefault="00E17B7F" w:rsidP="00F25E89">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F25E89" w:rsidRPr="006D2DF7">
        <w:rPr>
          <w:rFonts w:ascii="GHEA Grapalat" w:hAnsi="GHEA Grapalat"/>
          <w:spacing w:val="-6"/>
        </w:rPr>
        <w:t xml:space="preserve">Настоящее Приглашение предоставляется в дополнение к объявлению о </w:t>
      </w:r>
      <w:r w:rsidR="00F25E89">
        <w:rPr>
          <w:rFonts w:ascii="GHEA Grapalat" w:hAnsi="GHEA Grapalat"/>
          <w:spacing w:val="-6"/>
        </w:rPr>
        <w:t>запросе котировки</w:t>
      </w:r>
      <w:r w:rsidR="00F25E89" w:rsidRPr="006D2DF7">
        <w:rPr>
          <w:rFonts w:ascii="GHEA Grapalat" w:hAnsi="GHEA Grapalat"/>
          <w:spacing w:val="-6"/>
        </w:rPr>
        <w:t xml:space="preserve">, проводимом под кодом </w:t>
      </w:r>
      <w:r w:rsidR="00F25E89">
        <w:rPr>
          <w:rFonts w:ascii="GHEA Grapalat" w:hAnsi="GHEA Grapalat"/>
          <w:i/>
          <w:lang w:val="af-ZA"/>
        </w:rPr>
        <w:t>ՍՊՏԾ-ԳՀԱՊՁԲ-20/0</w:t>
      </w:r>
      <w:r w:rsidR="00F25E89">
        <w:rPr>
          <w:rFonts w:ascii="GHEA Grapalat" w:hAnsi="GHEA Grapalat"/>
          <w:i/>
          <w:lang w:val="hy-AM"/>
        </w:rPr>
        <w:t>3</w:t>
      </w:r>
      <w:r w:rsidR="00F25E89" w:rsidRPr="006D2DF7">
        <w:rPr>
          <w:rFonts w:ascii="GHEA Grapalat" w:hAnsi="GHEA Grapalat"/>
          <w:spacing w:val="-6"/>
        </w:rPr>
        <w:t xml:space="preserve"> (далее — процедура).</w:t>
      </w:r>
    </w:p>
    <w:p w:rsidR="00F25E89" w:rsidRPr="000B2CFA" w:rsidRDefault="00F25E89" w:rsidP="00F25E89">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150938">
        <w:rPr>
          <w:rFonts w:ascii="GHEA Grapalat" w:hAnsi="GHEA Grapalat"/>
        </w:rPr>
        <w:t>ГНКО “Территориальная служба сейсмической защиты” МЧС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25E89" w:rsidRPr="009044F1" w:rsidRDefault="00F25E89" w:rsidP="00F25E8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F25E89" w:rsidRPr="009044F1" w:rsidRDefault="00F25E89" w:rsidP="00F25E8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25E89" w:rsidRPr="00AA5BD2" w:rsidRDefault="00F25E89" w:rsidP="00F25E89">
      <w:pPr>
        <w:pStyle w:val="23"/>
        <w:widowControl w:val="0"/>
        <w:spacing w:after="160"/>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150938">
        <w:rPr>
          <w:rFonts w:ascii="GHEA Grapalat" w:hAnsi="GHEA Grapalat"/>
          <w:i/>
          <w:sz w:val="24"/>
          <w:szCs w:val="24"/>
        </w:rPr>
        <w:t>sptcgnumner@gmail.com</w:t>
      </w:r>
    </w:p>
    <w:p w:rsidR="00096865" w:rsidRPr="009044F1" w:rsidRDefault="00F5653D" w:rsidP="00F25E89">
      <w:pPr>
        <w:widowControl w:val="0"/>
        <w:spacing w:after="160"/>
        <w:ind w:hanging="567"/>
        <w:jc w:val="both"/>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25E89" w:rsidRPr="009044F1">
        <w:rPr>
          <w:rFonts w:ascii="GHEA Grapalat" w:hAnsi="GHEA Grapalat"/>
          <w:i w:val="0"/>
          <w:sz w:val="24"/>
          <w:szCs w:val="24"/>
        </w:rPr>
        <w:t xml:space="preserve">Предметом закупки является приобретение </w:t>
      </w:r>
      <w:r w:rsidR="001535BB">
        <w:rPr>
          <w:rFonts w:ascii="GHEA Grapalat" w:hAnsi="GHEA Grapalat"/>
          <w:i w:val="0"/>
          <w:sz w:val="24"/>
          <w:szCs w:val="24"/>
        </w:rPr>
        <w:t>запчаст</w:t>
      </w:r>
      <w:r w:rsidR="00F25E89" w:rsidRPr="0052735F">
        <w:rPr>
          <w:rFonts w:ascii="GHEA Grapalat" w:hAnsi="GHEA Grapalat"/>
          <w:i w:val="0"/>
          <w:sz w:val="24"/>
          <w:szCs w:val="24"/>
        </w:rPr>
        <w:t>ей</w:t>
      </w:r>
      <w:r w:rsidR="00F25E89" w:rsidRPr="0052735F">
        <w:rPr>
          <w:rFonts w:ascii="GHEA Grapalat" w:hAnsi="GHEA Grapalat"/>
          <w:sz w:val="32"/>
          <w:szCs w:val="32"/>
          <w:vertAlign w:val="superscript"/>
        </w:rPr>
        <w:t xml:space="preserve"> </w:t>
      </w:r>
      <w:r w:rsidR="00F25E89" w:rsidRPr="009044F1">
        <w:rPr>
          <w:rFonts w:ascii="GHEA Grapalat" w:hAnsi="GHEA Grapalat"/>
          <w:i w:val="0"/>
          <w:sz w:val="24"/>
          <w:szCs w:val="24"/>
        </w:rPr>
        <w:t xml:space="preserve">(далее — также товар) для нужд </w:t>
      </w:r>
      <w:r w:rsidR="00F25E89" w:rsidRPr="00150938">
        <w:rPr>
          <w:rFonts w:ascii="GHEA Grapalat" w:hAnsi="GHEA Grapalat"/>
        </w:rPr>
        <w:t>ГНКО “Территориальная служба сейсмической защиты” МЧС РА</w:t>
      </w:r>
      <w:r w:rsidRPr="009044F1">
        <w:rPr>
          <w:rFonts w:ascii="GHEA Grapalat" w:hAnsi="GHEA Grapalat"/>
          <w:i w:val="0"/>
          <w:sz w:val="24"/>
          <w:szCs w:val="24"/>
        </w:rPr>
        <w:t xml:space="preserve">, которые сгруппированы в лоты </w:t>
      </w:r>
      <w:r w:rsidR="00F25E89">
        <w:rPr>
          <w:rFonts w:ascii="GHEA Grapalat" w:hAnsi="GHEA Grapalat"/>
          <w:i w:val="0"/>
          <w:sz w:val="24"/>
          <w:szCs w:val="24"/>
          <w:lang w:val="hy-AM"/>
        </w:rPr>
        <w:t>93</w:t>
      </w:r>
      <w:r w:rsidRPr="009044F1">
        <w:rPr>
          <w:rFonts w:ascii="GHEA Grapalat" w:hAnsi="GHEA Grapalat"/>
          <w:i w:val="0"/>
          <w:sz w:val="24"/>
          <w:szCs w:val="24"/>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535BB" w:rsidRPr="00AE2768" w:rsidTr="001535BB">
        <w:tc>
          <w:tcPr>
            <w:tcW w:w="1530" w:type="dxa"/>
            <w:vAlign w:val="center"/>
          </w:tcPr>
          <w:p w:rsidR="001535BB" w:rsidRPr="009044F1" w:rsidRDefault="001535BB" w:rsidP="001535BB">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8820" w:type="dxa"/>
            <w:vAlign w:val="center"/>
          </w:tcPr>
          <w:p w:rsidR="001535BB" w:rsidRPr="009044F1" w:rsidRDefault="001535BB" w:rsidP="001535BB">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sz w:val="16"/>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 xml:space="preserve"> свечи зажигания для бензиновых двигателей</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sz w:val="16"/>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 xml:space="preserve"> свечи зажигания для бензиновых двигателей</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прокладки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прокладки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масляные фильтри автомобилей</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тормозные устройства</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тормозные устройства</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тормозные устройства</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автозапчасти</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автомобильные колеса</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автомобильные колеса</w:t>
            </w:r>
          </w:p>
        </w:tc>
      </w:tr>
      <w:tr w:rsidR="001535BB" w:rsidRPr="00AE2768" w:rsidTr="001535BB">
        <w:tc>
          <w:tcPr>
            <w:tcW w:w="1530" w:type="dxa"/>
            <w:vAlign w:val="center"/>
          </w:tcPr>
          <w:p w:rsidR="001535BB" w:rsidRPr="00AE2768" w:rsidRDefault="001535BB" w:rsidP="001535BB">
            <w:pPr>
              <w:pStyle w:val="23"/>
              <w:numPr>
                <w:ilvl w:val="0"/>
                <w:numId w:val="25"/>
              </w:numPr>
              <w:spacing w:line="240" w:lineRule="auto"/>
              <w:jc w:val="center"/>
              <w:rPr>
                <w:rFonts w:ascii="GHEA Grapalat" w:hAnsi="GHEA Grapalat"/>
              </w:rPr>
            </w:pPr>
          </w:p>
        </w:tc>
        <w:tc>
          <w:tcPr>
            <w:tcW w:w="8820" w:type="dxa"/>
            <w:vAlign w:val="center"/>
          </w:tcPr>
          <w:p w:rsidR="001535BB" w:rsidRPr="001535BB" w:rsidRDefault="001535BB" w:rsidP="001535BB">
            <w:pPr>
              <w:rPr>
                <w:rFonts w:ascii="GHEA Grapalat" w:hAnsi="GHEA Grapalat" w:cs="Calibri"/>
                <w:sz w:val="16"/>
                <w:szCs w:val="16"/>
              </w:rPr>
            </w:pPr>
            <w:r w:rsidRPr="001535BB">
              <w:rPr>
                <w:rFonts w:ascii="GHEA Grapalat" w:hAnsi="GHEA Grapalat" w:cs="Calibri"/>
                <w:sz w:val="16"/>
                <w:szCs w:val="16"/>
              </w:rPr>
              <w:t>автомобильные колеса</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r w:rsidRPr="009044F1">
        <w:rPr>
          <w:rFonts w:ascii="GHEA Grapalat" w:hAnsi="GHEA Grapalat"/>
        </w:rPr>
        <w:lastRenderedPageBreak/>
        <w:t>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F677F1" w:rsidRPr="00DE2AE3" w:rsidRDefault="00F677F1"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5E89">
        <w:rPr>
          <w:rFonts w:ascii="GHEA Grapalat" w:hAnsi="GHEA Grapalat"/>
          <w:sz w:val="24"/>
          <w:szCs w:val="24"/>
        </w:rPr>
        <w:t>запрос котировок</w:t>
      </w:r>
      <w:r w:rsidRPr="009044F1">
        <w:rPr>
          <w:rFonts w:ascii="GHEA Grapalat" w:hAnsi="GHEA Grapalat"/>
          <w:sz w:val="24"/>
          <w:szCs w:val="24"/>
        </w:rPr>
        <w:t>.</w:t>
      </w:r>
    </w:p>
    <w:p w:rsidR="00F25E89" w:rsidRPr="00F6123C" w:rsidRDefault="00F25E89" w:rsidP="00F25E89">
      <w:pPr>
        <w:pStyle w:val="23"/>
        <w:widowControl w:val="0"/>
        <w:tabs>
          <w:tab w:val="left" w:pos="1134"/>
        </w:tabs>
        <w:spacing w:after="160" w:line="240" w:lineRule="auto"/>
        <w:ind w:firstLine="567"/>
        <w:rPr>
          <w:rFonts w:ascii="GHEA Grapalat" w:hAnsi="GHEA Grapalat" w:cs="Sylfaen"/>
          <w:sz w:val="24"/>
          <w:szCs w:val="24"/>
        </w:rPr>
      </w:pPr>
      <w:r w:rsidRPr="00F6123C">
        <w:rPr>
          <w:rFonts w:ascii="GHEA Grapalat" w:hAnsi="GHEA Grapalat"/>
          <w:sz w:val="24"/>
          <w:szCs w:val="24"/>
        </w:rPr>
        <w:t>4.2.</w:t>
      </w:r>
      <w:r w:rsidRPr="00F6123C">
        <w:rPr>
          <w:rFonts w:ascii="GHEA Grapalat" w:hAnsi="GHEA Grapalat"/>
          <w:sz w:val="24"/>
          <w:szCs w:val="24"/>
        </w:rPr>
        <w:tab/>
        <w:t xml:space="preserve">Заявки на процедуру необходимо представить в комиссию по адресу </w:t>
      </w:r>
      <w:r w:rsidRPr="004458A1">
        <w:rPr>
          <w:rFonts w:ascii="GHEA Grapalat" w:hAnsi="GHEA Grapalat"/>
          <w:b/>
          <w:sz w:val="24"/>
          <w:szCs w:val="24"/>
        </w:rPr>
        <w:t xml:space="preserve">г.Ереван, </w:t>
      </w:r>
      <w:r w:rsidRPr="009E0F18">
        <w:rPr>
          <w:rFonts w:ascii="GHEA Grapalat" w:hAnsi="GHEA Grapalat"/>
          <w:b/>
          <w:sz w:val="24"/>
          <w:szCs w:val="24"/>
        </w:rPr>
        <w:t>Цицернакабертское шосе 8/1</w:t>
      </w:r>
      <w:r w:rsidRPr="004458A1">
        <w:rPr>
          <w:rFonts w:ascii="GHEA Grapalat" w:hAnsi="GHEA Grapalat"/>
          <w:b/>
          <w:sz w:val="24"/>
          <w:szCs w:val="24"/>
        </w:rPr>
        <w:t xml:space="preserve">  не позднее, чем "</w:t>
      </w:r>
      <w:r w:rsidRPr="004458A1">
        <w:rPr>
          <w:rFonts w:ascii="GHEA Grapalat" w:hAnsi="GHEA Grapalat"/>
          <w:b/>
          <w:sz w:val="24"/>
          <w:szCs w:val="24"/>
          <w:lang w:val="hy-AM"/>
        </w:rPr>
        <w:t>1</w:t>
      </w:r>
      <w:r w:rsidRPr="009E0F18">
        <w:rPr>
          <w:rFonts w:ascii="GHEA Grapalat" w:hAnsi="GHEA Grapalat"/>
          <w:b/>
          <w:sz w:val="24"/>
          <w:szCs w:val="24"/>
        </w:rPr>
        <w:t>2</w:t>
      </w:r>
      <w:r w:rsidRPr="004458A1">
        <w:rPr>
          <w:rFonts w:ascii="GHEA Grapalat" w:hAnsi="GHEA Grapalat"/>
          <w:b/>
          <w:sz w:val="24"/>
          <w:szCs w:val="24"/>
          <w:lang w:val="hy-AM"/>
        </w:rPr>
        <w:t>:00</w:t>
      </w:r>
      <w:r w:rsidRPr="004458A1">
        <w:rPr>
          <w:rFonts w:ascii="GHEA Grapalat" w:hAnsi="GHEA Grapalat"/>
          <w:b/>
          <w:sz w:val="24"/>
          <w:szCs w:val="24"/>
        </w:rPr>
        <w:t>" часов "</w:t>
      </w:r>
      <w:r w:rsidRPr="004458A1">
        <w:rPr>
          <w:rFonts w:ascii="GHEA Grapalat" w:hAnsi="GHEA Grapalat"/>
          <w:b/>
          <w:sz w:val="24"/>
          <w:szCs w:val="24"/>
          <w:lang w:val="hy-AM"/>
        </w:rPr>
        <w:t>7</w:t>
      </w:r>
      <w:r w:rsidRPr="004458A1">
        <w:rPr>
          <w:rFonts w:ascii="GHEA Grapalat" w:hAnsi="GHEA Grapalat"/>
          <w:b/>
          <w:sz w:val="24"/>
          <w:szCs w:val="24"/>
        </w:rPr>
        <w:t>"-го</w:t>
      </w:r>
      <w:r w:rsidRPr="00F6123C">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F25E89" w:rsidP="00F25E89">
      <w:pPr>
        <w:pStyle w:val="23"/>
        <w:widowControl w:val="0"/>
        <w:spacing w:after="160" w:line="240" w:lineRule="auto"/>
        <w:ind w:firstLine="567"/>
        <w:rPr>
          <w:rFonts w:ascii="GHEA Grapalat" w:hAnsi="GHEA Grapalat" w:cs="Sylfaen"/>
          <w:sz w:val="24"/>
          <w:szCs w:val="24"/>
        </w:rPr>
      </w:pPr>
      <w:r w:rsidRPr="00F6123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974B9" w:rsidRPr="003974B9">
        <w:rPr>
          <w:rFonts w:ascii="GHEA Grapalat" w:hAnsi="GHEA Grapalat"/>
          <w:sz w:val="24"/>
          <w:szCs w:val="24"/>
        </w:rPr>
        <w:t>Элиза Унанян</w:t>
      </w:r>
      <w:r w:rsidRPr="00F6123C">
        <w:rPr>
          <w:rFonts w:ascii="GHEA Grapalat" w:hAnsi="GHEA Grapalat"/>
          <w:sz w:val="24"/>
          <w:szCs w:val="24"/>
        </w:rPr>
        <w:t>.</w:t>
      </w:r>
      <w:r w:rsidR="00A80ECD">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00A80ECD">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2"/>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D511B7" w:rsidRPr="004E5D86">
        <w:rPr>
          <w:rFonts w:ascii="GHEA Grapalat" w:hAnsi="GHEA Grapalat"/>
          <w:sz w:val="24"/>
          <w:szCs w:val="24"/>
        </w:rPr>
        <w:t>Вскрытие заявок произойдет на "</w:t>
      </w:r>
      <w:r w:rsidR="00D511B7" w:rsidRPr="004E5D86">
        <w:rPr>
          <w:rFonts w:ascii="GHEA Grapalat" w:hAnsi="GHEA Grapalat"/>
          <w:sz w:val="24"/>
          <w:szCs w:val="24"/>
          <w:lang w:val="hy-AM"/>
        </w:rPr>
        <w:t>7</w:t>
      </w:r>
      <w:r w:rsidR="00D511B7" w:rsidRPr="004E5D86">
        <w:rPr>
          <w:rFonts w:ascii="GHEA Grapalat" w:hAnsi="GHEA Grapalat"/>
          <w:sz w:val="24"/>
          <w:szCs w:val="24"/>
        </w:rPr>
        <w:t>"-ый день в "</w:t>
      </w:r>
      <w:r w:rsidR="00D511B7" w:rsidRPr="004E5D86">
        <w:rPr>
          <w:rFonts w:ascii="GHEA Grapalat" w:hAnsi="GHEA Grapalat"/>
          <w:sz w:val="24"/>
          <w:szCs w:val="24"/>
          <w:lang w:val="hy-AM"/>
        </w:rPr>
        <w:t>1</w:t>
      </w:r>
      <w:r w:rsidR="00D511B7" w:rsidRPr="003B7E4E">
        <w:rPr>
          <w:rFonts w:ascii="GHEA Grapalat" w:hAnsi="GHEA Grapalat"/>
          <w:sz w:val="24"/>
          <w:szCs w:val="24"/>
        </w:rPr>
        <w:t>2</w:t>
      </w:r>
      <w:r w:rsidR="00D511B7" w:rsidRPr="004E5D86">
        <w:rPr>
          <w:rFonts w:ascii="GHEA Grapalat" w:hAnsi="GHEA Grapalat"/>
          <w:sz w:val="24"/>
          <w:szCs w:val="24"/>
          <w:lang w:val="hy-AM"/>
        </w:rPr>
        <w:t>:00</w:t>
      </w:r>
      <w:r w:rsidR="00D511B7" w:rsidRPr="004E5D86">
        <w:rPr>
          <w:rFonts w:ascii="GHEA Grapalat" w:hAnsi="GHEA Grapalat"/>
          <w:sz w:val="24"/>
          <w:szCs w:val="24"/>
        </w:rPr>
        <w:t xml:space="preserve">" со дня опубликования в бюллетене объявления и приглашения на настоящую процедуру. </w:t>
      </w:r>
      <w:r w:rsidRPr="009044F1">
        <w:rPr>
          <w:rFonts w:ascii="GHEA Grapalat" w:hAnsi="GHEA Grapalat"/>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511B7" w:rsidRPr="00864EF9">
        <w:rPr>
          <w:rFonts w:ascii="GHEA Grapalat" w:hAnsi="GHEA Grapalat"/>
          <w:i w:val="0"/>
          <w:sz w:val="24"/>
          <w:szCs w:val="24"/>
        </w:rPr>
        <w:t>установленному Центральным банком того дня</w:t>
      </w:r>
      <w:r w:rsidR="00D511B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w:t>
      </w:r>
      <w:r w:rsidRPr="009044F1">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позднее чем на следующий рабочий день после завершения </w:t>
      </w:r>
      <w:r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00D511B7">
        <w:rPr>
          <w:rFonts w:ascii="GHEA Grapalat" w:hAnsi="GHEA Grapalat"/>
          <w:sz w:val="24"/>
          <w:szCs w:val="24"/>
          <w:lang w:val="hy-AM"/>
        </w:rPr>
        <w:t>5</w:t>
      </w:r>
      <w:r w:rsidRPr="009044F1">
        <w:rPr>
          <w:rFonts w:ascii="GHEA Grapalat" w:hAnsi="GHEA Grapalat"/>
          <w:sz w:val="24"/>
          <w:szCs w:val="24"/>
        </w:rPr>
        <w:t xml:space="preserve">" календарных дней. Период ожидания не применим, если заявку подал только один участник, с </w:t>
      </w:r>
      <w:r w:rsidRPr="009044F1">
        <w:rPr>
          <w:rFonts w:ascii="GHEA Grapalat" w:hAnsi="GHEA Grapalat"/>
          <w:sz w:val="24"/>
          <w:szCs w:val="24"/>
        </w:rPr>
        <w:lastRenderedPageBreak/>
        <w:t>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DE2AE3" w:rsidRDefault="00096865" w:rsidP="00B46D58">
      <w:pPr>
        <w:widowControl w:val="0"/>
        <w:spacing w:after="160"/>
        <w:jc w:val="center"/>
        <w:rPr>
          <w:rFonts w:ascii="GHEA Grapalat" w:hAnsi="GHEA Grapalat"/>
          <w:b/>
          <w:iCs/>
        </w:rPr>
      </w:pPr>
    </w:p>
    <w:p w:rsidR="00801A4F" w:rsidRPr="00DE2AE3" w:rsidRDefault="00801A4F"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801A4F" w:rsidRPr="00DE2AE3"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D511B7" w:rsidRPr="00D511B7">
        <w:rPr>
          <w:rFonts w:ascii="GHEA Grapalat" w:hAnsi="GHEA Grapalat"/>
        </w:rPr>
        <w:t>в одностороннем порядке утвержденного заявления в виде неустойки (приложение 4.2) или наличных денег</w:t>
      </w:r>
      <w:r w:rsidR="00801A4F" w:rsidRPr="00801A4F">
        <w:rPr>
          <w:rFonts w:ascii="GHEA Grapalat" w:hAnsi="GHEA Grapalat"/>
        </w:rPr>
        <w:t>.</w:t>
      </w:r>
      <w:r w:rsidR="001647D2" w:rsidRPr="001647D2">
        <w:rPr>
          <w:rFonts w:ascii="GHEA Grapalat" w:hAnsi="GHEA Grapalat"/>
        </w:rPr>
        <w:t xml:space="preserve"> </w:t>
      </w:r>
      <w:r w:rsidR="00801A4F">
        <w:rPr>
          <w:rFonts w:ascii="GHEA Grapalat" w:hAnsi="GHEA Grapalat"/>
        </w:rPr>
        <w:t>Причем  обеспечение</w:t>
      </w:r>
      <w:r w:rsidR="001647D2" w:rsidRPr="001647D2">
        <w:rPr>
          <w:rFonts w:ascii="GHEA Grapalat" w:hAnsi="GHEA Grapalat"/>
        </w:rPr>
        <w:t xml:space="preserve">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01A4F" w:rsidRPr="00801A4F">
        <w:rPr>
          <w:rFonts w:ascii="GHEA Grapalat" w:hAnsi="GHEA Grapalat"/>
        </w:rPr>
        <w:t xml:space="preserve">. </w:t>
      </w:r>
    </w:p>
    <w:p w:rsidR="00801A4F" w:rsidRPr="00797449" w:rsidRDefault="00801A4F" w:rsidP="00801A4F">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Pr>
          <w:rFonts w:ascii="GHEA Grapalat" w:hAnsi="GHEA Grapalat" w:cs="Sylfaen"/>
        </w:rPr>
        <w:t>д</w:t>
      </w:r>
      <w:r w:rsidRPr="0035631F">
        <w:rPr>
          <w:rFonts w:ascii="GHEA Grapalat" w:hAnsi="GHEA Grapalat" w:cs="Sylfaen"/>
        </w:rPr>
        <w:t>рам</w:t>
      </w:r>
      <w:r>
        <w:rPr>
          <w:rFonts w:ascii="GHEA Grapalat" w:hAnsi="GHEA Grapalat" w:cs="Sylfaen"/>
        </w:rPr>
        <w:t>ов</w:t>
      </w:r>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банковской гарантии</w:t>
      </w:r>
      <w:r>
        <w:rPr>
          <w:rFonts w:ascii="GHEA Grapalat" w:hAnsi="GHEA Grapalat" w:cs="Sylfaen"/>
        </w:rPr>
        <w:t xml:space="preserve"> </w:t>
      </w:r>
      <w:r>
        <w:rPr>
          <w:rFonts w:ascii="GHEA Grapalat" w:hAnsi="GHEA Grapalat"/>
        </w:rPr>
        <w:t>или наличных денег</w:t>
      </w:r>
      <w:r w:rsidRPr="0035631F">
        <w:rPr>
          <w:rFonts w:ascii="GHEA Grapalat" w:hAnsi="GHEA Grapalat" w:cs="Sylfaen"/>
        </w:rPr>
        <w:t xml:space="preserve"> в размере общей цены договора</w:t>
      </w:r>
      <w:r>
        <w:rPr>
          <w:rFonts w:ascii="GHEA Grapalat" w:hAnsi="GHEA Grapalat" w:cs="Sylfaen"/>
        </w:rPr>
        <w:t>.</w:t>
      </w:r>
      <w:r w:rsidRPr="00804D69">
        <w:rPr>
          <w:rFonts w:ascii="GHEA Grapalat" w:hAnsi="GHEA Grapalat"/>
        </w:rPr>
        <w:t xml:space="preserve"> </w:t>
      </w:r>
      <w:r w:rsidRPr="00BB02A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E7753">
        <w:rPr>
          <w:rFonts w:ascii="GHEA Grapalat" w:hAnsi="GHEA Grapalat" w:cs="Sylfaen"/>
        </w:rPr>
        <w:t> «900008000698»</w:t>
      </w:r>
      <w:r>
        <w:rPr>
          <w:rFonts w:ascii="GHEA Grapalat" w:hAnsi="GHEA Grapalat" w:cs="Sylfaen"/>
        </w:rPr>
        <w:t xml:space="preserve"> </w:t>
      </w:r>
      <w:r w:rsidRPr="00BB02AD">
        <w:rPr>
          <w:rFonts w:ascii="GHEA Grapalat" w:hAnsi="GHEA Grapalat" w:cs="Sylfaen"/>
        </w:rPr>
        <w:t>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511B7" w:rsidRDefault="00D511B7" w:rsidP="00B46D58">
      <w:pPr>
        <w:widowControl w:val="0"/>
        <w:tabs>
          <w:tab w:val="left" w:pos="1276"/>
        </w:tabs>
        <w:spacing w:after="160"/>
        <w:ind w:firstLine="567"/>
        <w:jc w:val="both"/>
        <w:rPr>
          <w:rFonts w:ascii="GHEA Grapalat" w:hAnsi="GHEA Grapalat"/>
          <w:i/>
        </w:rPr>
      </w:pP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63113">
        <w:t xml:space="preserve"> </w:t>
      </w:r>
      <w:r w:rsidRPr="007E7753">
        <w:rPr>
          <w:rFonts w:ascii="GHEA Grapalat" w:hAnsi="GHEA Grapalat"/>
          <w:i/>
        </w:rPr>
        <w:t>О</w:t>
      </w:r>
      <w:r w:rsidRPr="00763113">
        <w:rPr>
          <w:rFonts w:ascii="GHEA Grapalat" w:hAnsi="GHEA Grapalat"/>
          <w:i/>
        </w:rPr>
        <w:t xml:space="preserve">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ранный участник представляет согласно приложению 4.1.</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D511B7" w:rsidRPr="00D511B7">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w:t>
      </w:r>
      <w:r w:rsidRPr="009044F1">
        <w:rPr>
          <w:rFonts w:ascii="GHEA Grapalat" w:hAnsi="GHEA Grapalat"/>
        </w:rPr>
        <w:lastRenderedPageBreak/>
        <w:t xml:space="preserve">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обеспечение </w:t>
      </w:r>
      <w:r w:rsidR="00CD1CBF" w:rsidRPr="006D7219">
        <w:rPr>
          <w:rFonts w:ascii="GHEA Grapalat" w:hAnsi="GHEA Grapalat"/>
        </w:rPr>
        <w:t>квалификаци</w:t>
      </w:r>
      <w:r w:rsidR="00CD1CBF" w:rsidRPr="00CD1CBF">
        <w:rPr>
          <w:rFonts w:ascii="GHEA Grapalat" w:hAnsi="GHEA Grapalat"/>
        </w:rPr>
        <w:t>и</w:t>
      </w:r>
      <w:r w:rsidR="00CD1CBF" w:rsidRPr="006D7219">
        <w:rPr>
          <w:rFonts w:ascii="GHEA Grapalat" w:hAnsi="GHEA Grapalat"/>
        </w:rPr>
        <w:t xml:space="preserve">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D511B7" w:rsidRPr="009044F1" w:rsidRDefault="00096865" w:rsidP="00D511B7">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00D511B7"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D511B7" w:rsidRPr="00DB4E0F">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w:t>
      </w:r>
      <w:r w:rsidR="00A677CD">
        <w:rPr>
          <w:rFonts w:ascii="GHEA Grapalat" w:hAnsi="GHEA Grapalat"/>
        </w:rPr>
        <w:lastRenderedPageBreak/>
        <w:t>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 xml:space="preserve">обязать принимать соответствующие решения, включая объявление процедуры закупки несостоявшейся, за исключением решения о признании </w:t>
      </w:r>
      <w:r w:rsidRPr="009044F1">
        <w:rPr>
          <w:rFonts w:ascii="GHEA Grapalat" w:hAnsi="GHEA Grapalat"/>
        </w:rPr>
        <w:lastRenderedPageBreak/>
        <w:t>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 xml:space="preserve">жалобы, опубликовывает в бюллетене предусмотренное </w:t>
      </w:r>
      <w:r w:rsidR="00996C19" w:rsidRPr="009044F1">
        <w:rPr>
          <w:rFonts w:ascii="GHEA Grapalat" w:hAnsi="GHEA Grapalat"/>
        </w:rPr>
        <w:lastRenderedPageBreak/>
        <w:t>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25E8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511B7">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D511B7" w:rsidRDefault="00D511B7" w:rsidP="00B46D58">
      <w:pPr>
        <w:pStyle w:val="norm"/>
        <w:widowControl w:val="0"/>
        <w:spacing w:after="160" w:line="240" w:lineRule="auto"/>
        <w:ind w:firstLine="284"/>
        <w:jc w:val="right"/>
        <w:rPr>
          <w:rFonts w:ascii="GHEA Grapalat" w:hAnsi="GHEA Grapalat"/>
          <w:b/>
          <w:sz w:val="24"/>
          <w:szCs w:val="24"/>
        </w:rPr>
      </w:pPr>
    </w:p>
    <w:p w:rsidR="00D511B7" w:rsidRDefault="00D511B7" w:rsidP="00B46D58">
      <w:pPr>
        <w:pStyle w:val="norm"/>
        <w:widowControl w:val="0"/>
        <w:spacing w:after="160" w:line="240" w:lineRule="auto"/>
        <w:ind w:firstLine="284"/>
        <w:jc w:val="right"/>
        <w:rPr>
          <w:rFonts w:ascii="GHEA Grapalat" w:hAnsi="GHEA Grapalat"/>
          <w:b/>
          <w:sz w:val="24"/>
          <w:szCs w:val="24"/>
        </w:rPr>
      </w:pPr>
    </w:p>
    <w:p w:rsidR="00D511B7" w:rsidRPr="00F677F1" w:rsidRDefault="00D511B7"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25E8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511B7">
        <w:rPr>
          <w:rFonts w:ascii="GHEA Grapalat" w:hAnsi="GHEA Grapalat"/>
          <w:b/>
          <w:sz w:val="24"/>
          <w:szCs w:val="24"/>
        </w:rPr>
        <w:t>ՍՊՏԾ-ԳՀԱՊՁԲ-20/03</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D511B7"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D511B7">
        <w:rPr>
          <w:rFonts w:ascii="GHEA Grapalat" w:hAnsi="GHEA Grapalat"/>
          <w:color w:val="auto"/>
          <w:sz w:val="24"/>
          <w:szCs w:val="24"/>
        </w:rPr>
        <w:t xml:space="preserve">в </w:t>
      </w:r>
      <w:r w:rsidR="00D511B7" w:rsidRPr="00D511B7">
        <w:rPr>
          <w:rFonts w:ascii="GHEA Grapalat" w:hAnsi="GHEA Grapalat"/>
          <w:color w:val="auto"/>
          <w:sz w:val="24"/>
          <w:szCs w:val="24"/>
        </w:rPr>
        <w:t>запросе котировки</w:t>
      </w:r>
    </w:p>
    <w:p w:rsidR="00B2572B" w:rsidRPr="00D511B7" w:rsidRDefault="00B2572B" w:rsidP="00B46D58">
      <w:pPr>
        <w:widowControl w:val="0"/>
        <w:spacing w:after="120"/>
        <w:jc w:val="center"/>
        <w:rPr>
          <w:rFonts w:ascii="GHEA Grapalat" w:hAnsi="GHEA Grapalat"/>
        </w:rPr>
      </w:pPr>
    </w:p>
    <w:p w:rsidR="00374F4A" w:rsidRPr="00D511B7" w:rsidRDefault="00374F4A" w:rsidP="00B46D58">
      <w:pPr>
        <w:jc w:val="both"/>
        <w:rPr>
          <w:rFonts w:ascii="GHEA Grapalat" w:hAnsi="GHEA Grapalat"/>
        </w:rPr>
      </w:pPr>
      <w:r w:rsidRPr="00D511B7">
        <w:rPr>
          <w:rFonts w:ascii="GHEA Grapalat" w:hAnsi="GHEA Grapalat"/>
        </w:rPr>
        <w:t xml:space="preserve">______________________________________________________________заявляет, что </w:t>
      </w:r>
    </w:p>
    <w:p w:rsidR="00374F4A" w:rsidRPr="00D511B7" w:rsidRDefault="00374F4A" w:rsidP="00B46D58">
      <w:pPr>
        <w:spacing w:after="160"/>
        <w:ind w:left="2694"/>
        <w:jc w:val="both"/>
        <w:rPr>
          <w:rFonts w:ascii="GHEA Grapalat" w:hAnsi="GHEA Grapalat"/>
          <w:sz w:val="16"/>
        </w:rPr>
      </w:pPr>
      <w:r w:rsidRPr="00D511B7">
        <w:rPr>
          <w:rFonts w:ascii="GHEA Grapalat" w:hAnsi="GHEA Grapalat"/>
          <w:sz w:val="16"/>
        </w:rPr>
        <w:t xml:space="preserve">наименование участника </w:t>
      </w:r>
    </w:p>
    <w:p w:rsidR="00374F4A" w:rsidRPr="00D511B7" w:rsidRDefault="00374F4A" w:rsidP="00B46D58">
      <w:pPr>
        <w:jc w:val="both"/>
        <w:rPr>
          <w:rFonts w:ascii="GHEA Grapalat" w:hAnsi="GHEA Grapalat"/>
          <w:u w:val="single"/>
        </w:rPr>
      </w:pPr>
      <w:r w:rsidRPr="00D511B7">
        <w:rPr>
          <w:rFonts w:ascii="GHEA Grapalat" w:hAnsi="GHEA Grapalat"/>
        </w:rPr>
        <w:t>желает участвовать в лоте (лотах)_______________________________ объявленного</w:t>
      </w:r>
    </w:p>
    <w:p w:rsidR="00374F4A" w:rsidRPr="00D511B7" w:rsidRDefault="00374F4A" w:rsidP="00B46D58">
      <w:pPr>
        <w:spacing w:after="160"/>
        <w:ind w:left="4395"/>
        <w:jc w:val="both"/>
        <w:rPr>
          <w:rFonts w:ascii="GHEA Grapalat" w:hAnsi="GHEA Grapalat" w:cs="Sylfaen"/>
          <w:sz w:val="16"/>
        </w:rPr>
      </w:pPr>
      <w:r w:rsidRPr="00D511B7">
        <w:rPr>
          <w:rFonts w:ascii="GHEA Grapalat" w:hAnsi="GHEA Grapalat"/>
          <w:sz w:val="16"/>
        </w:rPr>
        <w:t>номер лота (лотов)</w:t>
      </w:r>
    </w:p>
    <w:p w:rsidR="00374F4A" w:rsidRPr="00D511B7" w:rsidRDefault="00374F4A" w:rsidP="00B46D58">
      <w:pPr>
        <w:jc w:val="both"/>
        <w:rPr>
          <w:rFonts w:ascii="GHEA Grapalat" w:hAnsi="GHEA Grapalat" w:cs="Sylfaen"/>
        </w:rPr>
      </w:pPr>
      <w:r w:rsidRPr="00D511B7">
        <w:rPr>
          <w:rFonts w:ascii="GHEA Grapalat" w:hAnsi="GHEA Grapalat"/>
        </w:rPr>
        <w:t xml:space="preserve">______________________________________________ под кодом </w:t>
      </w:r>
      <w:r w:rsidR="006132ED" w:rsidRPr="00D511B7">
        <w:rPr>
          <w:rFonts w:ascii="GHEA Grapalat" w:hAnsi="GHEA Grapalat"/>
        </w:rPr>
        <w:t>"</w:t>
      </w:r>
      <w:r w:rsidR="00F25E89" w:rsidRPr="00D511B7">
        <w:rPr>
          <w:rFonts w:ascii="GHEA Grapalat" w:hAnsi="GHEA Grapalat"/>
        </w:rPr>
        <w:t>ՍՊՏԾ-ԳՀԱՊՁԲ-20/03</w:t>
      </w:r>
      <w:r w:rsidR="006132ED" w:rsidRPr="00D511B7">
        <w:rPr>
          <w:rFonts w:ascii="GHEA Grapalat" w:hAnsi="GHEA Grapalat"/>
        </w:rPr>
        <w:t>"</w:t>
      </w:r>
    </w:p>
    <w:p w:rsidR="00374F4A" w:rsidRPr="00D511B7" w:rsidRDefault="00374F4A" w:rsidP="00B46D58">
      <w:pPr>
        <w:spacing w:after="160"/>
        <w:ind w:left="1560"/>
        <w:jc w:val="both"/>
        <w:rPr>
          <w:rFonts w:ascii="GHEA Grapalat" w:hAnsi="GHEA Grapalat"/>
          <w:sz w:val="20"/>
        </w:rPr>
      </w:pPr>
      <w:r w:rsidRPr="00D511B7">
        <w:rPr>
          <w:rFonts w:ascii="GHEA Grapalat" w:hAnsi="GHEA Grapalat"/>
          <w:sz w:val="16"/>
        </w:rPr>
        <w:t>наименование заказчика</w:t>
      </w:r>
    </w:p>
    <w:p w:rsidR="00374F4A" w:rsidRPr="00DA5EA0" w:rsidRDefault="00D511B7" w:rsidP="00B46D58">
      <w:pPr>
        <w:spacing w:after="160"/>
        <w:jc w:val="both"/>
        <w:rPr>
          <w:rFonts w:ascii="GHEA Grapalat" w:hAnsi="GHEA Grapalat"/>
        </w:rPr>
      </w:pPr>
      <w:r w:rsidRPr="00D511B7">
        <w:rPr>
          <w:rFonts w:ascii="GHEA Grapalat" w:hAnsi="GHEA Grapalat"/>
        </w:rPr>
        <w:t>запроса котировок</w:t>
      </w:r>
      <w:r w:rsidR="00374F4A" w:rsidRPr="00D511B7">
        <w:rPr>
          <w:rFonts w:ascii="GHEA Grapalat" w:hAnsi="GHEA Grapalat"/>
        </w:rPr>
        <w:t xml:space="preserve"> и в соответствии с требованиями</w:t>
      </w:r>
      <w:r w:rsidR="00374F4A" w:rsidRPr="00DA5EA0">
        <w:rPr>
          <w:rFonts w:ascii="GHEA Grapalat" w:hAnsi="GHEA Grapalat"/>
        </w:rPr>
        <w:t xml:space="preserve">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F25E89">
        <w:rPr>
          <w:rFonts w:ascii="GHEA Grapalat" w:hAnsi="GHEA Grapalat"/>
        </w:rPr>
        <w:t>запрос котировок</w:t>
      </w:r>
      <w:r>
        <w:rPr>
          <w:rFonts w:ascii="GHEA Grapalat" w:hAnsi="GHEA Grapalat"/>
        </w:rPr>
        <w:t xml:space="preserve"> под кодом "</w:t>
      </w:r>
      <w:r w:rsidR="00D511B7">
        <w:rPr>
          <w:rFonts w:ascii="GHEA Grapalat" w:hAnsi="GHEA Grapalat"/>
        </w:rPr>
        <w:t>ՍՊՏԾ-ԳՀԱՊՁԲ-20/03</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w:t>
      </w:r>
      <w:r w:rsidR="00952531">
        <w:rPr>
          <w:rFonts w:ascii="GHEA Grapalat" w:hAnsi="GHEA Grapalat"/>
        </w:rPr>
        <w:lastRenderedPageBreak/>
        <w:t>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w:t>
      </w:r>
      <w:r w:rsidRPr="00D511B7">
        <w:rPr>
          <w:rFonts w:ascii="GHEA Grapalat" w:hAnsi="GHEA Grapalat"/>
        </w:rPr>
        <w:t xml:space="preserve">участия в </w:t>
      </w:r>
      <w:r w:rsidR="00D511B7" w:rsidRPr="00D511B7">
        <w:rPr>
          <w:rFonts w:ascii="GHEA Grapalat" w:hAnsi="GHEA Grapalat"/>
        </w:rPr>
        <w:t>запросе котировки</w:t>
      </w:r>
      <w:r w:rsidRPr="00D511B7">
        <w:rPr>
          <w:rFonts w:ascii="GHEA Grapalat" w:hAnsi="GHEA Grapalat"/>
        </w:rPr>
        <w:t>под</w:t>
      </w:r>
      <w:r>
        <w:rPr>
          <w:rFonts w:ascii="GHEA Grapalat" w:hAnsi="GHEA Grapalat"/>
        </w:rPr>
        <w:t xml:space="preserve"> кодом "</w:t>
      </w:r>
      <w:r w:rsidR="00D511B7">
        <w:rPr>
          <w:rFonts w:ascii="GHEA Grapalat" w:hAnsi="GHEA Grapalat"/>
        </w:rPr>
        <w:t>ՍՊՏԾ-ԳՀԱՊՁԲ-20/03</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25E89">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5"/>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0"/>
        <w:gridCol w:w="2706"/>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25E8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25E89">
        <w:rPr>
          <w:rFonts w:ascii="GHEA Grapalat" w:hAnsi="GHEA Grapalat"/>
          <w:b/>
          <w:sz w:val="24"/>
          <w:szCs w:val="24"/>
        </w:rPr>
        <w:t>ՍՊՏԾ-ԳՀԱՊՁԲ-20/03</w:t>
      </w:r>
      <w:r>
        <w:rPr>
          <w:rFonts w:ascii="GHEA Grapalat" w:hAnsi="GHEA Grapalat"/>
          <w:b/>
          <w:sz w:val="24"/>
          <w:szCs w:val="24"/>
        </w:rPr>
        <w:t>"</w:t>
      </w:r>
      <w:r>
        <w:rPr>
          <w:rStyle w:val="af6"/>
          <w:rFonts w:ascii="GHEA Grapalat" w:hAnsi="GHEA Grapalat"/>
          <w:b/>
          <w:sz w:val="24"/>
          <w:szCs w:val="24"/>
        </w:rPr>
        <w:footnoteReference w:customMarkFollows="1" w:id="6"/>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D511B7">
        <w:rPr>
          <w:rFonts w:ascii="GHEA Grapalat" w:hAnsi="GHEA Grapalat"/>
        </w:rPr>
        <w:t xml:space="preserve">рамках </w:t>
      </w:r>
      <w:r w:rsidR="00D511B7" w:rsidRPr="00D511B7">
        <w:rPr>
          <w:rFonts w:ascii="GHEA Grapalat" w:hAnsi="GHEA Grapalat"/>
        </w:rPr>
        <w:t>запроса котировок</w:t>
      </w:r>
      <w:r w:rsidRPr="009044F1">
        <w:rPr>
          <w:rFonts w:ascii="GHEA Grapalat" w:hAnsi="GHEA Grapalat"/>
        </w:rPr>
        <w:t xml:space="preserve"> под кодом </w:t>
      </w:r>
      <w:r>
        <w:rPr>
          <w:rFonts w:ascii="GHEA Grapalat" w:hAnsi="GHEA Grapalat"/>
        </w:rPr>
        <w:t>"</w:t>
      </w:r>
      <w:r w:rsidR="00F25E89">
        <w:rPr>
          <w:rFonts w:ascii="GHEA Grapalat" w:hAnsi="GHEA Grapalat"/>
        </w:rPr>
        <w:t>ՍՊՏԾ-ԳՀԱՊՁԲ-20/03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25E8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25E89">
        <w:rPr>
          <w:rFonts w:ascii="GHEA Grapalat" w:hAnsi="GHEA Grapalat"/>
          <w:b/>
          <w:sz w:val="24"/>
          <w:szCs w:val="24"/>
        </w:rPr>
        <w:t>ՍՊՏԾ-ԳՀԱՊՁԲ-20/03</w:t>
      </w:r>
      <w:r w:rsidR="006132ED">
        <w:rPr>
          <w:rFonts w:ascii="GHEA Grapalat" w:hAnsi="GHEA Grapalat"/>
          <w:b/>
          <w:sz w:val="24"/>
          <w:szCs w:val="24"/>
        </w:rPr>
        <w:t>"</w:t>
      </w:r>
      <w:r w:rsidR="00DC619D">
        <w:rPr>
          <w:rStyle w:val="af6"/>
          <w:rFonts w:ascii="GHEA Grapalat" w:hAnsi="GHEA Grapalat"/>
          <w:b/>
          <w:sz w:val="24"/>
          <w:szCs w:val="24"/>
        </w:rPr>
        <w:footnoteReference w:customMarkFollows="1" w:id="7"/>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F25E89">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F25E89">
        <w:rPr>
          <w:rFonts w:ascii="GHEA Grapalat" w:hAnsi="GHEA Grapalat"/>
          <w:spacing w:val="-6"/>
        </w:rPr>
        <w:t>ՍՊՏԾ-ԳՀԱՊՁԲ-20/03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F25E89">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F25E89">
        <w:rPr>
          <w:rFonts w:ascii="GHEA Grapalat" w:hAnsi="GHEA Grapalat"/>
          <w:b/>
        </w:rPr>
        <w:t>ՍՊՏԾ-ԳՀԱՊՁԲ-20/03</w:t>
      </w:r>
      <w:r w:rsidRPr="00B138F3">
        <w:rPr>
          <w:rFonts w:ascii="GHEA Grapalat" w:hAnsi="GHEA Grapalat"/>
          <w:b/>
        </w:rPr>
        <w:t>"</w:t>
      </w:r>
      <w:r w:rsidRPr="00B138F3">
        <w:rPr>
          <w:rStyle w:val="af6"/>
          <w:rFonts w:ascii="GHEA Grapalat" w:hAnsi="GHEA Grapalat"/>
          <w:b/>
        </w:rPr>
        <w:footnoteReference w:customMarkFollows="1" w:id="9"/>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25E89">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F25E89">
        <w:rPr>
          <w:rFonts w:ascii="GHEA Grapalat" w:hAnsi="GHEA Grapalat"/>
          <w:i/>
          <w:sz w:val="22"/>
          <w:szCs w:val="22"/>
        </w:rPr>
        <w:t>ՍՊՏԾ-ԳՀԱՊՁԲ-20/03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0"/>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D511B7" w:rsidRDefault="003D2FE2" w:rsidP="00D511B7">
      <w:pPr>
        <w:widowControl w:val="0"/>
        <w:tabs>
          <w:tab w:val="left" w:pos="567"/>
        </w:tabs>
        <w:jc w:val="both"/>
        <w:rPr>
          <w:rFonts w:ascii="GHEA Grapalat" w:hAnsi="GHEA Grapalat" w:cs="Sylfaen"/>
          <w:sz w:val="20"/>
          <w:szCs w:val="20"/>
          <w:lang w:val="es-ES"/>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D511B7" w:rsidRPr="00150938">
        <w:rPr>
          <w:rFonts w:ascii="GHEA Grapalat" w:hAnsi="GHEA Grapalat"/>
        </w:rPr>
        <w:t>ГНКО “Территориальная служба сейсмической защиты” МЧС РА</w:t>
      </w:r>
      <w:r w:rsidR="00D511B7" w:rsidRPr="00864EF9">
        <w:rPr>
          <w:rFonts w:ascii="GHEA Grapalat" w:hAnsi="GHEA Grapalat"/>
        </w:rPr>
        <w:t xml:space="preserve"> </w:t>
      </w:r>
      <w:r w:rsidR="00D511B7" w:rsidRPr="00AA5BD2">
        <w:rPr>
          <w:rFonts w:ascii="GHEA Grapalat" w:hAnsi="GHEA Grapalat"/>
        </w:rPr>
        <w:t xml:space="preserve">(далее — Заказчик) процедуре закупок под кодом </w:t>
      </w:r>
      <w:r w:rsidR="00D511B7">
        <w:rPr>
          <w:rFonts w:ascii="GHEA Grapalat" w:hAnsi="GHEA Grapalat" w:cs="Sylfaen"/>
          <w:sz w:val="20"/>
          <w:szCs w:val="20"/>
          <w:lang w:val="es-ES"/>
        </w:rPr>
        <w:t>ՍՊՏԾ-ԳՀԱՊՁԲ-20/03</w:t>
      </w:r>
    </w:p>
    <w:p w:rsidR="003D2FE2" w:rsidRPr="00B138F3" w:rsidRDefault="003D2FE2" w:rsidP="00D511B7">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7E68" w:rsidRPr="00B138F3" w:rsidTr="001535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МЧС</w:t>
            </w:r>
          </w:p>
        </w:tc>
      </w:tr>
      <w:tr w:rsidR="004B7E68" w:rsidRPr="00B138F3" w:rsidTr="001535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4B7E68" w:rsidRPr="00B138F3" w:rsidTr="001535B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4B7E68" w:rsidRPr="00B138F3" w:rsidTr="001535B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4B7E68" w:rsidRPr="00B138F3" w:rsidTr="001535B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F25E89">
        <w:rPr>
          <w:rFonts w:ascii="GHEA Grapalat" w:hAnsi="GHEA Grapalat"/>
          <w:i/>
        </w:rPr>
        <w:t>запрос котировок</w:t>
      </w:r>
      <w:r w:rsidRPr="00B138F3">
        <w:rPr>
          <w:rFonts w:ascii="GHEA Grapalat" w:hAnsi="GHEA Grapalat"/>
          <w:i/>
        </w:rPr>
        <w:br/>
        <w:t>под кодом "</w:t>
      </w:r>
      <w:r w:rsidR="00F25E89">
        <w:rPr>
          <w:rFonts w:ascii="GHEA Grapalat" w:hAnsi="GHEA Grapalat"/>
          <w:i/>
        </w:rPr>
        <w:t>ՍՊՏԾ-ԳՀԱՊՁԲ-20/03</w:t>
      </w:r>
      <w:r w:rsidRPr="00B138F3">
        <w:rPr>
          <w:rFonts w:ascii="GHEA Grapalat" w:hAnsi="GHEA Grapalat"/>
          <w:i/>
        </w:rPr>
        <w:t>"</w:t>
      </w:r>
      <w:r w:rsidRPr="00B138F3">
        <w:rPr>
          <w:rStyle w:val="af6"/>
          <w:rFonts w:ascii="GHEA Grapalat" w:hAnsi="GHEA Grapalat"/>
          <w:i/>
        </w:rPr>
        <w:footnoteReference w:customMarkFollows="1" w:id="12"/>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4B7E68">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B7E68" w:rsidRPr="00150938">
        <w:rPr>
          <w:rFonts w:ascii="GHEA Grapalat" w:hAnsi="GHEA Grapalat"/>
        </w:rPr>
        <w:t>ГНКО “Территориальная служба сейсмической защиты” МЧС РА</w:t>
      </w:r>
      <w:r w:rsidR="004B7E68" w:rsidRPr="00864EF9">
        <w:rPr>
          <w:rFonts w:ascii="GHEA Grapalat" w:hAnsi="GHEA Grapalat"/>
        </w:rPr>
        <w:t xml:space="preserve"> </w:t>
      </w:r>
      <w:r w:rsidR="004B7E68" w:rsidRPr="00AA5BD2">
        <w:rPr>
          <w:rFonts w:ascii="GHEA Grapalat" w:hAnsi="GHEA Grapalat"/>
        </w:rPr>
        <w:t xml:space="preserve">(далее — Заказчик) процедуре закупок под кодом </w:t>
      </w:r>
      <w:r w:rsidR="004B7E68" w:rsidRPr="00A75A59">
        <w:rPr>
          <w:rFonts w:ascii="GHEA Grapalat" w:hAnsi="GHEA Grapalat" w:cs="Sylfaen"/>
          <w:sz w:val="20"/>
          <w:szCs w:val="20"/>
          <w:lang w:val="es-ES"/>
        </w:rPr>
        <w:t>ՍՊՏԾ-ԳՀԱՊՁԲ-20/02</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7E68" w:rsidRPr="00B138F3" w:rsidTr="001535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МЧС</w:t>
            </w:r>
          </w:p>
        </w:tc>
      </w:tr>
      <w:tr w:rsidR="004B7E68" w:rsidRPr="00B138F3" w:rsidTr="001535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4B7E68" w:rsidRPr="00B138F3" w:rsidTr="001535B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4B7E68" w:rsidRPr="00B138F3" w:rsidTr="001535B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4B7E68" w:rsidRPr="00B138F3" w:rsidTr="001535B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B7E68" w:rsidRPr="004A04B1" w:rsidRDefault="004B7E68" w:rsidP="004B7E68">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25E89">
        <w:rPr>
          <w:rFonts w:ascii="GHEA Grapalat" w:hAnsi="GHEA Grapalat"/>
          <w:b/>
          <w:sz w:val="24"/>
          <w:szCs w:val="24"/>
        </w:rPr>
        <w:t>ՍՊՏԾ-ԳՀԱՊՁԲ-20/03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4"/>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3974B9">
        <w:rPr>
          <w:rFonts w:ascii="GHEA Grapalat" w:hAnsi="GHEA Grapalat"/>
          <w:lang w:val="hy-AM"/>
        </w:rPr>
        <w:t>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3974B9">
        <w:rPr>
          <w:rFonts w:ascii="GHEA Grapalat" w:hAnsi="GHEA Grapalat"/>
          <w:lang w:val="hy-AM"/>
        </w:rPr>
        <w:t>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w:t>
      </w:r>
      <w:r w:rsidRPr="00B138F3">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E33712">
        <w:rPr>
          <w:rFonts w:ascii="GHEA Grapalat" w:hAnsi="GHEA Grapalat"/>
          <w:lang w:val="en-US"/>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974B9">
        <w:rPr>
          <w:rFonts w:ascii="GHEA Grapalat" w:hAnsi="GHEA Grapalat"/>
          <w:lang w:val="hy-AM"/>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w:t>
      </w:r>
      <w:r w:rsidRPr="00B138F3">
        <w:rPr>
          <w:rFonts w:ascii="GHEA Grapalat" w:hAnsi="GHEA Grapalat"/>
        </w:rPr>
        <w:lastRenderedPageBreak/>
        <w:t>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w:t>
      </w:r>
      <w:r w:rsidRPr="00B138F3">
        <w:rPr>
          <w:rFonts w:ascii="GHEA Grapalat" w:hAnsi="GHEA Grapalat"/>
        </w:rPr>
        <w:lastRenderedPageBreak/>
        <w:t xml:space="preserve">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af6"/>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w:t>
      </w:r>
      <w:r w:rsidRPr="00B138F3">
        <w:rPr>
          <w:rFonts w:ascii="GHEA Grapalat" w:hAnsi="GHEA Grapalat"/>
          <w:spacing w:val="-6"/>
        </w:rPr>
        <w:lastRenderedPageBreak/>
        <w:t>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39"/>
        <w:gridCol w:w="1185"/>
        <w:gridCol w:w="1063"/>
        <w:gridCol w:w="1787"/>
        <w:gridCol w:w="836"/>
        <w:gridCol w:w="1177"/>
        <w:gridCol w:w="907"/>
        <w:gridCol w:w="525"/>
        <w:gridCol w:w="1592"/>
        <w:gridCol w:w="951"/>
        <w:gridCol w:w="889"/>
      </w:tblGrid>
      <w:tr w:rsidR="001535BB" w:rsidRPr="00AE2768" w:rsidTr="001535BB">
        <w:tc>
          <w:tcPr>
            <w:tcW w:w="13614" w:type="dxa"/>
            <w:gridSpan w:val="12"/>
          </w:tcPr>
          <w:p w:rsidR="001535BB" w:rsidRPr="00AE2768" w:rsidRDefault="001535BB" w:rsidP="001535BB">
            <w:pPr>
              <w:jc w:val="center"/>
              <w:rPr>
                <w:rFonts w:ascii="GHEA Grapalat" w:hAnsi="GHEA Grapalat"/>
                <w:sz w:val="18"/>
              </w:rPr>
            </w:pPr>
            <w:r w:rsidRPr="00AE2768">
              <w:rPr>
                <w:rFonts w:ascii="GHEA Grapalat" w:hAnsi="GHEA Grapalat"/>
                <w:sz w:val="18"/>
              </w:rPr>
              <w:t>Ապրանքի</w:t>
            </w:r>
          </w:p>
        </w:tc>
      </w:tr>
      <w:tr w:rsidR="001535BB" w:rsidRPr="00AE2768" w:rsidTr="003974B9">
        <w:trPr>
          <w:trHeight w:val="219"/>
        </w:trPr>
        <w:tc>
          <w:tcPr>
            <w:tcW w:w="1344" w:type="dxa"/>
            <w:vMerge w:val="restart"/>
            <w:vAlign w:val="center"/>
          </w:tcPr>
          <w:p w:rsidR="001535BB" w:rsidRPr="00B138F3" w:rsidRDefault="001535BB" w:rsidP="001535BB">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21" w:type="dxa"/>
            <w:vMerge w:val="restart"/>
            <w:vAlign w:val="center"/>
          </w:tcPr>
          <w:p w:rsidR="001535BB" w:rsidRPr="00BE6CEB" w:rsidRDefault="001535BB" w:rsidP="001535BB">
            <w:pPr>
              <w:widowControl w:val="0"/>
              <w:jc w:val="center"/>
              <w:rPr>
                <w:rFonts w:ascii="GHEA Grapalat" w:hAnsi="GHEA Grapalat"/>
                <w:sz w:val="16"/>
                <w:szCs w:val="16"/>
              </w:rPr>
            </w:pPr>
            <w:r w:rsidRPr="00BE6CEB">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BE6CEB">
              <w:rPr>
                <w:rFonts w:ascii="GHEA Grapalat" w:hAnsi="GHEA Grapalat"/>
                <w:sz w:val="16"/>
                <w:szCs w:val="16"/>
              </w:rPr>
              <w:t>)</w:t>
            </w:r>
          </w:p>
        </w:tc>
        <w:tc>
          <w:tcPr>
            <w:tcW w:w="1169" w:type="dxa"/>
            <w:vMerge w:val="restart"/>
            <w:vAlign w:val="center"/>
          </w:tcPr>
          <w:p w:rsidR="001535BB" w:rsidRPr="00B138F3" w:rsidRDefault="001535BB" w:rsidP="001535BB">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049" w:type="dxa"/>
            <w:vMerge w:val="restart"/>
            <w:vAlign w:val="center"/>
          </w:tcPr>
          <w:p w:rsidR="001535BB" w:rsidRPr="00BE6CEB" w:rsidRDefault="001535BB" w:rsidP="001535BB">
            <w:pPr>
              <w:widowControl w:val="0"/>
              <w:ind w:left="-96" w:right="-108"/>
              <w:jc w:val="center"/>
              <w:rPr>
                <w:rFonts w:ascii="GHEA Grapalat" w:hAnsi="GHEA Grapalat"/>
                <w:sz w:val="16"/>
                <w:szCs w:val="16"/>
              </w:rPr>
            </w:pPr>
            <w:r w:rsidRPr="00BE6CEB">
              <w:rPr>
                <w:rFonts w:ascii="GHEA Grapalat" w:hAnsi="GHEA Grapalat"/>
                <w:sz w:val="16"/>
                <w:szCs w:val="16"/>
              </w:rPr>
              <w:t>товарный знак,</w:t>
            </w:r>
            <w:r w:rsidRPr="00B138F3">
              <w:rPr>
                <w:rFonts w:ascii="GHEA Grapalat" w:hAnsi="GHEA Grapalat"/>
                <w:sz w:val="16"/>
                <w:szCs w:val="16"/>
                <w:lang w:val="hy-AM"/>
              </w:rPr>
              <w:t xml:space="preserve"> </w:t>
            </w:r>
            <w:r w:rsidRPr="00BE6CEB">
              <w:rPr>
                <w:rFonts w:ascii="GHEA Grapalat" w:hAnsi="GHEA Grapalat"/>
                <w:sz w:val="16"/>
                <w:szCs w:val="16"/>
              </w:rPr>
              <w:t>марка</w:t>
            </w:r>
            <w:r>
              <w:rPr>
                <w:rFonts w:ascii="GHEA Grapalat" w:hAnsi="GHEA Grapalat"/>
                <w:sz w:val="16"/>
                <w:szCs w:val="16"/>
                <w:lang w:val="hy-AM"/>
              </w:rPr>
              <w:t xml:space="preserve"> </w:t>
            </w:r>
            <w:r w:rsidRPr="00BE6CEB">
              <w:rPr>
                <w:rFonts w:ascii="GHEA Grapalat" w:hAnsi="GHEA Grapalat"/>
                <w:sz w:val="16"/>
                <w:szCs w:val="16"/>
              </w:rPr>
              <w:t xml:space="preserve">и наименование производителя </w:t>
            </w:r>
            <w:r w:rsidRPr="00BE6CEB">
              <w:rPr>
                <w:rStyle w:val="af6"/>
                <w:rFonts w:ascii="GHEA Grapalat" w:hAnsi="GHEA Grapalat"/>
                <w:sz w:val="16"/>
                <w:szCs w:val="16"/>
              </w:rPr>
              <w:footnoteReference w:customMarkFollows="1" w:id="20"/>
              <w:t>**</w:t>
            </w:r>
          </w:p>
        </w:tc>
        <w:tc>
          <w:tcPr>
            <w:tcW w:w="1762" w:type="dxa"/>
            <w:vMerge w:val="restart"/>
            <w:vAlign w:val="center"/>
          </w:tcPr>
          <w:p w:rsidR="001535BB" w:rsidRPr="00B138F3" w:rsidRDefault="001535BB" w:rsidP="001535BB">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26" w:type="dxa"/>
            <w:vMerge w:val="restart"/>
            <w:vAlign w:val="center"/>
          </w:tcPr>
          <w:p w:rsidR="001535BB" w:rsidRPr="00B138F3" w:rsidRDefault="001535BB" w:rsidP="001535BB">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61" w:type="dxa"/>
            <w:vMerge w:val="restart"/>
            <w:vAlign w:val="center"/>
          </w:tcPr>
          <w:p w:rsidR="001535BB" w:rsidRPr="00B138F3" w:rsidRDefault="001535BB" w:rsidP="001535BB">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6" w:type="dxa"/>
            <w:vMerge w:val="restart"/>
            <w:vAlign w:val="center"/>
          </w:tcPr>
          <w:p w:rsidR="001535BB" w:rsidRPr="00B138F3" w:rsidRDefault="001535BB" w:rsidP="001535BB">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0" w:type="dxa"/>
            <w:vMerge w:val="restart"/>
            <w:vAlign w:val="center"/>
          </w:tcPr>
          <w:p w:rsidR="001535BB" w:rsidRPr="00B138F3" w:rsidRDefault="001535BB" w:rsidP="001535BB">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386" w:type="dxa"/>
            <w:gridSpan w:val="3"/>
            <w:vAlign w:val="center"/>
          </w:tcPr>
          <w:p w:rsidR="001535BB" w:rsidRPr="00AE2768" w:rsidRDefault="001535BB" w:rsidP="001535BB">
            <w:pPr>
              <w:jc w:val="center"/>
              <w:rPr>
                <w:rFonts w:ascii="GHEA Grapalat" w:hAnsi="GHEA Grapalat"/>
                <w:sz w:val="18"/>
              </w:rPr>
            </w:pPr>
            <w:r w:rsidRPr="00B138F3">
              <w:rPr>
                <w:rFonts w:ascii="GHEA Grapalat" w:hAnsi="GHEA Grapalat"/>
                <w:sz w:val="16"/>
                <w:szCs w:val="16"/>
              </w:rPr>
              <w:t>поставки</w:t>
            </w:r>
          </w:p>
        </w:tc>
      </w:tr>
      <w:tr w:rsidR="001535BB" w:rsidRPr="00AE2768" w:rsidTr="003974B9">
        <w:trPr>
          <w:trHeight w:val="445"/>
        </w:trPr>
        <w:tc>
          <w:tcPr>
            <w:tcW w:w="1344" w:type="dxa"/>
            <w:vMerge/>
            <w:vAlign w:val="center"/>
          </w:tcPr>
          <w:p w:rsidR="001535BB" w:rsidRPr="00AE2768" w:rsidRDefault="001535BB" w:rsidP="001535BB">
            <w:pPr>
              <w:jc w:val="center"/>
              <w:rPr>
                <w:rFonts w:ascii="GHEA Grapalat" w:hAnsi="GHEA Grapalat"/>
                <w:sz w:val="18"/>
              </w:rPr>
            </w:pPr>
          </w:p>
        </w:tc>
        <w:tc>
          <w:tcPr>
            <w:tcW w:w="1321" w:type="dxa"/>
            <w:vMerge/>
            <w:vAlign w:val="center"/>
          </w:tcPr>
          <w:p w:rsidR="001535BB" w:rsidRPr="00AE2768" w:rsidRDefault="001535BB" w:rsidP="001535BB">
            <w:pPr>
              <w:jc w:val="center"/>
              <w:rPr>
                <w:rFonts w:ascii="GHEA Grapalat" w:hAnsi="GHEA Grapalat"/>
                <w:sz w:val="18"/>
              </w:rPr>
            </w:pPr>
          </w:p>
        </w:tc>
        <w:tc>
          <w:tcPr>
            <w:tcW w:w="1169" w:type="dxa"/>
            <w:vMerge/>
            <w:vAlign w:val="center"/>
          </w:tcPr>
          <w:p w:rsidR="001535BB" w:rsidRPr="00AE2768" w:rsidRDefault="001535BB" w:rsidP="001535BB">
            <w:pPr>
              <w:jc w:val="center"/>
              <w:rPr>
                <w:rFonts w:ascii="GHEA Grapalat" w:hAnsi="GHEA Grapalat"/>
                <w:sz w:val="18"/>
              </w:rPr>
            </w:pPr>
          </w:p>
        </w:tc>
        <w:tc>
          <w:tcPr>
            <w:tcW w:w="1049" w:type="dxa"/>
            <w:vMerge/>
            <w:vAlign w:val="center"/>
          </w:tcPr>
          <w:p w:rsidR="001535BB" w:rsidRPr="00AE2768" w:rsidRDefault="001535BB" w:rsidP="001535BB">
            <w:pPr>
              <w:jc w:val="center"/>
              <w:rPr>
                <w:rFonts w:ascii="GHEA Grapalat" w:hAnsi="GHEA Grapalat"/>
                <w:sz w:val="18"/>
              </w:rPr>
            </w:pPr>
          </w:p>
        </w:tc>
        <w:tc>
          <w:tcPr>
            <w:tcW w:w="1762" w:type="dxa"/>
            <w:vMerge/>
            <w:vAlign w:val="center"/>
          </w:tcPr>
          <w:p w:rsidR="001535BB" w:rsidRPr="00AE2768" w:rsidRDefault="001535BB" w:rsidP="001535BB">
            <w:pPr>
              <w:jc w:val="center"/>
              <w:rPr>
                <w:rFonts w:ascii="GHEA Grapalat" w:hAnsi="GHEA Grapalat"/>
                <w:sz w:val="18"/>
              </w:rPr>
            </w:pPr>
          </w:p>
        </w:tc>
        <w:tc>
          <w:tcPr>
            <w:tcW w:w="826" w:type="dxa"/>
            <w:vMerge/>
            <w:vAlign w:val="center"/>
          </w:tcPr>
          <w:p w:rsidR="001535BB" w:rsidRPr="00AE2768" w:rsidRDefault="001535BB" w:rsidP="001535BB">
            <w:pPr>
              <w:jc w:val="center"/>
              <w:rPr>
                <w:rFonts w:ascii="GHEA Grapalat" w:hAnsi="GHEA Grapalat"/>
                <w:sz w:val="18"/>
              </w:rPr>
            </w:pPr>
          </w:p>
        </w:tc>
        <w:tc>
          <w:tcPr>
            <w:tcW w:w="1161" w:type="dxa"/>
            <w:vMerge/>
            <w:vAlign w:val="center"/>
          </w:tcPr>
          <w:p w:rsidR="001535BB" w:rsidRPr="00AE2768" w:rsidRDefault="001535BB" w:rsidP="001535BB">
            <w:pPr>
              <w:jc w:val="center"/>
              <w:rPr>
                <w:rFonts w:ascii="GHEA Grapalat" w:hAnsi="GHEA Grapalat"/>
                <w:sz w:val="18"/>
              </w:rPr>
            </w:pPr>
          </w:p>
        </w:tc>
        <w:tc>
          <w:tcPr>
            <w:tcW w:w="896" w:type="dxa"/>
            <w:vMerge/>
            <w:vAlign w:val="center"/>
          </w:tcPr>
          <w:p w:rsidR="001535BB" w:rsidRPr="00AE2768" w:rsidRDefault="001535BB" w:rsidP="001535BB">
            <w:pPr>
              <w:jc w:val="center"/>
              <w:rPr>
                <w:rFonts w:ascii="GHEA Grapalat" w:hAnsi="GHEA Grapalat"/>
                <w:sz w:val="18"/>
              </w:rPr>
            </w:pPr>
          </w:p>
        </w:tc>
        <w:tc>
          <w:tcPr>
            <w:tcW w:w="700" w:type="dxa"/>
            <w:vMerge/>
            <w:vAlign w:val="center"/>
          </w:tcPr>
          <w:p w:rsidR="001535BB" w:rsidRPr="00AE2768" w:rsidRDefault="001535BB" w:rsidP="001535BB">
            <w:pPr>
              <w:jc w:val="center"/>
              <w:rPr>
                <w:rFonts w:ascii="GHEA Grapalat" w:hAnsi="GHEA Grapalat"/>
                <w:sz w:val="18"/>
              </w:rPr>
            </w:pPr>
          </w:p>
        </w:tc>
        <w:tc>
          <w:tcPr>
            <w:tcW w:w="1569" w:type="dxa"/>
            <w:vAlign w:val="center"/>
          </w:tcPr>
          <w:p w:rsidR="001535BB" w:rsidRPr="00B138F3" w:rsidRDefault="001535BB" w:rsidP="001535BB">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39" w:type="dxa"/>
            <w:vAlign w:val="center"/>
          </w:tcPr>
          <w:p w:rsidR="001535BB" w:rsidRPr="00B138F3" w:rsidRDefault="001535BB" w:rsidP="001535BB">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878" w:type="dxa"/>
            <w:vAlign w:val="center"/>
          </w:tcPr>
          <w:p w:rsidR="001535BB" w:rsidRPr="00B138F3" w:rsidRDefault="001535BB" w:rsidP="001535BB">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1"/>
              <w:t>***</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34311160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 xml:space="preserve"> свечи зажигания для бензиновых двигателей</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свечи зажигания для ГАЗ 32213, длинные, стандартные, в комплекте 4 шт российского производства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bookmarkStart w:id="1" w:name="_GoBack"/>
            <w:bookmarkEnd w:id="1"/>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8</w:t>
            </w:r>
          </w:p>
        </w:tc>
        <w:tc>
          <w:tcPr>
            <w:tcW w:w="1569" w:type="dxa"/>
          </w:tcPr>
          <w:p w:rsidR="00C946D5" w:rsidRPr="007D7235" w:rsidRDefault="00C946D5" w:rsidP="00C946D5">
            <w:pPr>
              <w:jc w:val="center"/>
              <w:rPr>
                <w:rFonts w:ascii="GHEA Grapalat" w:hAnsi="GHEA Grapalat"/>
                <w:sz w:val="18"/>
                <w:szCs w:val="18"/>
              </w:rPr>
            </w:pPr>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8</w:t>
            </w:r>
          </w:p>
        </w:tc>
        <w:tc>
          <w:tcPr>
            <w:tcW w:w="878" w:type="dxa"/>
          </w:tcPr>
          <w:p w:rsidR="00C946D5" w:rsidRPr="007D7235" w:rsidRDefault="00C946D5" w:rsidP="00C946D5">
            <w:pPr>
              <w:rPr>
                <w:sz w:val="18"/>
                <w:szCs w:val="18"/>
                <w:lang w:val="hy-AM"/>
              </w:rPr>
            </w:pPr>
            <w:r>
              <w:rPr>
                <w:rFonts w:ascii="Sylfaen" w:hAnsi="Sylfaen" w:cs="Calibri"/>
                <w:color w:val="000000"/>
                <w:sz w:val="20"/>
                <w:szCs w:val="20"/>
              </w:rPr>
              <w:t>30-й день после вступле ния догово</w:t>
            </w:r>
            <w:r>
              <w:rPr>
                <w:rFonts w:ascii="Sylfaen" w:hAnsi="Sylfaen" w:cs="Calibri"/>
                <w:color w:val="000000"/>
                <w:sz w:val="20"/>
                <w:szCs w:val="20"/>
              </w:rPr>
              <w:lastRenderedPageBreak/>
              <w:t>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34311160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 xml:space="preserve"> свечи зажигания для бензиновых двигателей</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свечи зажигания для ГАЗ 32213, короткие, стандартные, ш комплекте 4 шт российского производства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34311190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прокладки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прокладок для двигателей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34311190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прокладки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прокладок для двигателей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34321121</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масляные фильтри автомобилей</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Масляной фильтр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9</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9</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34321130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тормозные устройства</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Тормозные колодки передние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8</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8</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34321130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тормозные устройства</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Тормозные диски задние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34321130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тормозные устройства</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Тормозные колодки передние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Набор  ключей  головок размерами от 6 до 21 номеров</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Термостат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развальных втулок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шаровых опор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 xml:space="preserve">Комплект патрубок системы охлаждения для ВАЗ 21230 Шевроле Нива </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резиновых втулок стабилизаторных стоек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Передние тормозные шланги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задних амостизаторов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передних амостизаторов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рулевая тяга для ВАЗ 21230 Шевроле Нива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Манжета полуоси длв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10</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10</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Радиатор охлаждения для ГАЗ 32213 российская или эквивалентно</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Воздушный фильтр для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Пистолет-манометр измеритель давления шин</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 xml:space="preserve">Бензонасос электрический для ГАЗ 32213 </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Натяжной ролик для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Натяжной ролик для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jc w:val="both"/>
              <w:rPr>
                <w:rFonts w:ascii="GHEA Grapalat" w:hAnsi="GHEA Grapalat" w:cs="Calibri"/>
                <w:sz w:val="16"/>
                <w:szCs w:val="16"/>
              </w:rPr>
            </w:pPr>
            <w:r w:rsidRPr="007D7235">
              <w:rPr>
                <w:rFonts w:ascii="GHEA Grapalat" w:hAnsi="GHEA Grapalat" w:cs="Calibri"/>
                <w:sz w:val="16"/>
                <w:szCs w:val="16"/>
              </w:rPr>
              <w:t>редуктор заднего моста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шкворней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Карбюратор для ГАЗ 32213 ЗМЗ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Световой сигнал-мигалка, с магнитом, для крепления на крыше, голубого цвета,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Световой сигнал-мигалка, с магнитом, для крепления на крыше, голубого цвета, для Киа Церато</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звуковой сигнал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Направляющая бортовой двери салона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Радиатор отопителя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Шкиф коленвала для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Шкиф коленвала для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 xml:space="preserve"> Пакет передних рессор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 xml:space="preserve"> Пакет задних рессор  для ГАЗ 32214</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диск-плита выжимной подшипник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Вентилятор для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Вентилятор для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Термостат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Рулевая тяга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16</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16</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ДМРВ длв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bottom"/>
          </w:tcPr>
          <w:p w:rsidR="00C946D5" w:rsidRPr="007D7235" w:rsidRDefault="00C946D5" w:rsidP="00C946D5">
            <w:pPr>
              <w:rPr>
                <w:rFonts w:cs="Calibri"/>
                <w:color w:val="000000"/>
              </w:rPr>
            </w:pPr>
            <w:r w:rsidRPr="007D7235">
              <w:rPr>
                <w:rFonts w:cs="Calibri"/>
                <w:color w:val="000000"/>
              </w:rPr>
              <w:t>Щетки стеклочоистителя для ГАЗ 32213</w:t>
            </w:r>
            <w:r>
              <w:rPr>
                <w:rFonts w:cs="Calibri"/>
                <w:color w:val="000000"/>
              </w:rPr>
              <w:pict w14:anchorId="7B1BB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1146" o:spid="_x0000_s1035" type="#_x0000_t75" alt="*" style="position:absolute;margin-left:0;margin-top:5.25pt;width:8.25pt;height:737.25pt;z-index:2516848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" o:insetmode="auto">
                  <v:imagedata r:id="rId11" o:title=""/>
                </v:shape>
              </w:pict>
            </w:r>
            <w:r>
              <w:rPr>
                <w:rFonts w:cs="Calibri"/>
                <w:color w:val="000000"/>
              </w:rPr>
              <w:pict w14:anchorId="71703717">
                <v:shape id="_x0000_s1036" type="#_x0000_t75" alt="*" style="position:absolute;margin-left:0;margin-top:107.25pt;width:8.25pt;height:736.5pt;z-index:25168588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" o:insetmode="auto">
                  <v:imagedata r:id="rId11" o:title=""/>
                </v:shape>
              </w:pict>
            </w:r>
            <w:r>
              <w:rPr>
                <w:rFonts w:cs="Calibri"/>
                <w:color w:val="000000"/>
              </w:rPr>
              <w:pict w14:anchorId="78FE5713">
                <v:shape id="_x0000_s1037" type="#_x0000_t75" alt="*" style="position:absolute;margin-left:0;margin-top:56.25pt;width:8.25pt;height:736.5pt;z-index:25168691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" o:insetmode="auto">
                  <v:imagedata r:id="rId11" o:title=""/>
                </v:shape>
              </w:pict>
            </w:r>
          </w:p>
        </w:tc>
        <w:tc>
          <w:tcPr>
            <w:tcW w:w="826" w:type="dxa"/>
            <w:vAlign w:val="bottom"/>
          </w:tcPr>
          <w:p w:rsidR="00C946D5" w:rsidRPr="007D7235" w:rsidRDefault="00C946D5" w:rsidP="00C946D5">
            <w:pPr>
              <w:rPr>
                <w:rFonts w:cs="Calibri"/>
                <w:color w:val="000000"/>
              </w:rPr>
            </w:pPr>
            <w:r w:rsidRPr="007D7235">
              <w:rPr>
                <w:rFonts w:cs="Calibri"/>
                <w:noProof/>
                <w:color w:val="000000"/>
                <w:lang w:bidi="ar-SA"/>
              </w:rPr>
              <mc:AlternateContent>
                <mc:Choice Requires="wps">
                  <w:drawing>
                    <wp:anchor distT="0" distB="0" distL="114300" distR="114300" simplePos="0" relativeHeight="251681792" behindDoc="0" locked="0" layoutInCell="1" allowOverlap="1" wp14:anchorId="4E0831F5" wp14:editId="2B716D0E">
                      <wp:simplePos x="0" y="0"/>
                      <wp:positionH relativeFrom="column">
                        <wp:posOffset>0</wp:posOffset>
                      </wp:positionH>
                      <wp:positionV relativeFrom="paragraph">
                        <wp:posOffset>66675</wp:posOffset>
                      </wp:positionV>
                      <wp:extent cx="104775" cy="9363075"/>
                      <wp:effectExtent l="0" t="0" r="9525" b="9525"/>
                      <wp:wrapNone/>
                      <wp:docPr id="3" name="Прямоугольник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9359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85B8FC0" id="Прямоугольник 3" o:spid="_x0000_s1026" alt="*" style="position:absolute;margin-left:0;margin-top:5.25pt;width:8.25pt;height:73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" filled="f" stroked="f">
                      <o:lock v:ext="edit" aspectratio="t"/>
                    </v:rect>
                  </w:pict>
                </mc:Fallback>
              </mc:AlternateContent>
            </w:r>
            <w:r w:rsidRPr="007D7235">
              <w:rPr>
                <w:rFonts w:cs="Calibri"/>
                <w:noProof/>
                <w:color w:val="000000"/>
                <w:lang w:bidi="ar-SA"/>
              </w:rPr>
              <mc:AlternateContent>
                <mc:Choice Requires="wps">
                  <w:drawing>
                    <wp:anchor distT="0" distB="0" distL="114300" distR="114300" simplePos="0" relativeHeight="251682816" behindDoc="0" locked="0" layoutInCell="1" allowOverlap="1" wp14:anchorId="39717EE3" wp14:editId="521DAB45">
                      <wp:simplePos x="0" y="0"/>
                      <wp:positionH relativeFrom="column">
                        <wp:posOffset>0</wp:posOffset>
                      </wp:positionH>
                      <wp:positionV relativeFrom="paragraph">
                        <wp:posOffset>1362075</wp:posOffset>
                      </wp:positionV>
                      <wp:extent cx="104775" cy="9353550"/>
                      <wp:effectExtent l="0" t="0" r="9525" b="0"/>
                      <wp:wrapNone/>
                      <wp:docPr id="4" name="Прямоугольник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9359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B5DC51D" id="Прямоугольник 4" o:spid="_x0000_s1026" alt="*" style="position:absolute;margin-left:0;margin-top:107.25pt;width:8.25pt;height:7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" filled="f" stroked="f">
                      <o:lock v:ext="edit" aspectratio="t"/>
                    </v:rect>
                  </w:pict>
                </mc:Fallback>
              </mc:AlternateContent>
            </w:r>
            <w:r w:rsidRPr="007D7235">
              <w:rPr>
                <w:rFonts w:cs="Calibri"/>
                <w:noProof/>
                <w:color w:val="000000"/>
                <w:lang w:bidi="ar-SA"/>
              </w:rPr>
              <mc:AlternateContent>
                <mc:Choice Requires="wps">
                  <w:drawing>
                    <wp:anchor distT="0" distB="0" distL="114300" distR="114300" simplePos="0" relativeHeight="251683840" behindDoc="0" locked="0" layoutInCell="1" allowOverlap="1" wp14:anchorId="574069FB" wp14:editId="5D2E9BF2">
                      <wp:simplePos x="0" y="0"/>
                      <wp:positionH relativeFrom="column">
                        <wp:posOffset>0</wp:posOffset>
                      </wp:positionH>
                      <wp:positionV relativeFrom="paragraph">
                        <wp:posOffset>714375</wp:posOffset>
                      </wp:positionV>
                      <wp:extent cx="104775" cy="9363075"/>
                      <wp:effectExtent l="0" t="0" r="9525" b="9525"/>
                      <wp:wrapNone/>
                      <wp:docPr id="5" name="Прямоугольник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9359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BD859A8" id="Прямоугольник 5" o:spid="_x0000_s1026" alt="*" style="position:absolute;margin-left:0;margin-top:56.25pt;width:8.25pt;height:73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15"/>
            </w:tblGrid>
            <w:tr w:rsidR="00C946D5" w:rsidRPr="007D7235" w:rsidTr="001535BB">
              <w:trPr>
                <w:trHeight w:val="510"/>
                <w:tblCellSpacing w:w="0" w:type="dxa"/>
              </w:trPr>
              <w:tc>
                <w:tcPr>
                  <w:tcW w:w="1540" w:type="dxa"/>
                  <w:tcBorders>
                    <w:top w:val="nil"/>
                    <w:left w:val="nil"/>
                    <w:bottom w:val="single" w:sz="4" w:space="0" w:color="auto"/>
                    <w:right w:val="single" w:sz="4" w:space="0" w:color="auto"/>
                  </w:tcBorders>
                  <w:shd w:val="clear" w:color="000000" w:fill="FFFFFF"/>
                  <w:vAlign w:val="center"/>
                  <w:hideMark/>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r>
          </w:tbl>
          <w:p w:rsidR="00C946D5" w:rsidRPr="007D7235" w:rsidRDefault="00C946D5" w:rsidP="00C946D5">
            <w:pPr>
              <w:rPr>
                <w:rFonts w:cs="Calibri"/>
                <w:color w:val="000000"/>
              </w:rPr>
            </w:pP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Компьютер-мозг для ГАЗ 32213 ЗМЗ 406, программа по запросу</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Динамо для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Динамо для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Стартер для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Стартер для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ручных тормозов для ГАЗ 3221</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Тросс капота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замка двери салона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цепи мотора с башмаком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Шестеренка фибра мотора ГАЗ 32213 ЗМЗ4215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Тромозной вакуум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Задний рабочий тормозной бочок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Рабочий тормозной бочок суппорт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Трамблер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Подушка коробки передач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Подушка двигателя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8</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8</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Тормозные диски задние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Паразитка ГАЗ 32213 ''Свиная морда''</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Ремень двигателя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Ремень двигателя ЗМЗ 406 с гидроусилителем</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свечных проводов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свечных проводов с мундштуками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Комутатор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комплект исндукционных катушек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Ручки боковых дверей ГАЗ 32213 левый+правый</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Ручка моргателя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Ручка омывателя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Датчик света масла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Водяной резиновйе армированный шланг 18мм диаметром</w:t>
            </w:r>
          </w:p>
        </w:tc>
        <w:tc>
          <w:tcPr>
            <w:tcW w:w="826"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մետր</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18</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18</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Кнопки фар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Шланг бензонасоса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Герметик в пачке 65г</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моторчик омывателв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моторчик отопителя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водяной насос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водяной насос ГАЗ 32213 ЗМЗ 4215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2</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Кретсовина карданная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Передний тормозной шланг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7D7235" w:rsidRDefault="00C946D5" w:rsidP="00C946D5">
            <w:pPr>
              <w:rPr>
                <w:rFonts w:ascii="GHEA Grapalat" w:hAnsi="GHEA Grapalat" w:cs="Calibri"/>
                <w:sz w:val="16"/>
                <w:szCs w:val="16"/>
              </w:rPr>
            </w:pPr>
            <w:r w:rsidRPr="007D7235">
              <w:rPr>
                <w:rFonts w:ascii="GHEA Grapalat" w:hAnsi="GHEA Grapalat" w:cs="Calibri"/>
                <w:sz w:val="16"/>
                <w:szCs w:val="16"/>
              </w:rPr>
              <w:t>ЗАдний тормозной шланг ГАЗ 32214</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комплект цапфа+подшипник передние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6</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комплект цапфа+подшипник задние ГАЗ 32214</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Резиновый патрубок фильтра воздухочистителя ГАЗ 32213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5</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5</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резиновый патрубок впускного коллектора ЗМЗ 406</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5</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5</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воздушный фильтр для ВАЗ 21230</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Ремень двигателя ВАЗ 21230</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34331300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автозапчасти</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Задний мост в сборе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ком</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34351200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автомобильные колеса</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Диск колесный  R16 для ГАЗ 32213</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10</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10</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34351200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автомобильные колеса</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покрышки летние 215*75*R15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r w:rsidR="00C946D5" w:rsidRPr="00AE2768" w:rsidTr="003974B9">
        <w:trPr>
          <w:trHeight w:val="246"/>
        </w:trPr>
        <w:tc>
          <w:tcPr>
            <w:tcW w:w="1344" w:type="dxa"/>
          </w:tcPr>
          <w:p w:rsidR="00C946D5" w:rsidRPr="00AE2768" w:rsidRDefault="00C946D5" w:rsidP="00C946D5">
            <w:pPr>
              <w:numPr>
                <w:ilvl w:val="0"/>
                <w:numId w:val="36"/>
              </w:numPr>
              <w:jc w:val="center"/>
              <w:rPr>
                <w:rFonts w:ascii="GHEA Grapalat" w:hAnsi="GHEA Grapalat"/>
                <w:sz w:val="20"/>
              </w:rPr>
            </w:pPr>
          </w:p>
        </w:tc>
        <w:tc>
          <w:tcPr>
            <w:tcW w:w="1321"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34351200</w:t>
            </w:r>
          </w:p>
        </w:tc>
        <w:tc>
          <w:tcPr>
            <w:tcW w:w="1169" w:type="dxa"/>
            <w:shd w:val="clear" w:color="auto" w:fill="auto"/>
            <w:vAlign w:val="center"/>
          </w:tcPr>
          <w:p w:rsidR="00C946D5" w:rsidRPr="001535BB" w:rsidRDefault="00C946D5" w:rsidP="00C946D5">
            <w:pPr>
              <w:rPr>
                <w:rFonts w:ascii="GHEA Grapalat" w:hAnsi="GHEA Grapalat" w:cs="Calibri"/>
                <w:sz w:val="16"/>
                <w:szCs w:val="16"/>
              </w:rPr>
            </w:pPr>
            <w:r w:rsidRPr="001535BB">
              <w:rPr>
                <w:rFonts w:ascii="GHEA Grapalat" w:hAnsi="GHEA Grapalat" w:cs="Calibri"/>
                <w:sz w:val="16"/>
                <w:szCs w:val="16"/>
              </w:rPr>
              <w:t>автомобильные колеса</w:t>
            </w:r>
          </w:p>
        </w:tc>
        <w:tc>
          <w:tcPr>
            <w:tcW w:w="1049" w:type="dxa"/>
          </w:tcPr>
          <w:p w:rsidR="00C946D5" w:rsidRPr="00AE2768" w:rsidRDefault="00C946D5" w:rsidP="00C946D5">
            <w:pPr>
              <w:jc w:val="center"/>
              <w:rPr>
                <w:rFonts w:ascii="GHEA Grapalat" w:hAnsi="GHEA Grapalat"/>
                <w:sz w:val="20"/>
              </w:rPr>
            </w:pPr>
          </w:p>
        </w:tc>
        <w:tc>
          <w:tcPr>
            <w:tcW w:w="1762" w:type="dxa"/>
            <w:vAlign w:val="center"/>
          </w:tcPr>
          <w:p w:rsidR="00C946D5" w:rsidRPr="003974B9" w:rsidRDefault="00C946D5" w:rsidP="00C946D5">
            <w:pPr>
              <w:rPr>
                <w:rFonts w:ascii="GHEA Grapalat" w:hAnsi="GHEA Grapalat" w:cs="Calibri"/>
                <w:sz w:val="16"/>
                <w:szCs w:val="16"/>
              </w:rPr>
            </w:pPr>
            <w:r w:rsidRPr="003974B9">
              <w:rPr>
                <w:rFonts w:ascii="GHEA Grapalat" w:hAnsi="GHEA Grapalat" w:cs="Calibri"/>
                <w:sz w:val="16"/>
                <w:szCs w:val="16"/>
              </w:rPr>
              <w:t>покрышки зимие 215*75*R15</w:t>
            </w:r>
          </w:p>
        </w:tc>
        <w:tc>
          <w:tcPr>
            <w:tcW w:w="826" w:type="dxa"/>
            <w:vAlign w:val="center"/>
          </w:tcPr>
          <w:p w:rsidR="00C946D5" w:rsidRPr="007D7235" w:rsidRDefault="00C946D5" w:rsidP="00C946D5">
            <w:pPr>
              <w:jc w:val="center"/>
              <w:rPr>
                <w:rFonts w:ascii="GHEA Grapalat" w:hAnsi="GHEA Grapalat" w:cs="Calibri"/>
                <w:sz w:val="16"/>
                <w:szCs w:val="16"/>
              </w:rPr>
            </w:pPr>
            <w:r>
              <w:rPr>
                <w:rFonts w:ascii="GHEA Grapalat" w:hAnsi="GHEA Grapalat" w:cs="Calibri"/>
                <w:sz w:val="16"/>
                <w:szCs w:val="16"/>
              </w:rPr>
              <w:t>шт</w:t>
            </w:r>
          </w:p>
        </w:tc>
        <w:tc>
          <w:tcPr>
            <w:tcW w:w="1161" w:type="dxa"/>
            <w:vAlign w:val="center"/>
          </w:tcPr>
          <w:p w:rsidR="00C946D5" w:rsidRPr="007D7235" w:rsidRDefault="00C946D5" w:rsidP="00C946D5">
            <w:pPr>
              <w:jc w:val="center"/>
              <w:rPr>
                <w:rFonts w:ascii="GHEA Grapalat" w:hAnsi="GHEA Grapalat" w:cs="Calibri"/>
                <w:sz w:val="16"/>
                <w:szCs w:val="16"/>
              </w:rPr>
            </w:pPr>
          </w:p>
        </w:tc>
        <w:tc>
          <w:tcPr>
            <w:tcW w:w="896" w:type="dxa"/>
            <w:vAlign w:val="center"/>
          </w:tcPr>
          <w:p w:rsidR="00C946D5" w:rsidRPr="007D7235" w:rsidRDefault="00C946D5" w:rsidP="00C946D5">
            <w:pPr>
              <w:jc w:val="center"/>
              <w:rPr>
                <w:rFonts w:ascii="GHEA Grapalat" w:hAnsi="GHEA Grapalat" w:cs="Calibri"/>
                <w:sz w:val="16"/>
                <w:szCs w:val="16"/>
              </w:rPr>
            </w:pPr>
          </w:p>
        </w:tc>
        <w:tc>
          <w:tcPr>
            <w:tcW w:w="700"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1569" w:type="dxa"/>
          </w:tcPr>
          <w:p w:rsidR="00C946D5" w:rsidRPr="007D7235" w:rsidRDefault="00C946D5" w:rsidP="00C946D5">
            <w:r>
              <w:rPr>
                <w:rFonts w:ascii="GHEA Grapalat" w:hAnsi="GHEA Grapalat"/>
                <w:color w:val="000000"/>
                <w:sz w:val="18"/>
                <w:szCs w:val="18"/>
              </w:rPr>
              <w:t>Цицернакабертское шосе 8/1, Ереван, РА</w:t>
            </w:r>
          </w:p>
        </w:tc>
        <w:tc>
          <w:tcPr>
            <w:tcW w:w="939" w:type="dxa"/>
            <w:vAlign w:val="center"/>
          </w:tcPr>
          <w:p w:rsidR="00C946D5" w:rsidRPr="007D7235" w:rsidRDefault="00C946D5" w:rsidP="00C946D5">
            <w:pPr>
              <w:jc w:val="center"/>
              <w:rPr>
                <w:rFonts w:ascii="GHEA Grapalat" w:hAnsi="GHEA Grapalat" w:cs="Calibri"/>
                <w:sz w:val="16"/>
                <w:szCs w:val="16"/>
              </w:rPr>
            </w:pPr>
            <w:r w:rsidRPr="007D7235">
              <w:rPr>
                <w:rFonts w:ascii="GHEA Grapalat" w:hAnsi="GHEA Grapalat" w:cs="Calibri"/>
                <w:sz w:val="16"/>
                <w:szCs w:val="16"/>
              </w:rPr>
              <w:t>4</w:t>
            </w:r>
          </w:p>
        </w:tc>
        <w:tc>
          <w:tcPr>
            <w:tcW w:w="878" w:type="dxa"/>
          </w:tcPr>
          <w:p w:rsidR="00C946D5" w:rsidRPr="007D7235" w:rsidRDefault="00C946D5" w:rsidP="00C946D5">
            <w:pPr>
              <w:rPr>
                <w:sz w:val="18"/>
                <w:szCs w:val="18"/>
              </w:rPr>
            </w:pPr>
            <w:r>
              <w:rPr>
                <w:rFonts w:ascii="Sylfaen" w:hAnsi="Sylfaen" w:cs="Calibri"/>
                <w:color w:val="000000"/>
                <w:sz w:val="18"/>
                <w:szCs w:val="18"/>
              </w:rPr>
              <w:t>30-й день после вступле ния договора в силу.</w:t>
            </w:r>
          </w:p>
        </w:tc>
      </w:tr>
    </w:tbl>
    <w:p w:rsidR="003974B9" w:rsidRPr="00D47A6E" w:rsidRDefault="003974B9" w:rsidP="003974B9">
      <w:pPr>
        <w:jc w:val="both"/>
        <w:rPr>
          <w:rFonts w:ascii="Sylfaen" w:hAnsi="Sylfaen"/>
          <w:b/>
          <w:color w:val="000000"/>
          <w:sz w:val="20"/>
          <w:szCs w:val="20"/>
          <w:shd w:val="clear" w:color="auto" w:fill="FFFFFF"/>
          <w:lang w:val="es-ES"/>
        </w:rPr>
      </w:pPr>
      <w:r w:rsidRPr="00D47A6E">
        <w:rPr>
          <w:rFonts w:ascii="Sylfaen" w:hAnsi="Sylfaen"/>
          <w:b/>
          <w:color w:val="000000"/>
          <w:sz w:val="20"/>
          <w:szCs w:val="20"/>
          <w:shd w:val="clear" w:color="auto" w:fill="FFFFFF"/>
          <w:lang w:val="es-ES"/>
        </w:rPr>
        <w:t>**</w:t>
      </w:r>
      <w:r>
        <w:rPr>
          <w:rFonts w:ascii="Sylfaen" w:hAnsi="Sylfaen"/>
          <w:b/>
          <w:color w:val="000000"/>
          <w:sz w:val="20"/>
          <w:szCs w:val="20"/>
          <w:shd w:val="clear" w:color="auto" w:fill="FFFFFF"/>
          <w:lang w:val="hy-AM"/>
        </w:rPr>
        <w:t>Товар</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должен</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быть</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неиспользованным</w:t>
      </w:r>
      <w:r w:rsidRPr="00F71FE4">
        <w:rPr>
          <w:rFonts w:ascii="Sylfaen" w:hAnsi="Sylfaen"/>
          <w:b/>
          <w:color w:val="000000"/>
          <w:sz w:val="20"/>
          <w:szCs w:val="20"/>
          <w:shd w:val="clear" w:color="auto" w:fill="FFFFFF"/>
        </w:rPr>
        <w:t>.</w:t>
      </w:r>
    </w:p>
    <w:p w:rsidR="003974B9" w:rsidRPr="00F71FE4" w:rsidRDefault="003974B9" w:rsidP="003974B9">
      <w:pPr>
        <w:jc w:val="both"/>
        <w:rPr>
          <w:rFonts w:ascii="Sylfaen" w:hAnsi="Sylfaen"/>
          <w:b/>
          <w:color w:val="000000"/>
          <w:sz w:val="20"/>
          <w:szCs w:val="20"/>
          <w:shd w:val="clear" w:color="auto" w:fill="FFFFFF"/>
        </w:rPr>
      </w:pPr>
      <w:r w:rsidRPr="00D47A6E">
        <w:rPr>
          <w:rFonts w:ascii="Sylfaen" w:hAnsi="Sylfaen"/>
          <w:b/>
          <w:color w:val="000000"/>
          <w:sz w:val="20"/>
          <w:szCs w:val="20"/>
          <w:shd w:val="clear" w:color="auto" w:fill="FFFFFF"/>
          <w:lang w:val="es-ES"/>
        </w:rPr>
        <w:t>***</w:t>
      </w:r>
      <w:r w:rsidRPr="00F71FE4">
        <w:rPr>
          <w:rFonts w:hint="eastAsia"/>
        </w:rPr>
        <w:t xml:space="preserve"> </w:t>
      </w:r>
      <w:r w:rsidRPr="00F71FE4">
        <w:rPr>
          <w:rFonts w:ascii="Sylfaen" w:hAnsi="Sylfaen" w:hint="eastAsia"/>
          <w:b/>
          <w:color w:val="000000"/>
          <w:sz w:val="20"/>
          <w:szCs w:val="20"/>
          <w:shd w:val="clear" w:color="auto" w:fill="FFFFFF"/>
        </w:rPr>
        <w:t>Доставка</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и</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разгрузка</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должна</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осуществляться</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поставщиком</w:t>
      </w:r>
      <w:r w:rsidRPr="00F71FE4">
        <w:rPr>
          <w:rFonts w:ascii="Sylfaen" w:hAnsi="Sylfaen"/>
          <w:b/>
          <w:color w:val="000000"/>
          <w:sz w:val="20"/>
          <w:szCs w:val="20"/>
          <w:shd w:val="clear" w:color="auto" w:fill="FFFFFF"/>
        </w:rPr>
        <w:t>.</w:t>
      </w:r>
    </w:p>
    <w:p w:rsidR="003974B9" w:rsidRDefault="003974B9" w:rsidP="003974B9">
      <w:pPr>
        <w:widowControl w:val="0"/>
        <w:jc w:val="both"/>
        <w:rPr>
          <w:rFonts w:ascii="Sylfaen" w:hAnsi="Sylfaen"/>
          <w:b/>
          <w:color w:val="000000"/>
          <w:sz w:val="20"/>
          <w:szCs w:val="20"/>
          <w:shd w:val="clear" w:color="auto" w:fill="FFFFFF"/>
        </w:rPr>
      </w:pPr>
      <w:r w:rsidRPr="00D47A6E">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lang w:val="hy-AM"/>
        </w:rPr>
        <w:t>при с</w:t>
      </w:r>
      <w:r w:rsidRPr="00F71FE4">
        <w:rPr>
          <w:rFonts w:ascii="Sylfaen" w:hAnsi="Sylfaen" w:hint="eastAsia"/>
          <w:b/>
          <w:color w:val="000000"/>
          <w:sz w:val="20"/>
          <w:szCs w:val="20"/>
          <w:shd w:val="clear" w:color="auto" w:fill="FFFFFF"/>
        </w:rPr>
        <w:t>сылк</w:t>
      </w:r>
      <w:r>
        <w:rPr>
          <w:rFonts w:ascii="Sylfaen" w:hAnsi="Sylfaen"/>
          <w:b/>
          <w:color w:val="000000"/>
          <w:sz w:val="20"/>
          <w:szCs w:val="20"/>
          <w:shd w:val="clear" w:color="auto" w:fill="FFFFFF"/>
          <w:lang w:val="hy-AM"/>
        </w:rPr>
        <w:t>ах</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или</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эквивалент»</w:t>
      </w:r>
      <w:r w:rsidRPr="00F71FE4">
        <w:rPr>
          <w:rFonts w:ascii="Sylfaen" w:hAnsi="Sylfaen"/>
          <w:b/>
          <w:color w:val="000000"/>
          <w:sz w:val="20"/>
          <w:szCs w:val="20"/>
          <w:shd w:val="clear" w:color="auto" w:fill="FFFFFF"/>
        </w:rPr>
        <w:t xml:space="preserve"> </w:t>
      </w:r>
      <w:r w:rsidRPr="00F71FE4">
        <w:rPr>
          <w:rFonts w:ascii="Sylfaen" w:hAnsi="Sylfaen" w:hint="eastAsia"/>
          <w:b/>
          <w:color w:val="000000"/>
          <w:sz w:val="20"/>
          <w:szCs w:val="20"/>
          <w:shd w:val="clear" w:color="auto" w:fill="FFFFFF"/>
        </w:rPr>
        <w:t>применяются</w:t>
      </w: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544"/>
        <w:gridCol w:w="1612"/>
        <w:gridCol w:w="719"/>
        <w:gridCol w:w="837"/>
        <w:gridCol w:w="555"/>
        <w:gridCol w:w="713"/>
        <w:gridCol w:w="484"/>
        <w:gridCol w:w="604"/>
        <w:gridCol w:w="685"/>
        <w:gridCol w:w="685"/>
        <w:gridCol w:w="864"/>
        <w:gridCol w:w="788"/>
        <w:gridCol w:w="727"/>
        <w:gridCol w:w="799"/>
        <w:gridCol w:w="712"/>
      </w:tblGrid>
      <w:tr w:rsidR="003974B9" w:rsidRPr="00AE2768" w:rsidTr="003974B9">
        <w:tc>
          <w:tcPr>
            <w:tcW w:w="13884" w:type="dxa"/>
            <w:gridSpan w:val="16"/>
          </w:tcPr>
          <w:p w:rsidR="003974B9" w:rsidRPr="00AE2768" w:rsidRDefault="003974B9" w:rsidP="006F391F">
            <w:pPr>
              <w:jc w:val="center"/>
              <w:rPr>
                <w:rFonts w:ascii="GHEA Grapalat" w:hAnsi="GHEA Grapalat"/>
                <w:sz w:val="18"/>
                <w:lang w:val="es-ES"/>
              </w:rPr>
            </w:pPr>
            <w:r w:rsidRPr="00B138F3">
              <w:rPr>
                <w:rFonts w:ascii="GHEA Grapalat" w:hAnsi="GHEA Grapalat"/>
                <w:sz w:val="16"/>
                <w:szCs w:val="16"/>
              </w:rPr>
              <w:t>Товар</w:t>
            </w:r>
          </w:p>
        </w:tc>
      </w:tr>
      <w:tr w:rsidR="003974B9" w:rsidRPr="00AE2768" w:rsidTr="003974B9">
        <w:tc>
          <w:tcPr>
            <w:tcW w:w="1556" w:type="dxa"/>
            <w:vAlign w:val="center"/>
          </w:tcPr>
          <w:p w:rsidR="003974B9" w:rsidRPr="00B138F3" w:rsidRDefault="003974B9" w:rsidP="006F391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44" w:type="dxa"/>
            <w:vAlign w:val="center"/>
          </w:tcPr>
          <w:p w:rsidR="003974B9" w:rsidRPr="00BE6CEB" w:rsidRDefault="003974B9" w:rsidP="006F391F">
            <w:pPr>
              <w:widowControl w:val="0"/>
              <w:jc w:val="center"/>
              <w:rPr>
                <w:rFonts w:ascii="GHEA Grapalat" w:hAnsi="GHEA Grapalat"/>
                <w:sz w:val="16"/>
                <w:szCs w:val="16"/>
              </w:rPr>
            </w:pPr>
            <w:r w:rsidRPr="00BE6CEB">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BE6CEB">
              <w:rPr>
                <w:rFonts w:ascii="GHEA Grapalat" w:hAnsi="GHEA Grapalat"/>
                <w:sz w:val="16"/>
                <w:szCs w:val="16"/>
              </w:rPr>
              <w:t>)</w:t>
            </w:r>
          </w:p>
        </w:tc>
        <w:tc>
          <w:tcPr>
            <w:tcW w:w="1612" w:type="dxa"/>
            <w:vAlign w:val="center"/>
          </w:tcPr>
          <w:p w:rsidR="003974B9" w:rsidRPr="00B138F3" w:rsidRDefault="003974B9" w:rsidP="006F391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172" w:type="dxa"/>
            <w:gridSpan w:val="13"/>
            <w:vAlign w:val="center"/>
          </w:tcPr>
          <w:p w:rsidR="003974B9" w:rsidRPr="003974B9" w:rsidRDefault="003974B9" w:rsidP="006F391F">
            <w:pPr>
              <w:widowControl w:val="0"/>
              <w:jc w:val="both"/>
              <w:rPr>
                <w:rFonts w:ascii="GHEA Grapalat" w:hAnsi="GHEA Grapalat"/>
                <w:sz w:val="16"/>
                <w:szCs w:val="16"/>
              </w:rPr>
            </w:pPr>
            <w:r w:rsidRPr="00BE6CEB">
              <w:rPr>
                <w:rFonts w:ascii="GHEA Grapalat" w:hAnsi="GHEA Grapalat"/>
                <w:sz w:val="16"/>
                <w:szCs w:val="16"/>
              </w:rPr>
              <w:t>Оплату</w:t>
            </w:r>
            <w:r w:rsidRPr="003974B9">
              <w:rPr>
                <w:rFonts w:ascii="GHEA Grapalat" w:hAnsi="GHEA Grapalat"/>
                <w:sz w:val="16"/>
                <w:szCs w:val="16"/>
              </w:rPr>
              <w:t xml:space="preserve"> </w:t>
            </w:r>
            <w:r w:rsidRPr="00BE6CEB">
              <w:rPr>
                <w:rFonts w:ascii="GHEA Grapalat" w:hAnsi="GHEA Grapalat"/>
                <w:sz w:val="16"/>
                <w:szCs w:val="16"/>
              </w:rPr>
              <w:t>товара</w:t>
            </w:r>
            <w:r w:rsidRPr="003974B9">
              <w:rPr>
                <w:rFonts w:ascii="GHEA Grapalat" w:hAnsi="GHEA Grapalat"/>
                <w:sz w:val="16"/>
                <w:szCs w:val="16"/>
              </w:rPr>
              <w:t xml:space="preserve"> </w:t>
            </w:r>
            <w:r w:rsidRPr="00BE6CEB">
              <w:rPr>
                <w:rFonts w:ascii="GHEA Grapalat" w:hAnsi="GHEA Grapalat"/>
                <w:sz w:val="16"/>
                <w:szCs w:val="16"/>
              </w:rPr>
              <w:t>предусматривается</w:t>
            </w:r>
            <w:r w:rsidRPr="003974B9">
              <w:rPr>
                <w:rFonts w:ascii="GHEA Grapalat" w:hAnsi="GHEA Grapalat"/>
                <w:sz w:val="16"/>
                <w:szCs w:val="16"/>
              </w:rPr>
              <w:t xml:space="preserve"> </w:t>
            </w:r>
            <w:r w:rsidRPr="00BE6CEB">
              <w:rPr>
                <w:rFonts w:ascii="GHEA Grapalat" w:hAnsi="GHEA Grapalat"/>
                <w:sz w:val="16"/>
                <w:szCs w:val="16"/>
              </w:rPr>
              <w:t>произвести</w:t>
            </w:r>
            <w:r w:rsidRPr="003974B9">
              <w:rPr>
                <w:rFonts w:ascii="GHEA Grapalat" w:hAnsi="GHEA Grapalat"/>
                <w:sz w:val="16"/>
                <w:szCs w:val="16"/>
              </w:rPr>
              <w:t xml:space="preserve"> </w:t>
            </w:r>
            <w:r w:rsidRPr="00BE6CEB">
              <w:rPr>
                <w:rFonts w:ascii="GHEA Grapalat" w:hAnsi="GHEA Grapalat"/>
                <w:sz w:val="16"/>
                <w:szCs w:val="16"/>
              </w:rPr>
              <w:t>в</w:t>
            </w:r>
            <w:r w:rsidRPr="003974B9">
              <w:rPr>
                <w:rFonts w:ascii="GHEA Grapalat" w:hAnsi="GHEA Grapalat"/>
                <w:sz w:val="16"/>
                <w:szCs w:val="16"/>
              </w:rPr>
              <w:t xml:space="preserve"> 20</w:t>
            </w:r>
            <w:r>
              <w:rPr>
                <w:rFonts w:ascii="GHEA Grapalat" w:hAnsi="GHEA Grapalat"/>
                <w:sz w:val="16"/>
                <w:szCs w:val="16"/>
                <w:lang w:val="hy-AM"/>
              </w:rPr>
              <w:t>20</w:t>
            </w:r>
            <w:r w:rsidRPr="003974B9">
              <w:rPr>
                <w:rFonts w:ascii="GHEA Grapalat" w:hAnsi="GHEA Grapalat"/>
                <w:sz w:val="16"/>
                <w:szCs w:val="16"/>
              </w:rPr>
              <w:t xml:space="preserve"> </w:t>
            </w:r>
            <w:r w:rsidRPr="00BE6CEB">
              <w:rPr>
                <w:rFonts w:ascii="GHEA Grapalat" w:hAnsi="GHEA Grapalat"/>
                <w:sz w:val="16"/>
                <w:szCs w:val="16"/>
              </w:rPr>
              <w:t>г</w:t>
            </w:r>
            <w:r w:rsidRPr="003974B9">
              <w:rPr>
                <w:rFonts w:ascii="GHEA Grapalat" w:hAnsi="GHEA Grapalat"/>
                <w:sz w:val="16"/>
                <w:szCs w:val="16"/>
              </w:rPr>
              <w:t xml:space="preserve">., </w:t>
            </w:r>
            <w:r w:rsidRPr="00BE6CEB">
              <w:rPr>
                <w:rFonts w:ascii="GHEA Grapalat" w:hAnsi="GHEA Grapalat"/>
                <w:sz w:val="16"/>
                <w:szCs w:val="16"/>
              </w:rPr>
              <w:t>по</w:t>
            </w:r>
            <w:r w:rsidRPr="003974B9">
              <w:rPr>
                <w:rFonts w:ascii="GHEA Grapalat" w:hAnsi="GHEA Grapalat"/>
                <w:sz w:val="16"/>
                <w:szCs w:val="16"/>
              </w:rPr>
              <w:t xml:space="preserve"> </w:t>
            </w:r>
            <w:r w:rsidRPr="00BE6CEB">
              <w:rPr>
                <w:rFonts w:ascii="GHEA Grapalat" w:hAnsi="GHEA Grapalat"/>
                <w:sz w:val="16"/>
                <w:szCs w:val="16"/>
              </w:rPr>
              <w:t>месяцам</w:t>
            </w:r>
            <w:r w:rsidRPr="003974B9">
              <w:rPr>
                <w:rFonts w:ascii="GHEA Grapalat" w:hAnsi="GHEA Grapalat"/>
                <w:sz w:val="16"/>
                <w:szCs w:val="16"/>
              </w:rPr>
              <w:t xml:space="preserve">, </w:t>
            </w:r>
            <w:r w:rsidRPr="00BE6CEB">
              <w:rPr>
                <w:rFonts w:ascii="GHEA Grapalat" w:hAnsi="GHEA Grapalat"/>
                <w:sz w:val="16"/>
                <w:szCs w:val="16"/>
              </w:rPr>
              <w:t>в</w:t>
            </w:r>
            <w:r w:rsidRPr="003974B9">
              <w:rPr>
                <w:rFonts w:ascii="GHEA Grapalat" w:hAnsi="GHEA Grapalat"/>
                <w:sz w:val="16"/>
                <w:szCs w:val="16"/>
              </w:rPr>
              <w:t xml:space="preserve"> </w:t>
            </w:r>
            <w:r w:rsidRPr="00BE6CEB">
              <w:rPr>
                <w:rFonts w:ascii="GHEA Grapalat" w:hAnsi="GHEA Grapalat"/>
                <w:sz w:val="16"/>
                <w:szCs w:val="16"/>
              </w:rPr>
              <w:t>том</w:t>
            </w:r>
            <w:r w:rsidRPr="003974B9">
              <w:rPr>
                <w:rFonts w:ascii="GHEA Grapalat" w:hAnsi="GHEA Grapalat"/>
                <w:sz w:val="16"/>
                <w:szCs w:val="16"/>
              </w:rPr>
              <w:t xml:space="preserve"> </w:t>
            </w:r>
            <w:r w:rsidRPr="00BE6CEB">
              <w:rPr>
                <w:rFonts w:ascii="GHEA Grapalat" w:hAnsi="GHEA Grapalat"/>
                <w:sz w:val="16"/>
                <w:szCs w:val="16"/>
              </w:rPr>
              <w:t>числе</w:t>
            </w:r>
            <w:r w:rsidRPr="003974B9">
              <w:rPr>
                <w:rStyle w:val="af6"/>
                <w:rFonts w:ascii="GHEA Grapalat" w:hAnsi="GHEA Grapalat"/>
                <w:sz w:val="16"/>
                <w:szCs w:val="16"/>
              </w:rPr>
              <w:footnoteReference w:customMarkFollows="1" w:id="23"/>
              <w:t>**</w:t>
            </w:r>
          </w:p>
        </w:tc>
      </w:tr>
      <w:tr w:rsidR="003974B9" w:rsidRPr="00AE2768" w:rsidTr="003974B9">
        <w:trPr>
          <w:trHeight w:val="1538"/>
        </w:trPr>
        <w:tc>
          <w:tcPr>
            <w:tcW w:w="1556" w:type="dxa"/>
          </w:tcPr>
          <w:p w:rsidR="003974B9" w:rsidRPr="00AE2768" w:rsidRDefault="003974B9" w:rsidP="006F391F">
            <w:pPr>
              <w:jc w:val="center"/>
              <w:rPr>
                <w:rFonts w:ascii="GHEA Grapalat" w:hAnsi="GHEA Grapalat"/>
                <w:sz w:val="20"/>
                <w:lang w:val="es-ES"/>
              </w:rPr>
            </w:pPr>
          </w:p>
        </w:tc>
        <w:tc>
          <w:tcPr>
            <w:tcW w:w="1544" w:type="dxa"/>
          </w:tcPr>
          <w:p w:rsidR="003974B9" w:rsidRPr="00AE2768" w:rsidRDefault="003974B9" w:rsidP="006F391F">
            <w:pPr>
              <w:jc w:val="center"/>
              <w:rPr>
                <w:rFonts w:ascii="GHEA Grapalat" w:hAnsi="GHEA Grapalat"/>
                <w:sz w:val="20"/>
                <w:lang w:val="es-ES"/>
              </w:rPr>
            </w:pPr>
          </w:p>
        </w:tc>
        <w:tc>
          <w:tcPr>
            <w:tcW w:w="1612" w:type="dxa"/>
          </w:tcPr>
          <w:p w:rsidR="003974B9" w:rsidRPr="00AE2768" w:rsidRDefault="003974B9" w:rsidP="006F391F">
            <w:pPr>
              <w:jc w:val="center"/>
              <w:rPr>
                <w:rFonts w:ascii="GHEA Grapalat" w:hAnsi="GHEA Grapalat"/>
                <w:sz w:val="20"/>
                <w:lang w:val="es-ES"/>
              </w:rPr>
            </w:pPr>
          </w:p>
        </w:tc>
        <w:tc>
          <w:tcPr>
            <w:tcW w:w="719"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3974B9" w:rsidRPr="00B138F3" w:rsidRDefault="003974B9" w:rsidP="006F391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55"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3974B9" w:rsidRPr="00B138F3" w:rsidRDefault="003974B9" w:rsidP="006F391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84"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8"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9" w:type="dxa"/>
            <w:vAlign w:val="center"/>
          </w:tcPr>
          <w:p w:rsidR="003974B9" w:rsidRPr="00B138F3" w:rsidRDefault="003974B9" w:rsidP="006F391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12" w:type="dxa"/>
            <w:vAlign w:val="center"/>
          </w:tcPr>
          <w:p w:rsidR="003974B9" w:rsidRPr="00B138F3" w:rsidRDefault="003974B9" w:rsidP="006F391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BE6CEB" w:rsidRDefault="003974B9" w:rsidP="003974B9">
            <w:pPr>
              <w:jc w:val="center"/>
              <w:rPr>
                <w:rFonts w:ascii="GHEA Grapalat" w:hAnsi="GHEA Grapalat" w:cs="Calibri"/>
                <w:sz w:val="16"/>
                <w:szCs w:val="16"/>
                <w:lang w:val="en-US"/>
              </w:rPr>
            </w:pPr>
            <w:r w:rsidRPr="007D7235">
              <w:rPr>
                <w:rFonts w:ascii="GHEA Grapalat" w:hAnsi="GHEA Grapalat" w:cs="Calibri"/>
                <w:sz w:val="16"/>
                <w:szCs w:val="16"/>
              </w:rPr>
              <w:t>34311160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 xml:space="preserve"> свечи зажигания для бензиновых двигателей</w:t>
            </w:r>
          </w:p>
        </w:tc>
        <w:tc>
          <w:tcPr>
            <w:tcW w:w="719" w:type="dxa"/>
          </w:tcPr>
          <w:p w:rsidR="003974B9" w:rsidRPr="00AE2768" w:rsidRDefault="003974B9" w:rsidP="003974B9">
            <w:pPr>
              <w:jc w:val="center"/>
              <w:rPr>
                <w:rFonts w:ascii="GHEA Grapalat" w:hAnsi="GHEA Grapalat"/>
                <w:lang w:val="pt-BR"/>
              </w:rPr>
            </w:pPr>
          </w:p>
        </w:tc>
        <w:tc>
          <w:tcPr>
            <w:tcW w:w="837" w:type="dxa"/>
          </w:tcPr>
          <w:p w:rsidR="003974B9" w:rsidRPr="00AE2768" w:rsidRDefault="003974B9" w:rsidP="003974B9">
            <w:pPr>
              <w:jc w:val="center"/>
              <w:rPr>
                <w:rFonts w:ascii="GHEA Grapalat" w:hAnsi="GHEA Grapalat"/>
                <w:lang w:val="pt-BR"/>
              </w:rPr>
            </w:pPr>
          </w:p>
        </w:tc>
        <w:tc>
          <w:tcPr>
            <w:tcW w:w="555" w:type="dxa"/>
          </w:tcPr>
          <w:p w:rsidR="003974B9" w:rsidRPr="00AE2768" w:rsidRDefault="003974B9" w:rsidP="003974B9">
            <w:pPr>
              <w:jc w:val="center"/>
              <w:rPr>
                <w:rFonts w:ascii="GHEA Grapalat" w:hAnsi="GHEA Grapalat" w:cs="Arial"/>
                <w:sz w:val="18"/>
                <w:szCs w:val="18"/>
                <w:lang w:val="pt-BR"/>
              </w:rPr>
            </w:pPr>
          </w:p>
        </w:tc>
        <w:tc>
          <w:tcPr>
            <w:tcW w:w="713" w:type="dxa"/>
          </w:tcPr>
          <w:p w:rsidR="003974B9" w:rsidRPr="00AE2768" w:rsidRDefault="003974B9" w:rsidP="003974B9">
            <w:pPr>
              <w:jc w:val="center"/>
              <w:rPr>
                <w:rFonts w:ascii="GHEA Grapalat" w:hAnsi="GHEA Grapalat" w:cs="Arial"/>
                <w:sz w:val="18"/>
                <w:szCs w:val="18"/>
                <w:lang w:val="pt-BR"/>
              </w:rPr>
            </w:pPr>
          </w:p>
        </w:tc>
        <w:tc>
          <w:tcPr>
            <w:tcW w:w="484" w:type="dxa"/>
          </w:tcPr>
          <w:p w:rsidR="003974B9" w:rsidRPr="00AE2768" w:rsidRDefault="003974B9" w:rsidP="003974B9">
            <w:pPr>
              <w:jc w:val="center"/>
              <w:rPr>
                <w:rFonts w:ascii="GHEA Grapalat" w:hAnsi="GHEA Grapalat" w:cs="Arial"/>
                <w:sz w:val="18"/>
                <w:szCs w:val="18"/>
                <w:lang w:val="pt-BR"/>
              </w:rPr>
            </w:pPr>
          </w:p>
        </w:tc>
        <w:tc>
          <w:tcPr>
            <w:tcW w:w="604" w:type="dxa"/>
          </w:tcPr>
          <w:p w:rsidR="003974B9" w:rsidRPr="00AE2768" w:rsidRDefault="003974B9" w:rsidP="003974B9">
            <w:pPr>
              <w:jc w:val="center"/>
              <w:rPr>
                <w:rFonts w:ascii="GHEA Grapalat" w:hAnsi="GHEA Grapalat" w:cs="Arial"/>
                <w:sz w:val="18"/>
                <w:szCs w:val="18"/>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34311160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 xml:space="preserve"> свечи зажигания для бензиновых двигателей</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34311190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прокладки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34311190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прокладки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34321121</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масляные фильтри автомобилей</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34321130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тормозные устройства</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34321130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тормозные устройства</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34321130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тормозные устройства</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34331300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автозапчасти</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34351200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автомобильные колеса</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34351200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автомобильные колеса</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r w:rsidR="003974B9" w:rsidRPr="00AE2768" w:rsidTr="003974B9">
        <w:trPr>
          <w:trHeight w:val="1538"/>
        </w:trPr>
        <w:tc>
          <w:tcPr>
            <w:tcW w:w="1556" w:type="dxa"/>
          </w:tcPr>
          <w:p w:rsidR="003974B9" w:rsidRPr="00AE2768" w:rsidRDefault="003974B9" w:rsidP="003974B9">
            <w:pPr>
              <w:numPr>
                <w:ilvl w:val="0"/>
                <w:numId w:val="37"/>
              </w:numPr>
              <w:rPr>
                <w:rFonts w:ascii="GHEA Grapalat" w:hAnsi="GHEA Grapalat"/>
                <w:sz w:val="20"/>
                <w:lang w:val="es-ES"/>
              </w:rPr>
            </w:pPr>
          </w:p>
        </w:tc>
        <w:tc>
          <w:tcPr>
            <w:tcW w:w="1544" w:type="dxa"/>
            <w:vAlign w:val="center"/>
          </w:tcPr>
          <w:p w:rsidR="003974B9" w:rsidRPr="007D7235" w:rsidRDefault="003974B9" w:rsidP="003974B9">
            <w:pPr>
              <w:jc w:val="center"/>
              <w:rPr>
                <w:rFonts w:ascii="GHEA Grapalat" w:hAnsi="GHEA Grapalat" w:cs="Calibri"/>
                <w:sz w:val="16"/>
                <w:szCs w:val="16"/>
              </w:rPr>
            </w:pPr>
            <w:r w:rsidRPr="007D7235">
              <w:rPr>
                <w:rFonts w:ascii="GHEA Grapalat" w:hAnsi="GHEA Grapalat" w:cs="Calibri"/>
                <w:sz w:val="16"/>
                <w:szCs w:val="16"/>
              </w:rPr>
              <w:t>34351200</w:t>
            </w:r>
          </w:p>
        </w:tc>
        <w:tc>
          <w:tcPr>
            <w:tcW w:w="1612" w:type="dxa"/>
            <w:vAlign w:val="center"/>
          </w:tcPr>
          <w:p w:rsidR="003974B9" w:rsidRPr="003974B9" w:rsidRDefault="003974B9" w:rsidP="003974B9">
            <w:pPr>
              <w:rPr>
                <w:rFonts w:ascii="GHEA Grapalat" w:hAnsi="GHEA Grapalat" w:cs="Calibri"/>
                <w:sz w:val="16"/>
                <w:szCs w:val="16"/>
              </w:rPr>
            </w:pPr>
            <w:r w:rsidRPr="003974B9">
              <w:rPr>
                <w:rFonts w:ascii="GHEA Grapalat" w:hAnsi="GHEA Grapalat" w:cs="Calibri"/>
                <w:sz w:val="16"/>
                <w:szCs w:val="16"/>
              </w:rPr>
              <w:t>автомобильные колеса</w:t>
            </w:r>
          </w:p>
        </w:tc>
        <w:tc>
          <w:tcPr>
            <w:tcW w:w="719" w:type="dxa"/>
          </w:tcPr>
          <w:p w:rsidR="003974B9" w:rsidRPr="00AE2768" w:rsidRDefault="003974B9" w:rsidP="003974B9">
            <w:pPr>
              <w:jc w:val="center"/>
              <w:rPr>
                <w:rFonts w:ascii="GHEA Grapalat" w:hAnsi="GHEA Grapalat"/>
                <w:sz w:val="20"/>
                <w:lang w:val="pt-BR"/>
              </w:rPr>
            </w:pPr>
          </w:p>
        </w:tc>
        <w:tc>
          <w:tcPr>
            <w:tcW w:w="837" w:type="dxa"/>
          </w:tcPr>
          <w:p w:rsidR="003974B9" w:rsidRPr="00AE2768" w:rsidRDefault="003974B9" w:rsidP="003974B9">
            <w:pPr>
              <w:jc w:val="center"/>
              <w:rPr>
                <w:rFonts w:ascii="GHEA Grapalat" w:hAnsi="GHEA Grapalat"/>
                <w:sz w:val="20"/>
                <w:lang w:val="pt-BR"/>
              </w:rPr>
            </w:pPr>
          </w:p>
        </w:tc>
        <w:tc>
          <w:tcPr>
            <w:tcW w:w="555" w:type="dxa"/>
          </w:tcPr>
          <w:p w:rsidR="003974B9" w:rsidRPr="00AE2768" w:rsidRDefault="003974B9" w:rsidP="003974B9">
            <w:pPr>
              <w:jc w:val="center"/>
              <w:rPr>
                <w:rFonts w:ascii="GHEA Grapalat" w:hAnsi="GHEA Grapalat"/>
                <w:sz w:val="20"/>
                <w:lang w:val="pt-BR"/>
              </w:rPr>
            </w:pPr>
          </w:p>
        </w:tc>
        <w:tc>
          <w:tcPr>
            <w:tcW w:w="713" w:type="dxa"/>
          </w:tcPr>
          <w:p w:rsidR="003974B9" w:rsidRPr="00AE2768" w:rsidRDefault="003974B9" w:rsidP="003974B9">
            <w:pPr>
              <w:jc w:val="center"/>
              <w:rPr>
                <w:rFonts w:ascii="GHEA Grapalat" w:hAnsi="GHEA Grapalat"/>
                <w:sz w:val="20"/>
                <w:lang w:val="pt-BR"/>
              </w:rPr>
            </w:pPr>
          </w:p>
        </w:tc>
        <w:tc>
          <w:tcPr>
            <w:tcW w:w="484" w:type="dxa"/>
          </w:tcPr>
          <w:p w:rsidR="003974B9" w:rsidRPr="00AE2768" w:rsidRDefault="003974B9" w:rsidP="003974B9">
            <w:pPr>
              <w:jc w:val="center"/>
              <w:rPr>
                <w:rFonts w:ascii="GHEA Grapalat" w:hAnsi="GHEA Grapalat"/>
                <w:sz w:val="20"/>
                <w:lang w:val="pt-BR"/>
              </w:rPr>
            </w:pPr>
          </w:p>
        </w:tc>
        <w:tc>
          <w:tcPr>
            <w:tcW w:w="604" w:type="dxa"/>
          </w:tcPr>
          <w:p w:rsidR="003974B9" w:rsidRPr="00AE2768" w:rsidRDefault="003974B9" w:rsidP="003974B9">
            <w:pPr>
              <w:jc w:val="center"/>
              <w:rPr>
                <w:rFonts w:ascii="GHEA Grapalat" w:hAnsi="GHEA Grapalat"/>
                <w:sz w:val="20"/>
                <w:lang w:val="pt-BR"/>
              </w:rPr>
            </w:pP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685"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864"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88"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27"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99"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c>
          <w:tcPr>
            <w:tcW w:w="712" w:type="dxa"/>
          </w:tcPr>
          <w:p w:rsidR="003974B9" w:rsidRDefault="003974B9" w:rsidP="003974B9">
            <w:r w:rsidRPr="00194CE2">
              <w:rPr>
                <w:rFonts w:ascii="GHEA Grapalat" w:hAnsi="GHEA Grapalat"/>
                <w:sz w:val="20"/>
                <w:lang w:val="hy-AM"/>
              </w:rPr>
              <w:t>100</w:t>
            </w:r>
            <w:r w:rsidRPr="00194CE2">
              <w:rPr>
                <w:rFonts w:ascii="GHEA Grapalat" w:hAnsi="GHEA Grapalat"/>
                <w:sz w:val="20"/>
                <w:lang w:val="pt-BR"/>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5A" w:rsidRDefault="00A82F5A">
      <w:r>
        <w:separator/>
      </w:r>
    </w:p>
  </w:endnote>
  <w:endnote w:type="continuationSeparator" w:id="0">
    <w:p w:rsidR="00A82F5A" w:rsidRDefault="00A8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1535BB" w:rsidRPr="00C861E9" w:rsidRDefault="001535B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946D5">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5A" w:rsidRDefault="00A82F5A">
      <w:r>
        <w:separator/>
      </w:r>
    </w:p>
  </w:footnote>
  <w:footnote w:type="continuationSeparator" w:id="0">
    <w:p w:rsidR="00A82F5A" w:rsidRDefault="00A82F5A">
      <w:r>
        <w:continuationSeparator/>
      </w:r>
    </w:p>
  </w:footnote>
  <w:footnote w:id="1">
    <w:p w:rsidR="001535BB" w:rsidRDefault="001535BB"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1535BB" w:rsidRDefault="001535BB" w:rsidP="00182C2E">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1535BB" w:rsidRPr="009E2596" w:rsidRDefault="001535BB"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2">
    <w:p w:rsidR="001535BB" w:rsidRPr="0049623A" w:rsidDel="00932115" w:rsidRDefault="001535BB"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rsidR="001535BB" w:rsidRPr="008842CE" w:rsidRDefault="001535B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535BB" w:rsidRPr="000811C1" w:rsidRDefault="001535BB">
      <w:pPr>
        <w:pStyle w:val="af2"/>
        <w:rPr>
          <w:lang w:val="af-ZA"/>
        </w:rPr>
      </w:pPr>
    </w:p>
  </w:footnote>
  <w:footnote w:id="4">
    <w:p w:rsidR="001535BB" w:rsidRPr="00A31673" w:rsidRDefault="001535B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1535BB" w:rsidRDefault="001535BB"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535BB" w:rsidRDefault="001535BB" w:rsidP="006B3E56">
      <w:pPr>
        <w:pStyle w:val="af2"/>
        <w:rPr>
          <w:rFonts w:asciiTheme="minorHAnsi" w:hAnsiTheme="minorHAnsi"/>
          <w:lang w:val="af-ZA"/>
        </w:rPr>
      </w:pPr>
    </w:p>
  </w:footnote>
  <w:footnote w:id="6">
    <w:p w:rsidR="001535BB" w:rsidRPr="00A25D1B" w:rsidRDefault="001535B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rsidR="001535BB" w:rsidRPr="00DC619D" w:rsidRDefault="001535B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rsidR="001535BB" w:rsidRPr="00D3436F" w:rsidRDefault="001535B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535BB" w:rsidRPr="00D3436F" w:rsidRDefault="001535BB">
      <w:pPr>
        <w:pStyle w:val="af2"/>
        <w:rPr>
          <w:lang w:val="es-ES"/>
        </w:rPr>
      </w:pPr>
    </w:p>
  </w:footnote>
  <w:footnote w:id="9">
    <w:p w:rsidR="001535BB" w:rsidRPr="00217344" w:rsidRDefault="001535BB"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1535BB" w:rsidRPr="008842CE" w:rsidRDefault="001535B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535BB" w:rsidRPr="008842CE" w:rsidRDefault="001535BB" w:rsidP="003D2FE2">
      <w:pPr>
        <w:pStyle w:val="af2"/>
        <w:jc w:val="both"/>
        <w:rPr>
          <w:rFonts w:ascii="GHEA Grapalat" w:hAnsi="GHEA Grapalat"/>
        </w:rPr>
      </w:pPr>
    </w:p>
  </w:footnote>
  <w:footnote w:id="11">
    <w:p w:rsidR="001535BB" w:rsidRPr="008842CE" w:rsidRDefault="001535BB" w:rsidP="003D2FE2">
      <w:pPr>
        <w:pStyle w:val="af2"/>
        <w:jc w:val="both"/>
      </w:pPr>
    </w:p>
  </w:footnote>
  <w:footnote w:id="12">
    <w:p w:rsidR="001535BB" w:rsidRPr="008842CE" w:rsidRDefault="001535B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535BB" w:rsidRPr="008842CE" w:rsidRDefault="001535BB" w:rsidP="000A214C">
      <w:pPr>
        <w:pStyle w:val="af2"/>
        <w:jc w:val="both"/>
        <w:rPr>
          <w:rFonts w:ascii="GHEA Grapalat" w:hAnsi="GHEA Grapalat"/>
        </w:rPr>
      </w:pPr>
    </w:p>
  </w:footnote>
  <w:footnote w:id="13">
    <w:p w:rsidR="001535BB" w:rsidRPr="008842CE" w:rsidRDefault="001535BB" w:rsidP="000A214C">
      <w:pPr>
        <w:pStyle w:val="af2"/>
        <w:jc w:val="both"/>
      </w:pPr>
    </w:p>
  </w:footnote>
  <w:footnote w:id="14">
    <w:p w:rsidR="001535BB" w:rsidRPr="008842CE" w:rsidRDefault="001535B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1535BB" w:rsidRPr="00D3436F" w:rsidRDefault="001535BB"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1535BB" w:rsidRPr="00402BC3" w:rsidRDefault="001535B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535BB" w:rsidRPr="00552088" w:rsidRDefault="001535B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535BB" w:rsidRPr="00D3436F" w:rsidRDefault="001535BB">
      <w:pPr>
        <w:pStyle w:val="af2"/>
        <w:rPr>
          <w:lang w:val="hy-AM"/>
        </w:rPr>
      </w:pPr>
    </w:p>
  </w:footnote>
  <w:footnote w:id="17">
    <w:p w:rsidR="001535BB" w:rsidRPr="00D3436F" w:rsidRDefault="001535B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1535BB" w:rsidRPr="008842CE" w:rsidRDefault="001535B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535BB" w:rsidRPr="00D3436F" w:rsidRDefault="001535BB">
      <w:pPr>
        <w:pStyle w:val="af2"/>
        <w:rPr>
          <w:lang w:val="hy-AM"/>
        </w:rPr>
      </w:pPr>
    </w:p>
  </w:footnote>
  <w:footnote w:id="19">
    <w:p w:rsidR="001535BB" w:rsidRPr="00E861BF" w:rsidRDefault="001535B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1535BB" w:rsidRDefault="001535BB" w:rsidP="001535BB">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535BB" w:rsidRPr="00E861BF" w:rsidRDefault="001535BB" w:rsidP="001535BB">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1535BB" w:rsidRPr="00E861BF" w:rsidRDefault="001535BB" w:rsidP="001535BB">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1535BB" w:rsidRPr="008842CE" w:rsidRDefault="001535BB"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rsidR="003974B9" w:rsidRPr="00BE6CEB" w:rsidRDefault="003974B9" w:rsidP="003974B9">
      <w:pPr>
        <w:widowControl w:val="0"/>
        <w:jc w:val="both"/>
        <w:rPr>
          <w:rFonts w:ascii="GHEA Grapalat" w:hAnsi="GHEA Grapalat"/>
          <w:i/>
          <w:sz w:val="20"/>
          <w:szCs w:val="20"/>
        </w:rPr>
      </w:pPr>
      <w:r w:rsidRPr="00BE6CEB">
        <w:rPr>
          <w:rStyle w:val="af6"/>
          <w:sz w:val="20"/>
          <w:szCs w:val="20"/>
        </w:rPr>
        <w:t>**</w:t>
      </w:r>
      <w:r w:rsidRPr="00BE6CEB">
        <w:rPr>
          <w:sz w:val="20"/>
          <w:szCs w:val="20"/>
        </w:rPr>
        <w:t xml:space="preserve"> </w:t>
      </w:r>
      <w:r w:rsidRPr="00BE6CEB">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77B6DDB"/>
    <w:multiLevelType w:val="hybridMultilevel"/>
    <w:tmpl w:val="97B22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3C2E44"/>
    <w:multiLevelType w:val="hybridMultilevel"/>
    <w:tmpl w:val="B92E9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55DAD"/>
    <w:multiLevelType w:val="hybridMultilevel"/>
    <w:tmpl w:val="1DE07F3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F2401AC"/>
    <w:multiLevelType w:val="hybridMultilevel"/>
    <w:tmpl w:val="C8480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1"/>
  </w:num>
  <w:num w:numId="4">
    <w:abstractNumId w:val="15"/>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7"/>
  </w:num>
  <w:num w:numId="14">
    <w:abstractNumId w:val="11"/>
  </w:num>
  <w:num w:numId="15">
    <w:abstractNumId w:val="29"/>
  </w:num>
  <w:num w:numId="16">
    <w:abstractNumId w:val="13"/>
  </w:num>
  <w:num w:numId="17">
    <w:abstractNumId w:val="6"/>
  </w:num>
  <w:num w:numId="18">
    <w:abstractNumId w:val="0"/>
  </w:num>
  <w:num w:numId="19">
    <w:abstractNumId w:val="16"/>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28"/>
  </w:num>
  <w:num w:numId="26">
    <w:abstractNumId w:val="2"/>
  </w:num>
  <w:num w:numId="27">
    <w:abstractNumId w:val="4"/>
  </w:num>
  <w:num w:numId="28">
    <w:abstractNumId w:val="3"/>
  </w:num>
  <w:num w:numId="29">
    <w:abstractNumId w:val="32"/>
  </w:num>
  <w:num w:numId="30">
    <w:abstractNumId w:val="30"/>
  </w:num>
  <w:num w:numId="31">
    <w:abstractNumId w:val="24"/>
  </w:num>
  <w:num w:numId="32">
    <w:abstractNumId w:val="1"/>
  </w:num>
  <w:num w:numId="33">
    <w:abstractNumId w:val="12"/>
  </w:num>
  <w:num w:numId="34">
    <w:abstractNumId w:val="17"/>
  </w:num>
  <w:num w:numId="35">
    <w:abstractNumId w:val="14"/>
  </w:num>
  <w:num w:numId="36">
    <w:abstractNumId w:val="19"/>
  </w:num>
  <w:num w:numId="37">
    <w:abstractNumId w:val="26"/>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111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5BB"/>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490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4B9"/>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00C2"/>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B7E68"/>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5A"/>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5A0"/>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34AD"/>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46D5"/>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1B7"/>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712"/>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3F69"/>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5E8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docId w15:val="{F51EADF5-4593-4470-9EA4-6BF8F600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3">
    <w:name w:val="Emphasis"/>
    <w:qFormat/>
    <w:rsid w:val="00C91F69"/>
    <w:rPr>
      <w:i/>
      <w:iCs/>
    </w:rPr>
  </w:style>
  <w:style w:type="character" w:customStyle="1" w:styleId="CharCharChar0">
    <w:name w:val="Char Char Char"/>
    <w:rsid w:val="001535BB"/>
    <w:rPr>
      <w:rFonts w:ascii="Arial LatArm" w:hAnsi="Arial LatArm"/>
      <w:sz w:val="24"/>
      <w:lang w:eastAsia="ru-RU"/>
    </w:rPr>
  </w:style>
  <w:style w:type="character" w:customStyle="1" w:styleId="CharChar220">
    <w:name w:val="Char Char22"/>
    <w:rsid w:val="001535BB"/>
    <w:rPr>
      <w:rFonts w:ascii="Arial Armenian" w:hAnsi="Arial Armenian"/>
      <w:sz w:val="28"/>
      <w:lang w:val="en-US"/>
    </w:rPr>
  </w:style>
  <w:style w:type="character" w:customStyle="1" w:styleId="CharChar200">
    <w:name w:val="Char Char20"/>
    <w:rsid w:val="001535BB"/>
    <w:rPr>
      <w:rFonts w:ascii="Times LatArm" w:hAnsi="Times LatArm"/>
      <w:b/>
      <w:sz w:val="28"/>
      <w:lang w:val="en-US"/>
    </w:rPr>
  </w:style>
  <w:style w:type="character" w:customStyle="1" w:styleId="CharChar160">
    <w:name w:val="Char Char16"/>
    <w:rsid w:val="001535BB"/>
    <w:rPr>
      <w:rFonts w:ascii="Times Armenian" w:hAnsi="Times Armenian"/>
      <w:b/>
      <w:lang w:val="hy-AM"/>
    </w:rPr>
  </w:style>
  <w:style w:type="character" w:customStyle="1" w:styleId="CharChar150">
    <w:name w:val="Char Char15"/>
    <w:rsid w:val="001535BB"/>
    <w:rPr>
      <w:rFonts w:ascii="Times Armenian" w:hAnsi="Times Armenian"/>
      <w:i/>
      <w:lang w:val="nl-NL"/>
    </w:rPr>
  </w:style>
  <w:style w:type="character" w:customStyle="1" w:styleId="CharChar130">
    <w:name w:val="Char Char13"/>
    <w:rsid w:val="001535BB"/>
    <w:rPr>
      <w:rFonts w:ascii="Arial Armenian" w:hAnsi="Arial Armenian"/>
      <w:lang w:val="en-US"/>
    </w:rPr>
  </w:style>
  <w:style w:type="character" w:customStyle="1" w:styleId="CharChar230">
    <w:name w:val="Char Char23"/>
    <w:rsid w:val="001535BB"/>
    <w:rPr>
      <w:rFonts w:ascii="Arial Armenian" w:hAnsi="Arial Armenian"/>
      <w:sz w:val="28"/>
      <w:lang w:val="en-US" w:eastAsia="ru-RU" w:bidi="ar-SA"/>
    </w:rPr>
  </w:style>
  <w:style w:type="character" w:customStyle="1" w:styleId="CharChar210">
    <w:name w:val="Char Char21"/>
    <w:rsid w:val="001535BB"/>
    <w:rPr>
      <w:rFonts w:ascii="Arial LatArm" w:hAnsi="Arial LatArm"/>
      <w:b/>
      <w:color w:val="0000FF"/>
      <w:lang w:val="en-US" w:eastAsia="ru-RU" w:bidi="ar-SA"/>
    </w:rPr>
  </w:style>
  <w:style w:type="character" w:customStyle="1" w:styleId="CharChar250">
    <w:name w:val="Char Char25"/>
    <w:rsid w:val="001535BB"/>
    <w:rPr>
      <w:rFonts w:ascii="Arial Armenian" w:hAnsi="Arial Armenian"/>
      <w:sz w:val="28"/>
      <w:lang w:val="en-US" w:eastAsia="ru-RU" w:bidi="ar-SA"/>
    </w:rPr>
  </w:style>
  <w:style w:type="character" w:customStyle="1" w:styleId="CharChar240">
    <w:name w:val="Char Char24"/>
    <w:rsid w:val="001535BB"/>
    <w:rPr>
      <w:rFonts w:ascii="Arial LatArm" w:hAnsi="Arial LatArm"/>
      <w:b/>
      <w:color w:val="0000FF"/>
      <w:lang w:val="en-US" w:eastAsia="ru-RU" w:bidi="ar-SA"/>
    </w:rPr>
  </w:style>
  <w:style w:type="paragraph" w:customStyle="1" w:styleId="110">
    <w:name w:val="Указатель 11"/>
    <w:basedOn w:val="a"/>
    <w:rsid w:val="001535B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1535BB"/>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3974B9"/>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397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38839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5511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005A-8297-4AF3-BF11-6F17911D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113</Pages>
  <Words>20985</Words>
  <Characters>119621</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8</cp:revision>
  <cp:lastPrinted>2018-02-16T07:12:00Z</cp:lastPrinted>
  <dcterms:created xsi:type="dcterms:W3CDTF">2020-06-25T10:07:00Z</dcterms:created>
  <dcterms:modified xsi:type="dcterms:W3CDTF">2020-06-26T12:18:00Z</dcterms:modified>
</cp:coreProperties>
</file>